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1A7F" w14:textId="77777777" w:rsidR="003040AB" w:rsidRDefault="003040AB" w:rsidP="00D9392B">
      <w:pPr>
        <w:pStyle w:val="Textoindependiente"/>
        <w:ind w:left="720" w:hanging="720"/>
        <w:rPr>
          <w:rFonts w:ascii="Century Gothic" w:hAnsi="Century Gothic"/>
          <w:sz w:val="22"/>
          <w:szCs w:val="22"/>
        </w:rPr>
      </w:pPr>
    </w:p>
    <w:p w14:paraId="79A47C76" w14:textId="5B2E90BA" w:rsidR="000F7771" w:rsidRPr="00753BB9" w:rsidRDefault="00D93C54" w:rsidP="00D9392B">
      <w:pPr>
        <w:pStyle w:val="Textoindependiente"/>
        <w:ind w:left="720" w:hanging="720"/>
        <w:rPr>
          <w:rFonts w:ascii="Century Gothic" w:hAnsi="Century Gothic"/>
          <w:sz w:val="22"/>
          <w:szCs w:val="22"/>
        </w:rPr>
      </w:pPr>
      <w:r>
        <w:rPr>
          <w:rFonts w:ascii="Century Gothic" w:hAnsi="Century Gothic"/>
          <w:sz w:val="22"/>
          <w:szCs w:val="22"/>
        </w:rPr>
        <w:tab/>
      </w:r>
    </w:p>
    <w:p w14:paraId="3647AFD5" w14:textId="77777777" w:rsidR="000F7771" w:rsidRPr="00753BB9" w:rsidRDefault="000F7771">
      <w:pPr>
        <w:pStyle w:val="Textoindependiente"/>
        <w:rPr>
          <w:rFonts w:ascii="Century Gothic" w:hAnsi="Century Gothic"/>
          <w:sz w:val="22"/>
          <w:szCs w:val="22"/>
        </w:rPr>
      </w:pPr>
    </w:p>
    <w:p w14:paraId="773146AF" w14:textId="77777777" w:rsidR="000F7771" w:rsidRPr="00753BB9" w:rsidRDefault="000F7771">
      <w:pPr>
        <w:pStyle w:val="Textoindependiente"/>
        <w:rPr>
          <w:rFonts w:ascii="Century Gothic" w:hAnsi="Century Gothic"/>
          <w:sz w:val="22"/>
          <w:szCs w:val="22"/>
        </w:rPr>
      </w:pPr>
    </w:p>
    <w:p w14:paraId="38718C47" w14:textId="77777777" w:rsidR="000F7771" w:rsidRPr="00753BB9" w:rsidRDefault="000F7771">
      <w:pPr>
        <w:pStyle w:val="Textoindependiente"/>
        <w:rPr>
          <w:rFonts w:ascii="Century Gothic" w:hAnsi="Century Gothic"/>
          <w:sz w:val="22"/>
          <w:szCs w:val="22"/>
        </w:rPr>
      </w:pPr>
    </w:p>
    <w:p w14:paraId="771F5E6D" w14:textId="11FC8E32" w:rsidR="000F7771" w:rsidRPr="00753BB9" w:rsidRDefault="000F7771">
      <w:pPr>
        <w:pStyle w:val="Textoindependiente"/>
        <w:rPr>
          <w:rFonts w:ascii="Century Gothic" w:hAnsi="Century Gothic"/>
          <w:sz w:val="22"/>
          <w:szCs w:val="22"/>
        </w:rPr>
      </w:pPr>
    </w:p>
    <w:p w14:paraId="09766540" w14:textId="77628041" w:rsidR="000F7771" w:rsidRPr="00753BB9" w:rsidRDefault="000F7771">
      <w:pPr>
        <w:pStyle w:val="Textoindependiente"/>
        <w:rPr>
          <w:rFonts w:ascii="Century Gothic" w:hAnsi="Century Gothic"/>
          <w:sz w:val="22"/>
          <w:szCs w:val="22"/>
        </w:rPr>
      </w:pPr>
    </w:p>
    <w:p w14:paraId="1E170039" w14:textId="0273EFA9" w:rsidR="000F7771" w:rsidRPr="00753BB9" w:rsidRDefault="000F7771">
      <w:pPr>
        <w:pStyle w:val="Textoindependiente"/>
        <w:spacing w:before="10"/>
        <w:rPr>
          <w:rFonts w:ascii="Century Gothic" w:hAnsi="Century Gothic"/>
          <w:sz w:val="22"/>
          <w:szCs w:val="22"/>
        </w:rPr>
      </w:pPr>
    </w:p>
    <w:p w14:paraId="37FF555A" w14:textId="64A72075" w:rsidR="000F7771" w:rsidRPr="00753BB9" w:rsidRDefault="000F7771">
      <w:pPr>
        <w:pStyle w:val="Textoindependiente"/>
        <w:rPr>
          <w:rFonts w:ascii="Century Gothic" w:hAnsi="Century Gothic"/>
          <w:sz w:val="22"/>
          <w:szCs w:val="22"/>
        </w:rPr>
      </w:pPr>
    </w:p>
    <w:p w14:paraId="597A4279" w14:textId="6D515180" w:rsidR="000F7771" w:rsidRPr="00753BB9" w:rsidRDefault="003A2FB5">
      <w:pPr>
        <w:pStyle w:val="Textoindependiente"/>
        <w:rPr>
          <w:rFonts w:ascii="Century Gothic" w:hAnsi="Century Gothic"/>
          <w:sz w:val="22"/>
          <w:szCs w:val="22"/>
        </w:rPr>
      </w:pPr>
      <w:r w:rsidRPr="00C46D7A">
        <w:rPr>
          <w:noProof/>
          <w:lang w:eastAsia="es-ES"/>
        </w:rPr>
        <w:drawing>
          <wp:anchor distT="0" distB="0" distL="114300" distR="114300" simplePos="0" relativeHeight="251688448" behindDoc="0" locked="0" layoutInCell="1" allowOverlap="1" wp14:anchorId="1B9D5467" wp14:editId="5A89363C">
            <wp:simplePos x="0" y="0"/>
            <wp:positionH relativeFrom="margin">
              <wp:posOffset>3744595</wp:posOffset>
            </wp:positionH>
            <wp:positionV relativeFrom="paragraph">
              <wp:posOffset>163830</wp:posOffset>
            </wp:positionV>
            <wp:extent cx="1505585" cy="1527175"/>
            <wp:effectExtent l="0" t="0" r="0" b="0"/>
            <wp:wrapThrough wrapText="bothSides">
              <wp:wrapPolygon edited="0">
                <wp:start x="9839" y="539"/>
                <wp:lineTo x="7652" y="1617"/>
                <wp:lineTo x="4100" y="4311"/>
                <wp:lineTo x="3826" y="6736"/>
                <wp:lineTo x="3826" y="10508"/>
                <wp:lineTo x="6559" y="14011"/>
                <wp:lineTo x="273" y="16975"/>
                <wp:lineTo x="273" y="19938"/>
                <wp:lineTo x="2186" y="20477"/>
                <wp:lineTo x="6833" y="21016"/>
                <wp:lineTo x="14758" y="21016"/>
                <wp:lineTo x="19404" y="20477"/>
                <wp:lineTo x="21318" y="19938"/>
                <wp:lineTo x="21318" y="17514"/>
                <wp:lineTo x="20498" y="16705"/>
                <wp:lineTo x="15305" y="14011"/>
                <wp:lineTo x="18311" y="9700"/>
                <wp:lineTo x="18038" y="4042"/>
                <wp:lineTo x="13665" y="1347"/>
                <wp:lineTo x="11205" y="539"/>
                <wp:lineTo x="9839" y="539"/>
              </wp:wrapPolygon>
            </wp:wrapThrough>
            <wp:docPr id="6" name="Imagen 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14:anchorId="76DB3769" wp14:editId="10AB9B4B">
            <wp:simplePos x="0" y="0"/>
            <wp:positionH relativeFrom="column">
              <wp:posOffset>1592580</wp:posOffset>
            </wp:positionH>
            <wp:positionV relativeFrom="paragraph">
              <wp:posOffset>255270</wp:posOffset>
            </wp:positionV>
            <wp:extent cx="1607185" cy="1435100"/>
            <wp:effectExtent l="0" t="0" r="0" b="0"/>
            <wp:wrapTopAndBottom/>
            <wp:docPr id="25" name="24 Imagen" descr="Imagen que contiene alimentos&#10;&#10;Descripción generada automáticamente">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4 Imagen" descr="Imagen que contiene alimentos&#10;&#10;Descripción generada automáticamente">
                      <a:extLst>
                        <a:ext uri="{FF2B5EF4-FFF2-40B4-BE49-F238E27FC236}">
                          <a16:creationId xmlns:a16="http://schemas.microsoft.com/office/drawing/2014/main" id="{00000000-0008-0000-0000-000019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185" cy="1435100"/>
                    </a:xfrm>
                    <a:prstGeom prst="rect">
                      <a:avLst/>
                    </a:prstGeom>
                  </pic:spPr>
                </pic:pic>
              </a:graphicData>
            </a:graphic>
            <wp14:sizeRelH relativeFrom="page">
              <wp14:pctWidth>0</wp14:pctWidth>
            </wp14:sizeRelH>
            <wp14:sizeRelV relativeFrom="page">
              <wp14:pctHeight>0</wp14:pctHeight>
            </wp14:sizeRelV>
          </wp:anchor>
        </w:drawing>
      </w:r>
    </w:p>
    <w:p w14:paraId="4255018F" w14:textId="23E9D289" w:rsidR="000F7771" w:rsidRPr="00753BB9" w:rsidRDefault="000F7771">
      <w:pPr>
        <w:pStyle w:val="Textoindependiente"/>
        <w:spacing w:before="4"/>
        <w:rPr>
          <w:rFonts w:ascii="Century Gothic" w:hAnsi="Century Gothic"/>
          <w:sz w:val="22"/>
          <w:szCs w:val="22"/>
        </w:rPr>
      </w:pPr>
    </w:p>
    <w:p w14:paraId="6F86BE4E" w14:textId="185C9A6D" w:rsidR="00624E6E" w:rsidRDefault="00C130DF" w:rsidP="0078698F">
      <w:pPr>
        <w:jc w:val="center"/>
        <w:rPr>
          <w:rFonts w:ascii="Century Gothic" w:hAnsi="Century Gothic"/>
          <w:b/>
          <w:bCs/>
          <w:sz w:val="28"/>
          <w:szCs w:val="28"/>
        </w:rPr>
      </w:pPr>
      <w:r w:rsidRPr="00F008BE">
        <w:rPr>
          <w:rFonts w:ascii="Century Gothic" w:hAnsi="Century Gothic"/>
          <w:b/>
          <w:bCs/>
          <w:sz w:val="28"/>
          <w:szCs w:val="28"/>
        </w:rPr>
        <w:t xml:space="preserve">PROGRAMA </w:t>
      </w:r>
      <w:r w:rsidR="00A62AEF">
        <w:rPr>
          <w:rFonts w:ascii="Century Gothic" w:hAnsi="Century Gothic"/>
          <w:b/>
          <w:bCs/>
          <w:sz w:val="28"/>
          <w:szCs w:val="28"/>
        </w:rPr>
        <w:t>OPERATIVO</w:t>
      </w:r>
      <w:r w:rsidRPr="00F008BE">
        <w:rPr>
          <w:rFonts w:ascii="Century Gothic" w:hAnsi="Century Gothic"/>
          <w:b/>
          <w:bCs/>
          <w:sz w:val="28"/>
          <w:szCs w:val="28"/>
        </w:rPr>
        <w:t xml:space="preserve"> DE </w:t>
      </w:r>
      <w:r w:rsidR="00624E6E">
        <w:rPr>
          <w:rFonts w:ascii="Century Gothic" w:hAnsi="Century Gothic"/>
          <w:b/>
          <w:bCs/>
          <w:sz w:val="28"/>
          <w:szCs w:val="28"/>
        </w:rPr>
        <w:t xml:space="preserve">LA RED DE CANDIDATAS Y </w:t>
      </w:r>
    </w:p>
    <w:p w14:paraId="5229B07A" w14:textId="4144AEF3" w:rsidR="000F7771" w:rsidRPr="00F008BE" w:rsidRDefault="00A62AEF" w:rsidP="0078698F">
      <w:pPr>
        <w:jc w:val="center"/>
        <w:rPr>
          <w:rFonts w:ascii="Century Gothic" w:hAnsi="Century Gothic"/>
          <w:b/>
          <w:bCs/>
          <w:sz w:val="28"/>
          <w:szCs w:val="28"/>
        </w:rPr>
      </w:pPr>
      <w:r>
        <w:rPr>
          <w:rFonts w:ascii="Century Gothic" w:hAnsi="Century Gothic"/>
          <w:b/>
          <w:bCs/>
          <w:sz w:val="28"/>
          <w:szCs w:val="28"/>
        </w:rPr>
        <w:t xml:space="preserve">LA </w:t>
      </w:r>
      <w:r w:rsidR="00624E6E">
        <w:rPr>
          <w:rFonts w:ascii="Century Gothic" w:hAnsi="Century Gothic"/>
          <w:b/>
          <w:bCs/>
          <w:sz w:val="28"/>
          <w:szCs w:val="28"/>
        </w:rPr>
        <w:t>RED DE MUJERES ELECTAS</w:t>
      </w:r>
      <w:r w:rsidR="0078698F" w:rsidRPr="00F008BE">
        <w:rPr>
          <w:rFonts w:ascii="Century Gothic" w:hAnsi="Century Gothic"/>
          <w:b/>
          <w:bCs/>
          <w:sz w:val="28"/>
          <w:szCs w:val="28"/>
        </w:rPr>
        <w:t xml:space="preserve"> </w:t>
      </w:r>
    </w:p>
    <w:p w14:paraId="084F29A2" w14:textId="11E82E13" w:rsidR="000F7771" w:rsidRPr="00753BB9" w:rsidRDefault="00C07F75" w:rsidP="00C07F75">
      <w:pPr>
        <w:ind w:right="518"/>
        <w:jc w:val="center"/>
        <w:rPr>
          <w:rFonts w:ascii="Century Gothic" w:hAnsi="Century Gothic"/>
          <w:b/>
        </w:rPr>
      </w:pPr>
      <w:r>
        <w:rPr>
          <w:rFonts w:ascii="Century Gothic" w:hAnsi="Century Gothic"/>
          <w:b/>
          <w:color w:val="6F2F9F"/>
        </w:rPr>
        <w:t>Enero</w:t>
      </w:r>
      <w:r w:rsidRPr="00753BB9">
        <w:rPr>
          <w:rFonts w:ascii="Century Gothic" w:hAnsi="Century Gothic"/>
          <w:b/>
          <w:color w:val="6F2F9F"/>
          <w:spacing w:val="-3"/>
        </w:rPr>
        <w:t xml:space="preserve"> </w:t>
      </w:r>
      <w:r w:rsidRPr="00753BB9">
        <w:rPr>
          <w:rFonts w:ascii="Century Gothic" w:hAnsi="Century Gothic"/>
          <w:b/>
          <w:color w:val="6F2F9F"/>
        </w:rPr>
        <w:t>de</w:t>
      </w:r>
      <w:r w:rsidRPr="00753BB9">
        <w:rPr>
          <w:rFonts w:ascii="Century Gothic" w:hAnsi="Century Gothic"/>
          <w:b/>
          <w:color w:val="6F2F9F"/>
          <w:spacing w:val="-3"/>
        </w:rPr>
        <w:t xml:space="preserve"> </w:t>
      </w:r>
      <w:r w:rsidRPr="00753BB9">
        <w:rPr>
          <w:rFonts w:ascii="Century Gothic" w:hAnsi="Century Gothic"/>
          <w:b/>
          <w:color w:val="6F2F9F"/>
        </w:rPr>
        <w:t>20</w:t>
      </w:r>
      <w:r>
        <w:rPr>
          <w:rFonts w:ascii="Century Gothic" w:hAnsi="Century Gothic"/>
          <w:b/>
          <w:color w:val="6F2F9F"/>
        </w:rPr>
        <w:t>24</w:t>
      </w:r>
    </w:p>
    <w:p w14:paraId="60F95470" w14:textId="77777777" w:rsidR="000F7771" w:rsidRDefault="000F7771">
      <w:pPr>
        <w:jc w:val="right"/>
        <w:rPr>
          <w:rFonts w:ascii="Century Gothic" w:hAnsi="Century Gothic"/>
        </w:rPr>
      </w:pPr>
    </w:p>
    <w:p w14:paraId="40E5561E" w14:textId="77777777" w:rsidR="00E71B4E" w:rsidRDefault="00E71B4E">
      <w:pPr>
        <w:jc w:val="right"/>
        <w:rPr>
          <w:rFonts w:ascii="Century Gothic" w:hAnsi="Century Gothic"/>
        </w:rPr>
      </w:pPr>
    </w:p>
    <w:p w14:paraId="6FB61D9E" w14:textId="77777777" w:rsidR="00E71B4E" w:rsidRDefault="00E71B4E">
      <w:pPr>
        <w:jc w:val="right"/>
        <w:rPr>
          <w:rFonts w:ascii="Century Gothic" w:hAnsi="Century Gothic"/>
        </w:rPr>
      </w:pPr>
    </w:p>
    <w:p w14:paraId="338DBAA9" w14:textId="77777777" w:rsidR="00E71B4E" w:rsidRDefault="00E71B4E">
      <w:pPr>
        <w:jc w:val="right"/>
        <w:rPr>
          <w:rFonts w:ascii="Century Gothic" w:hAnsi="Century Gothic"/>
        </w:rPr>
      </w:pPr>
    </w:p>
    <w:p w14:paraId="0194FC81" w14:textId="77777777" w:rsidR="00E71B4E" w:rsidRDefault="00E71B4E">
      <w:pPr>
        <w:jc w:val="right"/>
        <w:rPr>
          <w:rFonts w:ascii="Century Gothic" w:hAnsi="Century Gothic"/>
        </w:rPr>
      </w:pPr>
    </w:p>
    <w:p w14:paraId="766005DF" w14:textId="77777777" w:rsidR="00E71B4E" w:rsidRDefault="00E71B4E">
      <w:pPr>
        <w:jc w:val="right"/>
        <w:rPr>
          <w:rFonts w:ascii="Century Gothic" w:hAnsi="Century Gothic"/>
        </w:rPr>
      </w:pPr>
    </w:p>
    <w:p w14:paraId="6D8FEB3E" w14:textId="77777777" w:rsidR="00E71B4E" w:rsidRDefault="00E71B4E">
      <w:pPr>
        <w:jc w:val="right"/>
        <w:rPr>
          <w:rFonts w:ascii="Century Gothic" w:hAnsi="Century Gothic"/>
        </w:rPr>
      </w:pPr>
    </w:p>
    <w:p w14:paraId="09EAF37E" w14:textId="77777777" w:rsidR="00C07F75" w:rsidRDefault="00C07F75">
      <w:pPr>
        <w:jc w:val="right"/>
        <w:rPr>
          <w:rFonts w:ascii="Century Gothic" w:hAnsi="Century Gothic"/>
        </w:rPr>
      </w:pPr>
    </w:p>
    <w:p w14:paraId="3070C1BA" w14:textId="77777777" w:rsidR="00C07F75" w:rsidRDefault="00C07F75">
      <w:pPr>
        <w:jc w:val="right"/>
        <w:rPr>
          <w:rFonts w:ascii="Century Gothic" w:hAnsi="Century Gothic"/>
        </w:rPr>
      </w:pPr>
    </w:p>
    <w:p w14:paraId="483784C7" w14:textId="77777777" w:rsidR="00C07F75" w:rsidRDefault="00C07F75">
      <w:pPr>
        <w:jc w:val="right"/>
        <w:rPr>
          <w:rFonts w:ascii="Century Gothic" w:hAnsi="Century Gothic"/>
        </w:rPr>
      </w:pPr>
    </w:p>
    <w:p w14:paraId="798CDC62" w14:textId="77777777" w:rsidR="00C07F75" w:rsidRDefault="00C07F75">
      <w:pPr>
        <w:jc w:val="right"/>
        <w:rPr>
          <w:rFonts w:ascii="Century Gothic" w:hAnsi="Century Gothic"/>
        </w:rPr>
      </w:pPr>
    </w:p>
    <w:p w14:paraId="239D6F8C" w14:textId="77777777" w:rsidR="00C07F75" w:rsidRDefault="00C07F75">
      <w:pPr>
        <w:jc w:val="right"/>
        <w:rPr>
          <w:rFonts w:ascii="Century Gothic" w:hAnsi="Century Gothic"/>
        </w:rPr>
      </w:pPr>
    </w:p>
    <w:p w14:paraId="7D9B79A7" w14:textId="77777777" w:rsidR="00C07F75" w:rsidRDefault="00C07F75">
      <w:pPr>
        <w:jc w:val="right"/>
        <w:rPr>
          <w:rFonts w:ascii="Century Gothic" w:hAnsi="Century Gothic"/>
        </w:rPr>
      </w:pPr>
    </w:p>
    <w:p w14:paraId="4CC7BA7C" w14:textId="77777777" w:rsidR="00C07F75" w:rsidRDefault="00C07F75">
      <w:pPr>
        <w:jc w:val="right"/>
        <w:rPr>
          <w:rFonts w:ascii="Century Gothic" w:hAnsi="Century Gothic"/>
        </w:rPr>
      </w:pPr>
    </w:p>
    <w:p w14:paraId="215909ED" w14:textId="77777777" w:rsidR="00C07F75" w:rsidRDefault="00C07F75">
      <w:pPr>
        <w:jc w:val="right"/>
        <w:rPr>
          <w:rFonts w:ascii="Century Gothic" w:hAnsi="Century Gothic"/>
        </w:rPr>
      </w:pPr>
    </w:p>
    <w:p w14:paraId="47CDA903" w14:textId="77777777" w:rsidR="00C07F75" w:rsidRDefault="00C07F75">
      <w:pPr>
        <w:jc w:val="right"/>
        <w:rPr>
          <w:rFonts w:ascii="Century Gothic" w:hAnsi="Century Gothic"/>
        </w:rPr>
      </w:pPr>
    </w:p>
    <w:p w14:paraId="33B45E58" w14:textId="77777777" w:rsidR="00C07F75" w:rsidRDefault="00C07F75">
      <w:pPr>
        <w:jc w:val="right"/>
        <w:rPr>
          <w:rFonts w:ascii="Century Gothic" w:hAnsi="Century Gothic"/>
        </w:rPr>
      </w:pPr>
    </w:p>
    <w:p w14:paraId="32B643FF" w14:textId="77777777" w:rsidR="00C07F75" w:rsidRDefault="00C07F75">
      <w:pPr>
        <w:jc w:val="right"/>
        <w:rPr>
          <w:rFonts w:ascii="Century Gothic" w:hAnsi="Century Gothic"/>
        </w:rPr>
      </w:pPr>
    </w:p>
    <w:p w14:paraId="6CD199AF" w14:textId="77777777" w:rsidR="00C07F75" w:rsidRDefault="00C07F75">
      <w:pPr>
        <w:jc w:val="right"/>
        <w:rPr>
          <w:rFonts w:ascii="Century Gothic" w:hAnsi="Century Gothic"/>
        </w:rPr>
      </w:pPr>
    </w:p>
    <w:p w14:paraId="1BA9709E" w14:textId="77777777" w:rsidR="00C07F75" w:rsidRDefault="00C07F75">
      <w:pPr>
        <w:jc w:val="right"/>
        <w:rPr>
          <w:rFonts w:ascii="Century Gothic" w:hAnsi="Century Gothic"/>
        </w:rPr>
      </w:pPr>
    </w:p>
    <w:p w14:paraId="4040F1CF" w14:textId="77777777" w:rsidR="00C07F75" w:rsidRDefault="00C07F75">
      <w:pPr>
        <w:jc w:val="right"/>
        <w:rPr>
          <w:rFonts w:ascii="Century Gothic" w:hAnsi="Century Gothic"/>
        </w:rPr>
      </w:pPr>
    </w:p>
    <w:p w14:paraId="33331416" w14:textId="77777777" w:rsidR="00C07F75" w:rsidRDefault="00C07F75">
      <w:pPr>
        <w:jc w:val="right"/>
        <w:rPr>
          <w:rFonts w:ascii="Century Gothic" w:hAnsi="Century Gothic"/>
        </w:rPr>
      </w:pPr>
    </w:p>
    <w:p w14:paraId="2AA33F56" w14:textId="77777777" w:rsidR="00C07F75" w:rsidRDefault="00C07F75">
      <w:pPr>
        <w:jc w:val="right"/>
        <w:rPr>
          <w:rFonts w:ascii="Century Gothic" w:hAnsi="Century Gothic"/>
        </w:rPr>
      </w:pPr>
    </w:p>
    <w:p w14:paraId="449D4905" w14:textId="77777777" w:rsidR="00C07F75" w:rsidRDefault="00C07F75">
      <w:pPr>
        <w:jc w:val="right"/>
        <w:rPr>
          <w:rFonts w:ascii="Century Gothic" w:hAnsi="Century Gothic"/>
        </w:rPr>
      </w:pPr>
    </w:p>
    <w:p w14:paraId="677DD83B" w14:textId="77777777" w:rsidR="00C07F75" w:rsidRDefault="00C07F75">
      <w:pPr>
        <w:jc w:val="right"/>
        <w:rPr>
          <w:rFonts w:ascii="Century Gothic" w:hAnsi="Century Gothic"/>
        </w:rPr>
      </w:pPr>
    </w:p>
    <w:p w14:paraId="5D153262" w14:textId="77777777" w:rsidR="00E71B4E" w:rsidRDefault="00E71B4E">
      <w:pPr>
        <w:jc w:val="right"/>
        <w:rPr>
          <w:rFonts w:ascii="Century Gothic" w:hAnsi="Century Gothic"/>
        </w:rPr>
      </w:pPr>
    </w:p>
    <w:sdt>
      <w:sdtPr>
        <w:rPr>
          <w:rFonts w:ascii="Calibri" w:eastAsia="Calibri" w:hAnsi="Calibri" w:cs="Calibri"/>
          <w:color w:val="auto"/>
          <w:sz w:val="22"/>
          <w:szCs w:val="22"/>
          <w:lang w:val="es-ES" w:eastAsia="en-US"/>
        </w:rPr>
        <w:id w:val="1704210063"/>
        <w:docPartObj>
          <w:docPartGallery w:val="Table of Contents"/>
          <w:docPartUnique/>
        </w:docPartObj>
      </w:sdtPr>
      <w:sdtEndPr>
        <w:rPr>
          <w:b/>
          <w:bCs/>
        </w:rPr>
      </w:sdtEndPr>
      <w:sdtContent>
        <w:p w14:paraId="4D7E033A" w14:textId="128B5717" w:rsidR="00E71B4E" w:rsidRPr="004D2042" w:rsidRDefault="00204991" w:rsidP="0002318A">
          <w:pPr>
            <w:pStyle w:val="TtuloTDC"/>
            <w:ind w:firstLine="284"/>
            <w:rPr>
              <w:rFonts w:ascii="Century Gothic" w:hAnsi="Century Gothic"/>
              <w:b/>
              <w:bCs/>
              <w:color w:val="auto"/>
              <w:lang w:val="es-ES"/>
            </w:rPr>
          </w:pPr>
          <w:r w:rsidRPr="004D2042">
            <w:rPr>
              <w:rFonts w:ascii="Century Gothic" w:hAnsi="Century Gothic"/>
              <w:b/>
              <w:bCs/>
              <w:color w:val="auto"/>
              <w:lang w:val="es-ES"/>
            </w:rPr>
            <w:t>ÍNDICE</w:t>
          </w:r>
        </w:p>
        <w:p w14:paraId="33900E73" w14:textId="77777777" w:rsidR="00E71B4E" w:rsidRPr="004D2042" w:rsidRDefault="00E71B4E" w:rsidP="0002318A">
          <w:pPr>
            <w:ind w:firstLine="284"/>
            <w:rPr>
              <w:rFonts w:ascii="Century Gothic" w:hAnsi="Century Gothic"/>
              <w:lang w:eastAsia="es-MX"/>
            </w:rPr>
          </w:pPr>
        </w:p>
        <w:p w14:paraId="6002399A" w14:textId="41AE800D" w:rsidR="00C63CD7" w:rsidRDefault="00E71B4E">
          <w:pPr>
            <w:pStyle w:val="TDC1"/>
            <w:rPr>
              <w:rFonts w:asciiTheme="minorHAnsi" w:eastAsiaTheme="minorEastAsia" w:hAnsiTheme="minorHAnsi" w:cstheme="minorBidi"/>
              <w:b w:val="0"/>
              <w:bCs w:val="0"/>
              <w:spacing w:val="0"/>
              <w:w w:val="100"/>
              <w:kern w:val="2"/>
              <w:lang w:val="es-MX" w:eastAsia="es-MX"/>
              <w14:ligatures w14:val="standardContextual"/>
            </w:rPr>
          </w:pPr>
          <w:r w:rsidRPr="004D2042">
            <w:rPr>
              <w:rFonts w:ascii="Century Gothic" w:hAnsi="Century Gothic"/>
            </w:rPr>
            <w:fldChar w:fldCharType="begin"/>
          </w:r>
          <w:r w:rsidRPr="004D2042">
            <w:rPr>
              <w:rFonts w:ascii="Century Gothic" w:hAnsi="Century Gothic"/>
            </w:rPr>
            <w:instrText xml:space="preserve"> TOC \o "1-3" \h \z \u </w:instrText>
          </w:r>
          <w:r w:rsidRPr="004D2042">
            <w:rPr>
              <w:rFonts w:ascii="Century Gothic" w:hAnsi="Century Gothic"/>
            </w:rPr>
            <w:fldChar w:fldCharType="separate"/>
          </w:r>
          <w:hyperlink w:anchor="_Toc154689389" w:history="1">
            <w:r w:rsidR="00C63CD7" w:rsidRPr="00D23D64">
              <w:rPr>
                <w:rStyle w:val="Hipervnculo"/>
              </w:rPr>
              <w:t>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GLOSARIO</w:t>
            </w:r>
            <w:r w:rsidR="00C63CD7">
              <w:rPr>
                <w:webHidden/>
              </w:rPr>
              <w:tab/>
            </w:r>
            <w:r w:rsidR="00C63CD7">
              <w:rPr>
                <w:webHidden/>
              </w:rPr>
              <w:fldChar w:fldCharType="begin"/>
            </w:r>
            <w:r w:rsidR="00C63CD7">
              <w:rPr>
                <w:webHidden/>
              </w:rPr>
              <w:instrText xml:space="preserve"> PAGEREF _Toc154689389 \h </w:instrText>
            </w:r>
            <w:r w:rsidR="00C63CD7">
              <w:rPr>
                <w:webHidden/>
              </w:rPr>
            </w:r>
            <w:r w:rsidR="00C63CD7">
              <w:rPr>
                <w:webHidden/>
              </w:rPr>
              <w:fldChar w:fldCharType="separate"/>
            </w:r>
            <w:r w:rsidR="006567A1">
              <w:rPr>
                <w:webHidden/>
              </w:rPr>
              <w:t>3</w:t>
            </w:r>
            <w:r w:rsidR="00C63CD7">
              <w:rPr>
                <w:webHidden/>
              </w:rPr>
              <w:fldChar w:fldCharType="end"/>
            </w:r>
          </w:hyperlink>
        </w:p>
        <w:p w14:paraId="5068B19F" w14:textId="3AC844E7" w:rsidR="00C63CD7" w:rsidRDefault="006567A1">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390" w:history="1">
            <w:r w:rsidR="00C63CD7" w:rsidRPr="00D23D64">
              <w:rPr>
                <w:rStyle w:val="Hipervnculo"/>
              </w:rPr>
              <w:t>II.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PRESENTACIÓN</w:t>
            </w:r>
            <w:r w:rsidR="00C63CD7">
              <w:rPr>
                <w:webHidden/>
              </w:rPr>
              <w:tab/>
            </w:r>
            <w:r w:rsidR="00C63CD7">
              <w:rPr>
                <w:webHidden/>
              </w:rPr>
              <w:fldChar w:fldCharType="begin"/>
            </w:r>
            <w:r w:rsidR="00C63CD7">
              <w:rPr>
                <w:webHidden/>
              </w:rPr>
              <w:instrText xml:space="preserve"> PAGEREF _Toc154689390 \h </w:instrText>
            </w:r>
            <w:r w:rsidR="00C63CD7">
              <w:rPr>
                <w:webHidden/>
              </w:rPr>
            </w:r>
            <w:r w:rsidR="00C63CD7">
              <w:rPr>
                <w:webHidden/>
              </w:rPr>
              <w:fldChar w:fldCharType="separate"/>
            </w:r>
            <w:r>
              <w:rPr>
                <w:webHidden/>
              </w:rPr>
              <w:t>3</w:t>
            </w:r>
            <w:r w:rsidR="00C63CD7">
              <w:rPr>
                <w:webHidden/>
              </w:rPr>
              <w:fldChar w:fldCharType="end"/>
            </w:r>
          </w:hyperlink>
        </w:p>
        <w:p w14:paraId="5B72F115" w14:textId="424D3CA0" w:rsidR="00C63CD7" w:rsidRDefault="006567A1">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391" w:history="1">
            <w:r w:rsidR="00C63CD7" w:rsidRPr="00D23D64">
              <w:rPr>
                <w:rStyle w:val="Hipervnculo"/>
              </w:rPr>
              <w:t>III.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OBJETIVO</w:t>
            </w:r>
            <w:r w:rsidR="00C63CD7">
              <w:rPr>
                <w:webHidden/>
              </w:rPr>
              <w:tab/>
            </w:r>
            <w:r w:rsidR="00C63CD7">
              <w:rPr>
                <w:webHidden/>
              </w:rPr>
              <w:fldChar w:fldCharType="begin"/>
            </w:r>
            <w:r w:rsidR="00C63CD7">
              <w:rPr>
                <w:webHidden/>
              </w:rPr>
              <w:instrText xml:space="preserve"> PAGEREF _Toc154689391 \h </w:instrText>
            </w:r>
            <w:r w:rsidR="00C63CD7">
              <w:rPr>
                <w:webHidden/>
              </w:rPr>
            </w:r>
            <w:r w:rsidR="00C63CD7">
              <w:rPr>
                <w:webHidden/>
              </w:rPr>
              <w:fldChar w:fldCharType="separate"/>
            </w:r>
            <w:r>
              <w:rPr>
                <w:webHidden/>
              </w:rPr>
              <w:t>5</w:t>
            </w:r>
            <w:r w:rsidR="00C63CD7">
              <w:rPr>
                <w:webHidden/>
              </w:rPr>
              <w:fldChar w:fldCharType="end"/>
            </w:r>
          </w:hyperlink>
        </w:p>
        <w:p w14:paraId="6397A80A" w14:textId="47B1EE72" w:rsidR="00C63CD7" w:rsidRDefault="006567A1">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392" w:history="1">
            <w:r w:rsidR="00C63CD7" w:rsidRPr="00D23D64">
              <w:rPr>
                <w:rStyle w:val="Hipervnculo"/>
              </w:rPr>
              <w:t>IV.</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RED DE CANDIDATAS</w:t>
            </w:r>
            <w:r w:rsidR="00C63CD7">
              <w:rPr>
                <w:webHidden/>
              </w:rPr>
              <w:tab/>
            </w:r>
            <w:r w:rsidR="00C63CD7">
              <w:rPr>
                <w:webHidden/>
              </w:rPr>
              <w:fldChar w:fldCharType="begin"/>
            </w:r>
            <w:r w:rsidR="00C63CD7">
              <w:rPr>
                <w:webHidden/>
              </w:rPr>
              <w:instrText xml:space="preserve"> PAGEREF _Toc154689392 \h </w:instrText>
            </w:r>
            <w:r w:rsidR="00C63CD7">
              <w:rPr>
                <w:webHidden/>
              </w:rPr>
            </w:r>
            <w:r w:rsidR="00C63CD7">
              <w:rPr>
                <w:webHidden/>
              </w:rPr>
              <w:fldChar w:fldCharType="separate"/>
            </w:r>
            <w:r>
              <w:rPr>
                <w:webHidden/>
              </w:rPr>
              <w:t>5</w:t>
            </w:r>
            <w:r w:rsidR="00C63CD7">
              <w:rPr>
                <w:webHidden/>
              </w:rPr>
              <w:fldChar w:fldCharType="end"/>
            </w:r>
          </w:hyperlink>
        </w:p>
        <w:p w14:paraId="4C1679AC" w14:textId="1E39730A"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3" w:history="1">
            <w:r w:rsidR="00C63CD7" w:rsidRPr="00C63CD7">
              <w:rPr>
                <w:rStyle w:val="Hipervnculo"/>
                <w:rFonts w:ascii="Century Gothic" w:hAnsi="Century Gothic"/>
                <w:noProof/>
              </w:rPr>
              <w:t>Objetivo General</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_Toc154689393 \h </w:instrText>
            </w:r>
            <w:r w:rsidR="00C63CD7" w:rsidRPr="00C63CD7">
              <w:rPr>
                <w:noProof/>
                <w:webHidden/>
              </w:rPr>
            </w:r>
            <w:r w:rsidR="00C63CD7" w:rsidRPr="00C63CD7">
              <w:rPr>
                <w:noProof/>
                <w:webHidden/>
              </w:rPr>
              <w:fldChar w:fldCharType="separate"/>
            </w:r>
            <w:r>
              <w:rPr>
                <w:noProof/>
                <w:webHidden/>
              </w:rPr>
              <w:t>5</w:t>
            </w:r>
            <w:r w:rsidR="00C63CD7" w:rsidRPr="00C63CD7">
              <w:rPr>
                <w:noProof/>
                <w:webHidden/>
              </w:rPr>
              <w:fldChar w:fldCharType="end"/>
            </w:r>
          </w:hyperlink>
        </w:p>
        <w:p w14:paraId="1546A6DC" w14:textId="000C9079"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4" w:history="1">
            <w:r w:rsidR="00C63CD7" w:rsidRPr="00C63CD7">
              <w:rPr>
                <w:rStyle w:val="Hipervnculo"/>
                <w:rFonts w:ascii="Century Gothic" w:hAnsi="Century Gothic"/>
                <w:noProof/>
              </w:rPr>
              <w:t>Objetivos Específicos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_Toc154689394 \h </w:instrText>
            </w:r>
            <w:r w:rsidR="00C63CD7" w:rsidRPr="00C63CD7">
              <w:rPr>
                <w:noProof/>
                <w:webHidden/>
              </w:rPr>
            </w:r>
            <w:r w:rsidR="00C63CD7" w:rsidRPr="00C63CD7">
              <w:rPr>
                <w:noProof/>
                <w:webHidden/>
              </w:rPr>
              <w:fldChar w:fldCharType="separate"/>
            </w:r>
            <w:r>
              <w:rPr>
                <w:noProof/>
                <w:webHidden/>
              </w:rPr>
              <w:t>5</w:t>
            </w:r>
            <w:r w:rsidR="00C63CD7" w:rsidRPr="00C63CD7">
              <w:rPr>
                <w:noProof/>
                <w:webHidden/>
              </w:rPr>
              <w:fldChar w:fldCharType="end"/>
            </w:r>
          </w:hyperlink>
        </w:p>
        <w:p w14:paraId="527C0490" w14:textId="48C888BF"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5" w:history="1">
            <w:r w:rsidR="00C63CD7" w:rsidRPr="00C63CD7">
              <w:rPr>
                <w:rStyle w:val="Hipervnculo"/>
                <w:rFonts w:ascii="Century Gothic" w:hAnsi="Century Gothic"/>
                <w:noProof/>
              </w:rPr>
              <w:t>Líneas de</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acción y actividades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_Toc154689395 \h </w:instrText>
            </w:r>
            <w:r w:rsidR="00C63CD7" w:rsidRPr="00C63CD7">
              <w:rPr>
                <w:noProof/>
                <w:webHidden/>
              </w:rPr>
            </w:r>
            <w:r w:rsidR="00C63CD7" w:rsidRPr="00C63CD7">
              <w:rPr>
                <w:noProof/>
                <w:webHidden/>
              </w:rPr>
              <w:fldChar w:fldCharType="separate"/>
            </w:r>
            <w:r>
              <w:rPr>
                <w:noProof/>
                <w:webHidden/>
              </w:rPr>
              <w:t>5</w:t>
            </w:r>
            <w:r w:rsidR="00C63CD7" w:rsidRPr="00C63CD7">
              <w:rPr>
                <w:noProof/>
                <w:webHidden/>
              </w:rPr>
              <w:fldChar w:fldCharType="end"/>
            </w:r>
          </w:hyperlink>
        </w:p>
        <w:p w14:paraId="7AC7DC74" w14:textId="4D9DA139"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6" w:history="1">
            <w:r w:rsidR="00C63CD7" w:rsidRPr="00C63CD7">
              <w:rPr>
                <w:rStyle w:val="Hipervnculo"/>
                <w:rFonts w:ascii="Century Gothic" w:hAnsi="Century Gothic"/>
                <w:noProof/>
              </w:rPr>
              <w:t>Instancias</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participantes</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y</w:t>
            </w:r>
            <w:r w:rsidR="00C63CD7" w:rsidRPr="00C63CD7">
              <w:rPr>
                <w:rStyle w:val="Hipervnculo"/>
                <w:rFonts w:ascii="Century Gothic" w:hAnsi="Century Gothic"/>
                <w:noProof/>
                <w:spacing w:val="-1"/>
              </w:rPr>
              <w:t xml:space="preserve"> </w:t>
            </w:r>
            <w:r w:rsidR="00C63CD7" w:rsidRPr="00C63CD7">
              <w:rPr>
                <w:rStyle w:val="Hipervnculo"/>
                <w:rFonts w:ascii="Century Gothic" w:hAnsi="Century Gothic"/>
                <w:noProof/>
              </w:rPr>
              <w:t>quiénes</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la operarán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_Toc154689396 \h </w:instrText>
            </w:r>
            <w:r w:rsidR="00C63CD7" w:rsidRPr="00C63CD7">
              <w:rPr>
                <w:noProof/>
                <w:webHidden/>
              </w:rPr>
            </w:r>
            <w:r w:rsidR="00C63CD7" w:rsidRPr="00C63CD7">
              <w:rPr>
                <w:noProof/>
                <w:webHidden/>
              </w:rPr>
              <w:fldChar w:fldCharType="separate"/>
            </w:r>
            <w:r>
              <w:rPr>
                <w:noProof/>
                <w:webHidden/>
              </w:rPr>
              <w:t>8</w:t>
            </w:r>
            <w:r w:rsidR="00C63CD7" w:rsidRPr="00C63CD7">
              <w:rPr>
                <w:noProof/>
                <w:webHidden/>
              </w:rPr>
              <w:fldChar w:fldCharType="end"/>
            </w:r>
          </w:hyperlink>
        </w:p>
        <w:p w14:paraId="60614DAB" w14:textId="0C48E197"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7" w:history="1">
            <w:r w:rsidR="00C63CD7" w:rsidRPr="00C63CD7">
              <w:rPr>
                <w:rStyle w:val="Hipervnculo"/>
                <w:rFonts w:ascii="Century Gothic" w:hAnsi="Century Gothic"/>
                <w:noProof/>
              </w:rPr>
              <w:t>A</w:t>
            </w:r>
            <w:r w:rsidR="00C63CD7" w:rsidRPr="00C63CD7">
              <w:rPr>
                <w:rStyle w:val="Hipervnculo"/>
                <w:rFonts w:ascii="Century Gothic" w:hAnsi="Century Gothic"/>
                <w:noProof/>
                <w:spacing w:val="-4"/>
              </w:rPr>
              <w:t xml:space="preserve"> </w:t>
            </w:r>
            <w:r w:rsidR="00C63CD7" w:rsidRPr="00C63CD7">
              <w:rPr>
                <w:rStyle w:val="Hipervnculo"/>
                <w:rFonts w:ascii="Century Gothic" w:hAnsi="Century Gothic"/>
                <w:noProof/>
              </w:rPr>
              <w:t>quiénes</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va dirigida</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y</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período</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implementación</w:t>
            </w:r>
            <w:r w:rsidR="00C63CD7" w:rsidRPr="00C63CD7">
              <w:rPr>
                <w:rStyle w:val="Hipervnculo"/>
                <w:rFonts w:ascii="Century Gothic" w:hAnsi="Century Gothic"/>
                <w:noProof/>
                <w:spacing w:val="-4"/>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1"/>
              </w:rPr>
              <w:t xml:space="preserve"> </w:t>
            </w:r>
            <w:r w:rsidR="00C63CD7" w:rsidRPr="00C63CD7">
              <w:rPr>
                <w:rStyle w:val="Hipervnculo"/>
                <w:rFonts w:ascii="Century Gothic" w:hAnsi="Century Gothic"/>
                <w:noProof/>
              </w:rPr>
              <w:t>la</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Red</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_Toc154689397 \h </w:instrText>
            </w:r>
            <w:r w:rsidR="00C63CD7" w:rsidRPr="00C63CD7">
              <w:rPr>
                <w:noProof/>
                <w:webHidden/>
              </w:rPr>
            </w:r>
            <w:r w:rsidR="00C63CD7" w:rsidRPr="00C63CD7">
              <w:rPr>
                <w:noProof/>
                <w:webHidden/>
              </w:rPr>
              <w:fldChar w:fldCharType="separate"/>
            </w:r>
            <w:r>
              <w:rPr>
                <w:noProof/>
                <w:webHidden/>
              </w:rPr>
              <w:t>8</w:t>
            </w:r>
            <w:r w:rsidR="00C63CD7" w:rsidRPr="00C63CD7">
              <w:rPr>
                <w:noProof/>
                <w:webHidden/>
              </w:rPr>
              <w:fldChar w:fldCharType="end"/>
            </w:r>
          </w:hyperlink>
        </w:p>
        <w:p w14:paraId="0FED78F5" w14:textId="078EBDA0"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398" w:history="1">
            <w:r w:rsidR="00C63CD7" w:rsidRPr="00C63CD7">
              <w:rPr>
                <w:rStyle w:val="Hipervnculo"/>
                <w:rFonts w:ascii="Century Gothic" w:hAnsi="Century Gothic"/>
                <w:noProof/>
              </w:rPr>
              <w:t>Estrategias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_Toc154689398 \h </w:instrText>
            </w:r>
            <w:r w:rsidR="00C63CD7" w:rsidRPr="00C63CD7">
              <w:rPr>
                <w:noProof/>
                <w:webHidden/>
              </w:rPr>
            </w:r>
            <w:r w:rsidR="00C63CD7" w:rsidRPr="00C63CD7">
              <w:rPr>
                <w:noProof/>
                <w:webHidden/>
              </w:rPr>
              <w:fldChar w:fldCharType="separate"/>
            </w:r>
            <w:r>
              <w:rPr>
                <w:noProof/>
                <w:webHidden/>
              </w:rPr>
              <w:t>8</w:t>
            </w:r>
            <w:r w:rsidR="00C63CD7" w:rsidRPr="00C63CD7">
              <w:rPr>
                <w:noProof/>
                <w:webHidden/>
              </w:rPr>
              <w:fldChar w:fldCharType="end"/>
            </w:r>
          </w:hyperlink>
        </w:p>
        <w:p w14:paraId="24460EB2" w14:textId="3B10F704" w:rsidR="00C63CD7" w:rsidRPr="00C63CD7" w:rsidRDefault="006567A1">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399" w:history="1">
            <w:r w:rsidR="00C63CD7" w:rsidRPr="00C63CD7">
              <w:rPr>
                <w:rStyle w:val="Hipervnculo"/>
                <w:rFonts w:ascii="Century Gothic" w:hAnsi="Century Gothic"/>
                <w:noProof/>
              </w:rPr>
              <w:t>a)</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Promoción de la VPMRG</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_Toc154689399 \h </w:instrText>
            </w:r>
            <w:r w:rsidR="00C63CD7" w:rsidRPr="00C63CD7">
              <w:rPr>
                <w:noProof/>
                <w:webHidden/>
              </w:rPr>
            </w:r>
            <w:r w:rsidR="00C63CD7" w:rsidRPr="00C63CD7">
              <w:rPr>
                <w:noProof/>
                <w:webHidden/>
              </w:rPr>
              <w:fldChar w:fldCharType="separate"/>
            </w:r>
            <w:r>
              <w:rPr>
                <w:noProof/>
                <w:webHidden/>
              </w:rPr>
              <w:t>9</w:t>
            </w:r>
            <w:r w:rsidR="00C63CD7" w:rsidRPr="00C63CD7">
              <w:rPr>
                <w:noProof/>
                <w:webHidden/>
              </w:rPr>
              <w:fldChar w:fldCharType="end"/>
            </w:r>
          </w:hyperlink>
        </w:p>
        <w:p w14:paraId="2EAE8547" w14:textId="1E4F3E32" w:rsidR="00C63CD7" w:rsidRPr="00C63CD7" w:rsidRDefault="006567A1">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0" w:history="1">
            <w:r w:rsidR="00C63CD7" w:rsidRPr="00C63CD7">
              <w:rPr>
                <w:rStyle w:val="Hipervnculo"/>
                <w:rFonts w:ascii="Century Gothic" w:hAnsi="Century Gothic"/>
                <w:noProof/>
              </w:rPr>
              <w:t>b)</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Seguimiento de la participación política de las mujeres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_Toc154689400 \h </w:instrText>
            </w:r>
            <w:r w:rsidR="00C63CD7" w:rsidRPr="00C63CD7">
              <w:rPr>
                <w:noProof/>
                <w:webHidden/>
              </w:rPr>
            </w:r>
            <w:r w:rsidR="00C63CD7" w:rsidRPr="00C63CD7">
              <w:rPr>
                <w:noProof/>
                <w:webHidden/>
              </w:rPr>
              <w:fldChar w:fldCharType="separate"/>
            </w:r>
            <w:r>
              <w:rPr>
                <w:noProof/>
                <w:webHidden/>
              </w:rPr>
              <w:t>9</w:t>
            </w:r>
            <w:r w:rsidR="00C63CD7" w:rsidRPr="00C63CD7">
              <w:rPr>
                <w:noProof/>
                <w:webHidden/>
              </w:rPr>
              <w:fldChar w:fldCharType="end"/>
            </w:r>
          </w:hyperlink>
        </w:p>
        <w:p w14:paraId="783BBA9F" w14:textId="020F059D" w:rsidR="00C63CD7" w:rsidRPr="00C63CD7" w:rsidRDefault="006567A1">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1" w:history="1">
            <w:r w:rsidR="00C63CD7" w:rsidRPr="00C63CD7">
              <w:rPr>
                <w:rStyle w:val="Hipervnculo"/>
                <w:rFonts w:ascii="Century Gothic" w:hAnsi="Century Gothic"/>
                <w:noProof/>
              </w:rPr>
              <w:t>c)</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Informe</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y</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sistematización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_Toc154689401 \h </w:instrText>
            </w:r>
            <w:r w:rsidR="00C63CD7" w:rsidRPr="00C63CD7">
              <w:rPr>
                <w:noProof/>
                <w:webHidden/>
              </w:rPr>
            </w:r>
            <w:r w:rsidR="00C63CD7" w:rsidRPr="00C63CD7">
              <w:rPr>
                <w:noProof/>
                <w:webHidden/>
              </w:rPr>
              <w:fldChar w:fldCharType="separate"/>
            </w:r>
            <w:r>
              <w:rPr>
                <w:noProof/>
                <w:webHidden/>
              </w:rPr>
              <w:t>9</w:t>
            </w:r>
            <w:r w:rsidR="00C63CD7" w:rsidRPr="00C63CD7">
              <w:rPr>
                <w:noProof/>
                <w:webHidden/>
              </w:rPr>
              <w:fldChar w:fldCharType="end"/>
            </w:r>
          </w:hyperlink>
        </w:p>
        <w:p w14:paraId="2673710E" w14:textId="46927B93" w:rsidR="00C63CD7" w:rsidRPr="00C63CD7" w:rsidRDefault="006567A1">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2" w:history="1">
            <w:r w:rsidR="00C63CD7" w:rsidRPr="00C63CD7">
              <w:rPr>
                <w:rStyle w:val="Hipervnculo"/>
                <w:rFonts w:ascii="Century Gothic" w:hAnsi="Century Gothic"/>
                <w:noProof/>
              </w:rPr>
              <w:t>d)</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Protección</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datos</w:t>
            </w:r>
            <w:r w:rsidR="00C63CD7" w:rsidRPr="00C63CD7">
              <w:rPr>
                <w:rStyle w:val="Hipervnculo"/>
                <w:rFonts w:ascii="Century Gothic" w:hAnsi="Century Gothic"/>
                <w:noProof/>
                <w:spacing w:val="-4"/>
              </w:rPr>
              <w:t xml:space="preserve"> </w:t>
            </w:r>
            <w:r w:rsidR="00C63CD7" w:rsidRPr="00C63CD7">
              <w:rPr>
                <w:rStyle w:val="Hipervnculo"/>
                <w:rFonts w:ascii="Century Gothic" w:hAnsi="Century Gothic"/>
                <w:noProof/>
              </w:rPr>
              <w:t>personales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_Toc154689402 \h </w:instrText>
            </w:r>
            <w:r w:rsidR="00C63CD7" w:rsidRPr="00C63CD7">
              <w:rPr>
                <w:noProof/>
                <w:webHidden/>
              </w:rPr>
            </w:r>
            <w:r w:rsidR="00C63CD7" w:rsidRPr="00C63CD7">
              <w:rPr>
                <w:noProof/>
                <w:webHidden/>
              </w:rPr>
              <w:fldChar w:fldCharType="separate"/>
            </w:r>
            <w:r>
              <w:rPr>
                <w:noProof/>
                <w:webHidden/>
              </w:rPr>
              <w:t>10</w:t>
            </w:r>
            <w:r w:rsidR="00C63CD7" w:rsidRPr="00C63CD7">
              <w:rPr>
                <w:noProof/>
                <w:webHidden/>
              </w:rPr>
              <w:fldChar w:fldCharType="end"/>
            </w:r>
          </w:hyperlink>
        </w:p>
        <w:p w14:paraId="35C4F357" w14:textId="78D3B6DA" w:rsidR="00C63CD7" w:rsidRPr="00C63CD7" w:rsidRDefault="006567A1">
          <w:pPr>
            <w:pStyle w:val="TDC3"/>
            <w:tabs>
              <w:tab w:val="left" w:pos="1100"/>
              <w:tab w:val="right" w:leader="dot" w:pos="10150"/>
            </w:tabs>
            <w:rPr>
              <w:rFonts w:asciiTheme="minorHAnsi" w:eastAsiaTheme="minorEastAsia" w:hAnsiTheme="minorHAnsi" w:cstheme="minorBidi"/>
              <w:noProof/>
              <w:kern w:val="2"/>
              <w:lang w:val="es-MX" w:eastAsia="es-MX"/>
              <w14:ligatures w14:val="standardContextual"/>
            </w:rPr>
          </w:pPr>
          <w:hyperlink w:anchor="_Toc154689403" w:history="1">
            <w:r w:rsidR="00C63CD7" w:rsidRPr="00C63CD7">
              <w:rPr>
                <w:rStyle w:val="Hipervnculo"/>
                <w:rFonts w:ascii="Century Gothic" w:hAnsi="Century Gothic"/>
                <w:noProof/>
              </w:rPr>
              <w:t>e)</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Programación</w:t>
            </w:r>
            <w:r w:rsidR="00C63CD7" w:rsidRPr="00C63CD7">
              <w:rPr>
                <w:rStyle w:val="Hipervnculo"/>
                <w:rFonts w:ascii="Century Gothic" w:hAnsi="Century Gothic"/>
                <w:noProof/>
                <w:spacing w:val="-2"/>
              </w:rPr>
              <w:t xml:space="preserve"> </w:t>
            </w:r>
            <w:r w:rsidR="00C63CD7" w:rsidRPr="00C63CD7">
              <w:rPr>
                <w:rStyle w:val="Hipervnculo"/>
                <w:rFonts w:ascii="Century Gothic" w:hAnsi="Century Gothic"/>
                <w:noProof/>
              </w:rPr>
              <w:t>de</w:t>
            </w:r>
            <w:r w:rsidR="00C63CD7" w:rsidRPr="00C63CD7">
              <w:rPr>
                <w:rStyle w:val="Hipervnculo"/>
                <w:rFonts w:ascii="Century Gothic" w:hAnsi="Century Gothic"/>
                <w:noProof/>
                <w:spacing w:val="-3"/>
              </w:rPr>
              <w:t xml:space="preserve"> </w:t>
            </w:r>
            <w:r w:rsidR="00C63CD7" w:rsidRPr="00C63CD7">
              <w:rPr>
                <w:rStyle w:val="Hipervnculo"/>
                <w:rFonts w:ascii="Century Gothic" w:hAnsi="Century Gothic"/>
                <w:noProof/>
              </w:rPr>
              <w:t>reuniones para el seguimiento de la Red de Candidatas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_Toc154689403 \h </w:instrText>
            </w:r>
            <w:r w:rsidR="00C63CD7" w:rsidRPr="00C63CD7">
              <w:rPr>
                <w:noProof/>
                <w:webHidden/>
              </w:rPr>
            </w:r>
            <w:r w:rsidR="00C63CD7" w:rsidRPr="00C63CD7">
              <w:rPr>
                <w:noProof/>
                <w:webHidden/>
              </w:rPr>
              <w:fldChar w:fldCharType="separate"/>
            </w:r>
            <w:r>
              <w:rPr>
                <w:noProof/>
                <w:webHidden/>
              </w:rPr>
              <w:t>10</w:t>
            </w:r>
            <w:r w:rsidR="00C63CD7" w:rsidRPr="00C63CD7">
              <w:rPr>
                <w:noProof/>
                <w:webHidden/>
              </w:rPr>
              <w:fldChar w:fldCharType="end"/>
            </w:r>
          </w:hyperlink>
        </w:p>
        <w:p w14:paraId="5FB80E7F" w14:textId="39340E37" w:rsidR="00C63CD7" w:rsidRPr="00C63CD7" w:rsidRDefault="006567A1">
          <w:pPr>
            <w:pStyle w:val="TDC3"/>
            <w:tabs>
              <w:tab w:val="left" w:pos="880"/>
              <w:tab w:val="right" w:leader="dot" w:pos="10150"/>
            </w:tabs>
            <w:rPr>
              <w:rFonts w:asciiTheme="minorHAnsi" w:eastAsiaTheme="minorEastAsia" w:hAnsiTheme="minorHAnsi" w:cstheme="minorBidi"/>
              <w:noProof/>
              <w:kern w:val="2"/>
              <w:lang w:val="es-MX" w:eastAsia="es-MX"/>
              <w14:ligatures w14:val="standardContextual"/>
            </w:rPr>
          </w:pPr>
          <w:hyperlink w:anchor="_Toc154689404" w:history="1">
            <w:r w:rsidR="00C63CD7" w:rsidRPr="00C63CD7">
              <w:rPr>
                <w:rStyle w:val="Hipervnculo"/>
                <w:rFonts w:ascii="Century Gothic" w:hAnsi="Century Gothic"/>
                <w:noProof/>
              </w:rPr>
              <w:t>f)</w:t>
            </w:r>
            <w:r w:rsidR="00C63CD7" w:rsidRPr="00C63CD7">
              <w:rPr>
                <w:rFonts w:asciiTheme="minorHAnsi" w:eastAsiaTheme="minorEastAsia" w:hAnsiTheme="minorHAnsi" w:cstheme="minorBidi"/>
                <w:noProof/>
                <w:kern w:val="2"/>
                <w:lang w:val="es-MX" w:eastAsia="es-MX"/>
                <w14:ligatures w14:val="standardContextual"/>
              </w:rPr>
              <w:tab/>
            </w:r>
            <w:r w:rsidR="00C63CD7" w:rsidRPr="00C63CD7">
              <w:rPr>
                <w:rStyle w:val="Hipervnculo"/>
                <w:rFonts w:ascii="Century Gothic" w:hAnsi="Century Gothic"/>
                <w:noProof/>
              </w:rPr>
              <w:t>Formatos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_Toc154689404 \h </w:instrText>
            </w:r>
            <w:r w:rsidR="00C63CD7" w:rsidRPr="00C63CD7">
              <w:rPr>
                <w:noProof/>
                <w:webHidden/>
              </w:rPr>
            </w:r>
            <w:r w:rsidR="00C63CD7" w:rsidRPr="00C63CD7">
              <w:rPr>
                <w:noProof/>
                <w:webHidden/>
              </w:rPr>
              <w:fldChar w:fldCharType="separate"/>
            </w:r>
            <w:r>
              <w:rPr>
                <w:noProof/>
                <w:webHidden/>
              </w:rPr>
              <w:t>11</w:t>
            </w:r>
            <w:r w:rsidR="00C63CD7" w:rsidRPr="00C63CD7">
              <w:rPr>
                <w:noProof/>
                <w:webHidden/>
              </w:rPr>
              <w:fldChar w:fldCharType="end"/>
            </w:r>
          </w:hyperlink>
        </w:p>
        <w:p w14:paraId="3310F953" w14:textId="5AF0BFEE" w:rsidR="00C63CD7" w:rsidRDefault="006567A1">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405" w:history="1">
            <w:r w:rsidR="00C63CD7" w:rsidRPr="00D23D64">
              <w:rPr>
                <w:rStyle w:val="Hipervnculo"/>
              </w:rPr>
              <w:t>V.</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RED DE MUJERES ELECTAS</w:t>
            </w:r>
            <w:r w:rsidR="00C63CD7">
              <w:rPr>
                <w:webHidden/>
              </w:rPr>
              <w:tab/>
            </w:r>
            <w:r w:rsidR="00C63CD7">
              <w:rPr>
                <w:webHidden/>
              </w:rPr>
              <w:fldChar w:fldCharType="begin"/>
            </w:r>
            <w:r w:rsidR="00C63CD7">
              <w:rPr>
                <w:webHidden/>
              </w:rPr>
              <w:instrText xml:space="preserve"> PAGEREF _Toc154689405 \h </w:instrText>
            </w:r>
            <w:r w:rsidR="00C63CD7">
              <w:rPr>
                <w:webHidden/>
              </w:rPr>
            </w:r>
            <w:r w:rsidR="00C63CD7">
              <w:rPr>
                <w:webHidden/>
              </w:rPr>
              <w:fldChar w:fldCharType="separate"/>
            </w:r>
            <w:r>
              <w:rPr>
                <w:webHidden/>
              </w:rPr>
              <w:t>17</w:t>
            </w:r>
            <w:r w:rsidR="00C63CD7">
              <w:rPr>
                <w:webHidden/>
              </w:rPr>
              <w:fldChar w:fldCharType="end"/>
            </w:r>
          </w:hyperlink>
        </w:p>
        <w:p w14:paraId="2D39C12A" w14:textId="54A40348"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6" w:history="1">
            <w:r w:rsidR="00C63CD7" w:rsidRPr="00C63CD7">
              <w:rPr>
                <w:rStyle w:val="Hipervnculo"/>
                <w:rFonts w:ascii="Century Gothic" w:hAnsi="Century Gothic"/>
                <w:noProof/>
                <w:color w:val="auto"/>
              </w:rPr>
              <w:t>Objetivo General</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_Toc154689406 \h </w:instrText>
            </w:r>
            <w:r w:rsidR="00C63CD7" w:rsidRPr="00C63CD7">
              <w:rPr>
                <w:noProof/>
                <w:webHidden/>
              </w:rPr>
            </w:r>
            <w:r w:rsidR="00C63CD7" w:rsidRPr="00C63CD7">
              <w:rPr>
                <w:noProof/>
                <w:webHidden/>
              </w:rPr>
              <w:fldChar w:fldCharType="separate"/>
            </w:r>
            <w:r>
              <w:rPr>
                <w:noProof/>
                <w:webHidden/>
              </w:rPr>
              <w:t>17</w:t>
            </w:r>
            <w:r w:rsidR="00C63CD7" w:rsidRPr="00C63CD7">
              <w:rPr>
                <w:noProof/>
                <w:webHidden/>
              </w:rPr>
              <w:fldChar w:fldCharType="end"/>
            </w:r>
          </w:hyperlink>
        </w:p>
        <w:p w14:paraId="1BB44433" w14:textId="3E180D60"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7" w:history="1">
            <w:r w:rsidR="00C63CD7" w:rsidRPr="00C63CD7">
              <w:rPr>
                <w:rStyle w:val="Hipervnculo"/>
                <w:rFonts w:ascii="Century Gothic" w:hAnsi="Century Gothic"/>
                <w:noProof/>
                <w:color w:val="auto"/>
              </w:rPr>
              <w:t>Objetivos Específicos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_Toc154689407 \h </w:instrText>
            </w:r>
            <w:r w:rsidR="00C63CD7" w:rsidRPr="00C63CD7">
              <w:rPr>
                <w:noProof/>
                <w:webHidden/>
              </w:rPr>
            </w:r>
            <w:r w:rsidR="00C63CD7" w:rsidRPr="00C63CD7">
              <w:rPr>
                <w:noProof/>
                <w:webHidden/>
              </w:rPr>
              <w:fldChar w:fldCharType="separate"/>
            </w:r>
            <w:r>
              <w:rPr>
                <w:noProof/>
                <w:webHidden/>
              </w:rPr>
              <w:t>17</w:t>
            </w:r>
            <w:r w:rsidR="00C63CD7" w:rsidRPr="00C63CD7">
              <w:rPr>
                <w:noProof/>
                <w:webHidden/>
              </w:rPr>
              <w:fldChar w:fldCharType="end"/>
            </w:r>
          </w:hyperlink>
        </w:p>
        <w:p w14:paraId="6DA90721" w14:textId="35DA6EDC"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8" w:history="1">
            <w:r w:rsidR="00C63CD7" w:rsidRPr="00C63CD7">
              <w:rPr>
                <w:rStyle w:val="Hipervnculo"/>
                <w:rFonts w:ascii="Century Gothic" w:hAnsi="Century Gothic"/>
                <w:noProof/>
                <w:color w:val="auto"/>
              </w:rPr>
              <w:t>Líneas de</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acción y actividades.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_Toc154689408 \h </w:instrText>
            </w:r>
            <w:r w:rsidR="00C63CD7" w:rsidRPr="00C63CD7">
              <w:rPr>
                <w:noProof/>
                <w:webHidden/>
              </w:rPr>
            </w:r>
            <w:r w:rsidR="00C63CD7" w:rsidRPr="00C63CD7">
              <w:rPr>
                <w:noProof/>
                <w:webHidden/>
              </w:rPr>
              <w:fldChar w:fldCharType="separate"/>
            </w:r>
            <w:r>
              <w:rPr>
                <w:noProof/>
                <w:webHidden/>
              </w:rPr>
              <w:t>17</w:t>
            </w:r>
            <w:r w:rsidR="00C63CD7" w:rsidRPr="00C63CD7">
              <w:rPr>
                <w:noProof/>
                <w:webHidden/>
              </w:rPr>
              <w:fldChar w:fldCharType="end"/>
            </w:r>
          </w:hyperlink>
        </w:p>
        <w:p w14:paraId="08837C72" w14:textId="626679B9"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09" w:history="1">
            <w:r w:rsidR="00C63CD7" w:rsidRPr="00C63CD7">
              <w:rPr>
                <w:rStyle w:val="Hipervnculo"/>
                <w:rFonts w:ascii="Century Gothic" w:hAnsi="Century Gothic"/>
                <w:noProof/>
                <w:color w:val="auto"/>
              </w:rPr>
              <w:t>Instancias</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participantes</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y</w:t>
            </w:r>
            <w:r w:rsidR="00C63CD7" w:rsidRPr="00C63CD7">
              <w:rPr>
                <w:rStyle w:val="Hipervnculo"/>
                <w:rFonts w:ascii="Century Gothic" w:hAnsi="Century Gothic"/>
                <w:noProof/>
                <w:color w:val="auto"/>
                <w:spacing w:val="-1"/>
              </w:rPr>
              <w:t xml:space="preserve"> </w:t>
            </w:r>
            <w:r w:rsidR="00C63CD7" w:rsidRPr="00C63CD7">
              <w:rPr>
                <w:rStyle w:val="Hipervnculo"/>
                <w:rFonts w:ascii="Century Gothic" w:hAnsi="Century Gothic"/>
                <w:noProof/>
                <w:color w:val="auto"/>
              </w:rPr>
              <w:t>quienes</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la operarán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_Toc154689409 \h </w:instrText>
            </w:r>
            <w:r w:rsidR="00C63CD7" w:rsidRPr="00C63CD7">
              <w:rPr>
                <w:noProof/>
                <w:webHidden/>
              </w:rPr>
            </w:r>
            <w:r w:rsidR="00C63CD7" w:rsidRPr="00C63CD7">
              <w:rPr>
                <w:noProof/>
                <w:webHidden/>
              </w:rPr>
              <w:fldChar w:fldCharType="separate"/>
            </w:r>
            <w:r>
              <w:rPr>
                <w:noProof/>
                <w:webHidden/>
              </w:rPr>
              <w:t>19</w:t>
            </w:r>
            <w:r w:rsidR="00C63CD7" w:rsidRPr="00C63CD7">
              <w:rPr>
                <w:noProof/>
                <w:webHidden/>
              </w:rPr>
              <w:fldChar w:fldCharType="end"/>
            </w:r>
          </w:hyperlink>
        </w:p>
        <w:p w14:paraId="3749D3D7" w14:textId="2FC9C1A3"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0" w:history="1">
            <w:r w:rsidR="00C63CD7" w:rsidRPr="00C63CD7">
              <w:rPr>
                <w:rStyle w:val="Hipervnculo"/>
                <w:rFonts w:ascii="Century Gothic" w:hAnsi="Century Gothic"/>
                <w:noProof/>
                <w:color w:val="auto"/>
              </w:rPr>
              <w:t>A</w:t>
            </w:r>
            <w:r w:rsidR="00C63CD7" w:rsidRPr="00C63CD7">
              <w:rPr>
                <w:rStyle w:val="Hipervnculo"/>
                <w:rFonts w:ascii="Century Gothic" w:hAnsi="Century Gothic"/>
                <w:noProof/>
                <w:color w:val="auto"/>
                <w:spacing w:val="-4"/>
              </w:rPr>
              <w:t xml:space="preserve"> </w:t>
            </w:r>
            <w:r w:rsidR="00C63CD7" w:rsidRPr="00C63CD7">
              <w:rPr>
                <w:rStyle w:val="Hipervnculo"/>
                <w:rFonts w:ascii="Century Gothic" w:hAnsi="Century Gothic"/>
                <w:noProof/>
                <w:color w:val="auto"/>
              </w:rPr>
              <w:t>quiénes</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va dirigida</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y</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período</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de</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implementación</w:t>
            </w:r>
            <w:r w:rsidR="00C63CD7" w:rsidRPr="00C63CD7">
              <w:rPr>
                <w:rStyle w:val="Hipervnculo"/>
                <w:rFonts w:ascii="Century Gothic" w:hAnsi="Century Gothic"/>
                <w:noProof/>
                <w:color w:val="auto"/>
                <w:spacing w:val="-4"/>
              </w:rPr>
              <w:t xml:space="preserve"> </w:t>
            </w:r>
            <w:r w:rsidR="00C63CD7" w:rsidRPr="00C63CD7">
              <w:rPr>
                <w:rStyle w:val="Hipervnculo"/>
                <w:rFonts w:ascii="Century Gothic" w:hAnsi="Century Gothic"/>
                <w:noProof/>
                <w:color w:val="auto"/>
              </w:rPr>
              <w:t>de</w:t>
            </w:r>
            <w:r w:rsidR="00C63CD7" w:rsidRPr="00C63CD7">
              <w:rPr>
                <w:rStyle w:val="Hipervnculo"/>
                <w:rFonts w:ascii="Century Gothic" w:hAnsi="Century Gothic"/>
                <w:noProof/>
                <w:color w:val="auto"/>
                <w:spacing w:val="-1"/>
              </w:rPr>
              <w:t xml:space="preserve"> </w:t>
            </w:r>
            <w:r w:rsidR="00C63CD7" w:rsidRPr="00C63CD7">
              <w:rPr>
                <w:rStyle w:val="Hipervnculo"/>
                <w:rFonts w:ascii="Century Gothic" w:hAnsi="Century Gothic"/>
                <w:noProof/>
                <w:color w:val="auto"/>
              </w:rPr>
              <w:t>la</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Red</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_Toc154689410 \h </w:instrText>
            </w:r>
            <w:r w:rsidR="00C63CD7" w:rsidRPr="00C63CD7">
              <w:rPr>
                <w:noProof/>
                <w:webHidden/>
              </w:rPr>
            </w:r>
            <w:r w:rsidR="00C63CD7" w:rsidRPr="00C63CD7">
              <w:rPr>
                <w:noProof/>
                <w:webHidden/>
              </w:rPr>
              <w:fldChar w:fldCharType="separate"/>
            </w:r>
            <w:r>
              <w:rPr>
                <w:noProof/>
                <w:webHidden/>
              </w:rPr>
              <w:t>19</w:t>
            </w:r>
            <w:r w:rsidR="00C63CD7" w:rsidRPr="00C63CD7">
              <w:rPr>
                <w:noProof/>
                <w:webHidden/>
              </w:rPr>
              <w:fldChar w:fldCharType="end"/>
            </w:r>
          </w:hyperlink>
        </w:p>
        <w:p w14:paraId="2650C250" w14:textId="7437EABA" w:rsidR="00C63CD7" w:rsidRPr="00C63CD7" w:rsidRDefault="006567A1">
          <w:pPr>
            <w:pStyle w:val="TDC2"/>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1" w:history="1">
            <w:r w:rsidR="00C63CD7" w:rsidRPr="00C63CD7">
              <w:rPr>
                <w:rStyle w:val="Hipervnculo"/>
                <w:rFonts w:ascii="Century Gothic" w:hAnsi="Century Gothic"/>
                <w:noProof/>
                <w:color w:val="auto"/>
              </w:rPr>
              <w:t>Estrategias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_Toc154689411 \h </w:instrText>
            </w:r>
            <w:r w:rsidR="00C63CD7" w:rsidRPr="00C63CD7">
              <w:rPr>
                <w:noProof/>
                <w:webHidden/>
              </w:rPr>
            </w:r>
            <w:r w:rsidR="00C63CD7" w:rsidRPr="00C63CD7">
              <w:rPr>
                <w:noProof/>
                <w:webHidden/>
              </w:rPr>
              <w:fldChar w:fldCharType="separate"/>
            </w:r>
            <w:r>
              <w:rPr>
                <w:noProof/>
                <w:webHidden/>
              </w:rPr>
              <w:t>20</w:t>
            </w:r>
            <w:r w:rsidR="00C63CD7" w:rsidRPr="00C63CD7">
              <w:rPr>
                <w:noProof/>
                <w:webHidden/>
              </w:rPr>
              <w:fldChar w:fldCharType="end"/>
            </w:r>
          </w:hyperlink>
        </w:p>
        <w:p w14:paraId="033B3D6D" w14:textId="24F79B03" w:rsidR="00C63CD7" w:rsidRPr="00C63CD7" w:rsidRDefault="006567A1">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2" w:history="1">
            <w:r w:rsidR="00C63CD7" w:rsidRPr="00C63CD7">
              <w:rPr>
                <w:rStyle w:val="Hipervnculo"/>
                <w:rFonts w:ascii="Century Gothic" w:hAnsi="Century Gothic"/>
                <w:noProof/>
                <w:color w:val="auto"/>
              </w:rPr>
              <w:t>a) Promoción de la VPMRG</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_Toc154689412 \h </w:instrText>
            </w:r>
            <w:r w:rsidR="00C63CD7" w:rsidRPr="00C63CD7">
              <w:rPr>
                <w:noProof/>
                <w:webHidden/>
              </w:rPr>
            </w:r>
            <w:r w:rsidR="00C63CD7" w:rsidRPr="00C63CD7">
              <w:rPr>
                <w:noProof/>
                <w:webHidden/>
              </w:rPr>
              <w:fldChar w:fldCharType="separate"/>
            </w:r>
            <w:r>
              <w:rPr>
                <w:noProof/>
                <w:webHidden/>
              </w:rPr>
              <w:t>20</w:t>
            </w:r>
            <w:r w:rsidR="00C63CD7" w:rsidRPr="00C63CD7">
              <w:rPr>
                <w:noProof/>
                <w:webHidden/>
              </w:rPr>
              <w:fldChar w:fldCharType="end"/>
            </w:r>
          </w:hyperlink>
        </w:p>
        <w:p w14:paraId="12B02138" w14:textId="5B8A6BAA" w:rsidR="00C63CD7" w:rsidRPr="00C63CD7" w:rsidRDefault="006567A1">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3" w:history="1">
            <w:r w:rsidR="00C63CD7" w:rsidRPr="00C63CD7">
              <w:rPr>
                <w:rStyle w:val="Hipervnculo"/>
                <w:rFonts w:ascii="Century Gothic" w:hAnsi="Century Gothic"/>
                <w:noProof/>
                <w:color w:val="auto"/>
              </w:rPr>
              <w:t>b) Seguimiento de la participación política de las mujeres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_Toc154689413 \h </w:instrText>
            </w:r>
            <w:r w:rsidR="00C63CD7" w:rsidRPr="00C63CD7">
              <w:rPr>
                <w:noProof/>
                <w:webHidden/>
              </w:rPr>
            </w:r>
            <w:r w:rsidR="00C63CD7" w:rsidRPr="00C63CD7">
              <w:rPr>
                <w:noProof/>
                <w:webHidden/>
              </w:rPr>
              <w:fldChar w:fldCharType="separate"/>
            </w:r>
            <w:r>
              <w:rPr>
                <w:noProof/>
                <w:webHidden/>
              </w:rPr>
              <w:t>20</w:t>
            </w:r>
            <w:r w:rsidR="00C63CD7" w:rsidRPr="00C63CD7">
              <w:rPr>
                <w:noProof/>
                <w:webHidden/>
              </w:rPr>
              <w:fldChar w:fldCharType="end"/>
            </w:r>
          </w:hyperlink>
        </w:p>
        <w:p w14:paraId="09F711AE" w14:textId="1175E212" w:rsidR="00C63CD7" w:rsidRPr="00C63CD7" w:rsidRDefault="006567A1">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4" w:history="1">
            <w:r w:rsidR="00C63CD7" w:rsidRPr="00C63CD7">
              <w:rPr>
                <w:rStyle w:val="Hipervnculo"/>
                <w:rFonts w:ascii="Century Gothic" w:hAnsi="Century Gothic"/>
                <w:noProof/>
                <w:color w:val="auto"/>
              </w:rPr>
              <w:t>c) Informe</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y</w:t>
            </w:r>
            <w:r w:rsidR="00C63CD7" w:rsidRPr="00C63CD7">
              <w:rPr>
                <w:rStyle w:val="Hipervnculo"/>
                <w:rFonts w:ascii="Century Gothic" w:hAnsi="Century Gothic"/>
                <w:noProof/>
                <w:color w:val="auto"/>
                <w:spacing w:val="-2"/>
              </w:rPr>
              <w:t xml:space="preserve"> </w:t>
            </w:r>
            <w:r w:rsidR="00C63CD7" w:rsidRPr="00C63CD7">
              <w:rPr>
                <w:rStyle w:val="Hipervnculo"/>
                <w:rFonts w:ascii="Century Gothic" w:hAnsi="Century Gothic"/>
                <w:noProof/>
                <w:color w:val="auto"/>
              </w:rPr>
              <w:t>sistematización</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_Toc154689414 \h </w:instrText>
            </w:r>
            <w:r w:rsidR="00C63CD7" w:rsidRPr="00C63CD7">
              <w:rPr>
                <w:noProof/>
                <w:webHidden/>
              </w:rPr>
            </w:r>
            <w:r w:rsidR="00C63CD7" w:rsidRPr="00C63CD7">
              <w:rPr>
                <w:noProof/>
                <w:webHidden/>
              </w:rPr>
              <w:fldChar w:fldCharType="separate"/>
            </w:r>
            <w:r>
              <w:rPr>
                <w:noProof/>
                <w:webHidden/>
              </w:rPr>
              <w:t>21</w:t>
            </w:r>
            <w:r w:rsidR="00C63CD7" w:rsidRPr="00C63CD7">
              <w:rPr>
                <w:noProof/>
                <w:webHidden/>
              </w:rPr>
              <w:fldChar w:fldCharType="end"/>
            </w:r>
          </w:hyperlink>
        </w:p>
        <w:p w14:paraId="666DEA65" w14:textId="16B8AE08" w:rsidR="00C63CD7" w:rsidRPr="00C63CD7" w:rsidRDefault="006567A1">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5" w:history="1">
            <w:r w:rsidR="00C63CD7" w:rsidRPr="00C63CD7">
              <w:rPr>
                <w:rStyle w:val="Hipervnculo"/>
                <w:rFonts w:ascii="Century Gothic" w:hAnsi="Century Gothic"/>
                <w:noProof/>
                <w:color w:val="auto"/>
              </w:rPr>
              <w:t>d) Protección</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de</w:t>
            </w:r>
            <w:r w:rsidR="00C63CD7" w:rsidRPr="00C63CD7">
              <w:rPr>
                <w:rStyle w:val="Hipervnculo"/>
                <w:rFonts w:ascii="Century Gothic" w:hAnsi="Century Gothic"/>
                <w:noProof/>
                <w:color w:val="auto"/>
                <w:spacing w:val="-3"/>
              </w:rPr>
              <w:t xml:space="preserve"> </w:t>
            </w:r>
            <w:r w:rsidR="00C63CD7" w:rsidRPr="00C63CD7">
              <w:rPr>
                <w:rStyle w:val="Hipervnculo"/>
                <w:rFonts w:ascii="Century Gothic" w:hAnsi="Century Gothic"/>
                <w:noProof/>
                <w:color w:val="auto"/>
              </w:rPr>
              <w:t>datos</w:t>
            </w:r>
            <w:r w:rsidR="00C63CD7" w:rsidRPr="00C63CD7">
              <w:rPr>
                <w:rStyle w:val="Hipervnculo"/>
                <w:rFonts w:ascii="Century Gothic" w:hAnsi="Century Gothic"/>
                <w:noProof/>
                <w:color w:val="auto"/>
                <w:spacing w:val="-4"/>
              </w:rPr>
              <w:t xml:space="preserve"> </w:t>
            </w:r>
            <w:r w:rsidR="00C63CD7" w:rsidRPr="00C63CD7">
              <w:rPr>
                <w:rStyle w:val="Hipervnculo"/>
                <w:rFonts w:ascii="Century Gothic" w:hAnsi="Century Gothic"/>
                <w:noProof/>
                <w:color w:val="auto"/>
              </w:rPr>
              <w:t>personales</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_Toc154689415 \h </w:instrText>
            </w:r>
            <w:r w:rsidR="00C63CD7" w:rsidRPr="00C63CD7">
              <w:rPr>
                <w:noProof/>
                <w:webHidden/>
              </w:rPr>
            </w:r>
            <w:r w:rsidR="00C63CD7" w:rsidRPr="00C63CD7">
              <w:rPr>
                <w:noProof/>
                <w:webHidden/>
              </w:rPr>
              <w:fldChar w:fldCharType="separate"/>
            </w:r>
            <w:r>
              <w:rPr>
                <w:noProof/>
                <w:webHidden/>
              </w:rPr>
              <w:t>21</w:t>
            </w:r>
            <w:r w:rsidR="00C63CD7" w:rsidRPr="00C63CD7">
              <w:rPr>
                <w:noProof/>
                <w:webHidden/>
              </w:rPr>
              <w:fldChar w:fldCharType="end"/>
            </w:r>
          </w:hyperlink>
        </w:p>
        <w:p w14:paraId="21C608A6" w14:textId="7FBA392B" w:rsidR="00C63CD7" w:rsidRPr="00C63CD7" w:rsidRDefault="006567A1">
          <w:pPr>
            <w:pStyle w:val="TDC3"/>
            <w:tabs>
              <w:tab w:val="right" w:leader="dot" w:pos="10150"/>
            </w:tabs>
            <w:rPr>
              <w:rFonts w:asciiTheme="minorHAnsi" w:eastAsiaTheme="minorEastAsia" w:hAnsiTheme="minorHAnsi" w:cstheme="minorBidi"/>
              <w:noProof/>
              <w:kern w:val="2"/>
              <w:lang w:val="es-MX" w:eastAsia="es-MX"/>
              <w14:ligatures w14:val="standardContextual"/>
            </w:rPr>
          </w:pPr>
          <w:hyperlink w:anchor="_Toc154689416" w:history="1">
            <w:r w:rsidR="00C63CD7" w:rsidRPr="00C63CD7">
              <w:rPr>
                <w:rStyle w:val="Hipervnculo"/>
                <w:rFonts w:ascii="Century Gothic" w:hAnsi="Century Gothic"/>
                <w:noProof/>
                <w:color w:val="auto"/>
              </w:rPr>
              <w:t>e) Formato</w:t>
            </w:r>
            <w:r w:rsidR="00C63CD7" w:rsidRPr="00C63CD7">
              <w:rPr>
                <w:noProof/>
                <w:webHidden/>
              </w:rPr>
              <w:tab/>
            </w:r>
            <w:r w:rsidR="00C63CD7" w:rsidRPr="00C63CD7">
              <w:rPr>
                <w:noProof/>
                <w:webHidden/>
              </w:rPr>
              <w:fldChar w:fldCharType="begin"/>
            </w:r>
            <w:r w:rsidR="00C63CD7" w:rsidRPr="00C63CD7">
              <w:rPr>
                <w:noProof/>
                <w:webHidden/>
              </w:rPr>
              <w:instrText xml:space="preserve"> PAGEREF _Toc154689416 \h </w:instrText>
            </w:r>
            <w:r w:rsidR="00C63CD7" w:rsidRPr="00C63CD7">
              <w:rPr>
                <w:noProof/>
                <w:webHidden/>
              </w:rPr>
            </w:r>
            <w:r w:rsidR="00C63CD7" w:rsidRPr="00C63CD7">
              <w:rPr>
                <w:noProof/>
                <w:webHidden/>
              </w:rPr>
              <w:fldChar w:fldCharType="separate"/>
            </w:r>
            <w:r>
              <w:rPr>
                <w:noProof/>
                <w:webHidden/>
              </w:rPr>
              <w:t>22</w:t>
            </w:r>
            <w:r w:rsidR="00C63CD7" w:rsidRPr="00C63CD7">
              <w:rPr>
                <w:noProof/>
                <w:webHidden/>
              </w:rPr>
              <w:fldChar w:fldCharType="end"/>
            </w:r>
          </w:hyperlink>
        </w:p>
        <w:p w14:paraId="4546879E" w14:textId="1F9086F0" w:rsidR="00C63CD7" w:rsidRDefault="006567A1">
          <w:pPr>
            <w:pStyle w:val="TDC1"/>
            <w:rPr>
              <w:rFonts w:asciiTheme="minorHAnsi" w:eastAsiaTheme="minorEastAsia" w:hAnsiTheme="minorHAnsi" w:cstheme="minorBidi"/>
              <w:b w:val="0"/>
              <w:bCs w:val="0"/>
              <w:spacing w:val="0"/>
              <w:w w:val="100"/>
              <w:kern w:val="2"/>
              <w:lang w:val="es-MX" w:eastAsia="es-MX"/>
              <w14:ligatures w14:val="standardContextual"/>
            </w:rPr>
          </w:pPr>
          <w:hyperlink w:anchor="_Toc154689417" w:history="1">
            <w:r w:rsidR="00C63CD7" w:rsidRPr="00D23D64">
              <w:rPr>
                <w:rStyle w:val="Hipervnculo"/>
              </w:rPr>
              <w:t>VI.</w:t>
            </w:r>
            <w:r w:rsidR="00C63CD7">
              <w:rPr>
                <w:rFonts w:asciiTheme="minorHAnsi" w:eastAsiaTheme="minorEastAsia" w:hAnsiTheme="minorHAnsi" w:cstheme="minorBidi"/>
                <w:b w:val="0"/>
                <w:bCs w:val="0"/>
                <w:spacing w:val="0"/>
                <w:w w:val="100"/>
                <w:kern w:val="2"/>
                <w:lang w:val="es-MX" w:eastAsia="es-MX"/>
                <w14:ligatures w14:val="standardContextual"/>
              </w:rPr>
              <w:tab/>
            </w:r>
            <w:r w:rsidR="00C63CD7" w:rsidRPr="00D23D64">
              <w:rPr>
                <w:rStyle w:val="Hipervnculo"/>
                <w:rFonts w:ascii="Century Gothic" w:hAnsi="Century Gothic"/>
              </w:rPr>
              <w:t>BIBLIOGRAFÍA</w:t>
            </w:r>
            <w:r w:rsidR="00C63CD7">
              <w:rPr>
                <w:webHidden/>
              </w:rPr>
              <w:tab/>
            </w:r>
            <w:r w:rsidR="00C63CD7">
              <w:rPr>
                <w:webHidden/>
              </w:rPr>
              <w:fldChar w:fldCharType="begin"/>
            </w:r>
            <w:r w:rsidR="00C63CD7">
              <w:rPr>
                <w:webHidden/>
              </w:rPr>
              <w:instrText xml:space="preserve"> PAGEREF _Toc154689417 \h </w:instrText>
            </w:r>
            <w:r w:rsidR="00C63CD7">
              <w:rPr>
                <w:webHidden/>
              </w:rPr>
            </w:r>
            <w:r w:rsidR="00C63CD7">
              <w:rPr>
                <w:webHidden/>
              </w:rPr>
              <w:fldChar w:fldCharType="separate"/>
            </w:r>
            <w:r>
              <w:rPr>
                <w:webHidden/>
              </w:rPr>
              <w:t>24</w:t>
            </w:r>
            <w:r w:rsidR="00C63CD7">
              <w:rPr>
                <w:webHidden/>
              </w:rPr>
              <w:fldChar w:fldCharType="end"/>
            </w:r>
          </w:hyperlink>
        </w:p>
        <w:p w14:paraId="764E9F35" w14:textId="3DCDA4E5" w:rsidR="00E71B4E" w:rsidRDefault="00E71B4E" w:rsidP="0002318A">
          <w:pPr>
            <w:ind w:firstLine="284"/>
          </w:pPr>
          <w:r w:rsidRPr="004D2042">
            <w:rPr>
              <w:rFonts w:ascii="Century Gothic" w:hAnsi="Century Gothic"/>
            </w:rPr>
            <w:fldChar w:fldCharType="end"/>
          </w:r>
        </w:p>
      </w:sdtContent>
    </w:sdt>
    <w:p w14:paraId="6EE550F1" w14:textId="77777777" w:rsidR="00E71B4E" w:rsidRDefault="00E71B4E" w:rsidP="00E71B4E">
      <w:pPr>
        <w:rPr>
          <w:rFonts w:ascii="Century Gothic" w:hAnsi="Century Gothic"/>
        </w:rPr>
      </w:pPr>
    </w:p>
    <w:p w14:paraId="3094C8D6" w14:textId="77777777" w:rsidR="00E14A43" w:rsidRDefault="00E14A43" w:rsidP="00E71B4E">
      <w:pPr>
        <w:rPr>
          <w:rFonts w:ascii="Century Gothic" w:hAnsi="Century Gothic"/>
        </w:rPr>
      </w:pPr>
    </w:p>
    <w:p w14:paraId="5FFCD669" w14:textId="77777777" w:rsidR="00E14A43" w:rsidRPr="00753BB9" w:rsidRDefault="00E14A43" w:rsidP="00E71B4E">
      <w:pPr>
        <w:rPr>
          <w:rFonts w:ascii="Century Gothic" w:hAnsi="Century Gothic"/>
        </w:rPr>
        <w:sectPr w:rsidR="00E14A43" w:rsidRPr="00753BB9" w:rsidSect="00376E8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60" w:right="1180" w:bottom="1200" w:left="900" w:header="730" w:footer="1003" w:gutter="0"/>
          <w:pgNumType w:start="1"/>
          <w:cols w:space="720"/>
        </w:sectPr>
      </w:pPr>
    </w:p>
    <w:p w14:paraId="01BA5A95" w14:textId="48A3C969" w:rsidR="000F7771" w:rsidRPr="0053122F" w:rsidRDefault="00204991">
      <w:pPr>
        <w:pStyle w:val="Ttulo1"/>
        <w:numPr>
          <w:ilvl w:val="0"/>
          <w:numId w:val="12"/>
        </w:numPr>
        <w:tabs>
          <w:tab w:val="left" w:pos="1881"/>
          <w:tab w:val="left" w:pos="1882"/>
        </w:tabs>
        <w:spacing w:before="20"/>
        <w:ind w:hanging="721"/>
        <w:jc w:val="left"/>
        <w:rPr>
          <w:rFonts w:ascii="Century Gothic" w:hAnsi="Century Gothic"/>
          <w:sz w:val="22"/>
          <w:szCs w:val="22"/>
        </w:rPr>
      </w:pPr>
      <w:bookmarkStart w:id="2" w:name="_Toc154689389"/>
      <w:r>
        <w:rPr>
          <w:rFonts w:ascii="Century Gothic" w:hAnsi="Century Gothic"/>
          <w:color w:val="6F2F9F"/>
          <w:sz w:val="22"/>
          <w:szCs w:val="22"/>
        </w:rPr>
        <w:lastRenderedPageBreak/>
        <w:t>GLOSARIO</w:t>
      </w:r>
      <w:bookmarkEnd w:id="2"/>
    </w:p>
    <w:p w14:paraId="0E08C3EA" w14:textId="77777777" w:rsidR="0053122F" w:rsidRDefault="0053122F" w:rsidP="0053122F">
      <w:pPr>
        <w:pStyle w:val="Ttulo1"/>
        <w:tabs>
          <w:tab w:val="left" w:pos="1881"/>
          <w:tab w:val="left" w:pos="1882"/>
        </w:tabs>
        <w:spacing w:before="20"/>
        <w:ind w:left="0" w:firstLine="0"/>
        <w:rPr>
          <w:rFonts w:ascii="Century Gothic" w:hAnsi="Century Gothic"/>
          <w:color w:val="6F2F9F"/>
          <w:sz w:val="22"/>
          <w:szCs w:val="22"/>
        </w:rPr>
      </w:pPr>
    </w:p>
    <w:p w14:paraId="214CAE13" w14:textId="2130CF4A" w:rsidR="0053122F" w:rsidRPr="00951B36" w:rsidRDefault="0053122F" w:rsidP="0002318A">
      <w:pPr>
        <w:ind w:left="1418" w:right="521"/>
        <w:jc w:val="both"/>
        <w:rPr>
          <w:rFonts w:ascii="Century Gothic" w:hAnsi="Century Gothic"/>
        </w:rPr>
      </w:pPr>
      <w:r>
        <w:rPr>
          <w:rFonts w:ascii="Century Gothic" w:hAnsi="Century Gothic"/>
          <w:color w:val="6F2F9F"/>
        </w:rPr>
        <w:tab/>
      </w:r>
      <w:r w:rsidRPr="00951B36">
        <w:rPr>
          <w:rFonts w:ascii="Century Gothic" w:hAnsi="Century Gothic"/>
        </w:rPr>
        <w:t>Para efectos del presente Programa Operativo, se utilizarán los siguientes conceptos:</w:t>
      </w:r>
    </w:p>
    <w:p w14:paraId="0525557C" w14:textId="77777777" w:rsidR="0053122F" w:rsidRDefault="0053122F" w:rsidP="0002318A">
      <w:pPr>
        <w:ind w:right="521"/>
        <w:rPr>
          <w:rFonts w:ascii="Century Gothic" w:hAnsi="Century Gothic"/>
          <w:b/>
          <w:bCs/>
        </w:rPr>
      </w:pPr>
    </w:p>
    <w:p w14:paraId="72DA366C" w14:textId="7BA7E820" w:rsidR="00C130DF" w:rsidRPr="00C130DF" w:rsidRDefault="0053122F" w:rsidP="0002318A">
      <w:pPr>
        <w:pStyle w:val="Prrafodelista"/>
        <w:numPr>
          <w:ilvl w:val="1"/>
          <w:numId w:val="19"/>
        </w:numPr>
        <w:ind w:right="521"/>
        <w:rPr>
          <w:rFonts w:ascii="Century Gothic" w:hAnsi="Century Gothic"/>
          <w:b/>
          <w:bCs/>
        </w:rPr>
      </w:pPr>
      <w:r w:rsidRPr="0053122F">
        <w:rPr>
          <w:rFonts w:ascii="Century Gothic" w:hAnsi="Century Gothic"/>
          <w:b/>
          <w:bCs/>
        </w:rPr>
        <w:t xml:space="preserve">AMCEE: </w:t>
      </w:r>
      <w:r w:rsidRPr="0053122F">
        <w:rPr>
          <w:rFonts w:ascii="Century Gothic" w:hAnsi="Century Gothic"/>
        </w:rPr>
        <w:t xml:space="preserve">Asociación Mexicana de </w:t>
      </w:r>
      <w:proofErr w:type="gramStart"/>
      <w:r w:rsidRPr="0053122F">
        <w:rPr>
          <w:rFonts w:ascii="Century Gothic" w:hAnsi="Century Gothic"/>
        </w:rPr>
        <w:t>Consejeras</w:t>
      </w:r>
      <w:proofErr w:type="gramEnd"/>
      <w:r w:rsidRPr="0053122F">
        <w:rPr>
          <w:rFonts w:ascii="Century Gothic" w:hAnsi="Century Gothic"/>
        </w:rPr>
        <w:t xml:space="preserve"> Estatales</w:t>
      </w:r>
      <w:r w:rsidR="001238ED">
        <w:rPr>
          <w:rFonts w:ascii="Century Gothic" w:hAnsi="Century Gothic"/>
        </w:rPr>
        <w:t xml:space="preserve"> </w:t>
      </w:r>
      <w:r w:rsidR="001238ED" w:rsidRPr="0053122F">
        <w:rPr>
          <w:rFonts w:ascii="Century Gothic" w:hAnsi="Century Gothic"/>
        </w:rPr>
        <w:t>Electorales</w:t>
      </w:r>
      <w:r w:rsidR="001238ED">
        <w:rPr>
          <w:rFonts w:ascii="Century Gothic" w:hAnsi="Century Gothic"/>
        </w:rPr>
        <w:t>, A.C.</w:t>
      </w:r>
    </w:p>
    <w:p w14:paraId="17B8704C" w14:textId="77777777" w:rsidR="0078698F" w:rsidRPr="00C130DF" w:rsidRDefault="0078698F" w:rsidP="0002318A">
      <w:pPr>
        <w:ind w:right="521"/>
        <w:rPr>
          <w:rFonts w:ascii="Century Gothic" w:hAnsi="Century Gothic"/>
          <w:b/>
          <w:bCs/>
        </w:rPr>
      </w:pPr>
    </w:p>
    <w:p w14:paraId="3ACB6B12" w14:textId="7E8AE21C" w:rsidR="0078698F" w:rsidRPr="0053122F" w:rsidRDefault="0078698F" w:rsidP="0002318A">
      <w:pPr>
        <w:pStyle w:val="Prrafodelista"/>
        <w:numPr>
          <w:ilvl w:val="1"/>
          <w:numId w:val="19"/>
        </w:numPr>
        <w:ind w:right="521"/>
        <w:rPr>
          <w:rFonts w:ascii="Century Gothic" w:hAnsi="Century Gothic"/>
          <w:b/>
          <w:bCs/>
        </w:rPr>
      </w:pPr>
      <w:r>
        <w:rPr>
          <w:rFonts w:ascii="Century Gothic" w:hAnsi="Century Gothic"/>
          <w:b/>
          <w:bCs/>
        </w:rPr>
        <w:t xml:space="preserve">CANDIDATA: </w:t>
      </w:r>
      <w:r>
        <w:rPr>
          <w:rFonts w:ascii="Century Gothic" w:hAnsi="Century Gothic"/>
        </w:rPr>
        <w:t>Candidata Local a cargo de elección popular en el Proceso Electoral 2023-2024.</w:t>
      </w:r>
    </w:p>
    <w:p w14:paraId="51433DAA" w14:textId="77777777" w:rsidR="0053122F" w:rsidRDefault="0053122F" w:rsidP="0002318A">
      <w:pPr>
        <w:ind w:right="521"/>
        <w:rPr>
          <w:rFonts w:ascii="Century Gothic" w:hAnsi="Century Gothic"/>
          <w:b/>
          <w:bCs/>
        </w:rPr>
      </w:pPr>
    </w:p>
    <w:p w14:paraId="20B38991" w14:textId="7DEE09DB" w:rsidR="0053122F" w:rsidRPr="0078698F" w:rsidRDefault="0053122F" w:rsidP="0002318A">
      <w:pPr>
        <w:pStyle w:val="Prrafodelista"/>
        <w:numPr>
          <w:ilvl w:val="1"/>
          <w:numId w:val="19"/>
        </w:numPr>
        <w:ind w:right="521"/>
        <w:rPr>
          <w:rFonts w:ascii="Century Gothic" w:hAnsi="Century Gothic"/>
          <w:b/>
          <w:bCs/>
        </w:rPr>
      </w:pPr>
      <w:r w:rsidRPr="0053122F">
        <w:rPr>
          <w:rFonts w:ascii="Century Gothic" w:hAnsi="Century Gothic"/>
          <w:b/>
          <w:bCs/>
        </w:rPr>
        <w:t xml:space="preserve">INE: </w:t>
      </w:r>
      <w:r w:rsidRPr="0053122F">
        <w:rPr>
          <w:rFonts w:ascii="Century Gothic" w:hAnsi="Century Gothic"/>
        </w:rPr>
        <w:t>Instituto Nacional Electoral.</w:t>
      </w:r>
    </w:p>
    <w:p w14:paraId="1A9171EC" w14:textId="77777777" w:rsidR="0078698F" w:rsidRPr="0078698F" w:rsidRDefault="0078698F" w:rsidP="0002318A">
      <w:pPr>
        <w:pStyle w:val="Prrafodelista"/>
        <w:ind w:right="521"/>
        <w:rPr>
          <w:rFonts w:ascii="Century Gothic" w:hAnsi="Century Gothic"/>
          <w:b/>
          <w:bCs/>
        </w:rPr>
      </w:pPr>
    </w:p>
    <w:p w14:paraId="4F87749C" w14:textId="319677FE" w:rsidR="0078698F" w:rsidRPr="0053122F" w:rsidRDefault="0078698F" w:rsidP="0002318A">
      <w:pPr>
        <w:pStyle w:val="Prrafodelista"/>
        <w:numPr>
          <w:ilvl w:val="1"/>
          <w:numId w:val="19"/>
        </w:numPr>
        <w:ind w:right="521"/>
        <w:rPr>
          <w:rFonts w:ascii="Century Gothic" w:hAnsi="Century Gothic"/>
          <w:b/>
          <w:bCs/>
        </w:rPr>
      </w:pPr>
      <w:r>
        <w:rPr>
          <w:rFonts w:ascii="Century Gothic" w:hAnsi="Century Gothic"/>
          <w:b/>
          <w:bCs/>
        </w:rPr>
        <w:t xml:space="preserve">MUJER ELECTA: </w:t>
      </w:r>
      <w:r>
        <w:rPr>
          <w:rFonts w:ascii="Century Gothic" w:hAnsi="Century Gothic"/>
        </w:rPr>
        <w:t>Mujer electa durante el Proceso Electoral 2023-2024.</w:t>
      </w:r>
    </w:p>
    <w:p w14:paraId="11FD2353" w14:textId="77777777" w:rsidR="0053122F" w:rsidRDefault="0053122F" w:rsidP="0002318A">
      <w:pPr>
        <w:ind w:right="521"/>
        <w:rPr>
          <w:rFonts w:ascii="Century Gothic" w:hAnsi="Century Gothic"/>
          <w:b/>
          <w:bCs/>
        </w:rPr>
      </w:pPr>
    </w:p>
    <w:p w14:paraId="368FA40B" w14:textId="4BF8FFA4" w:rsidR="00C130DF" w:rsidRPr="00C130DF" w:rsidRDefault="0053122F" w:rsidP="0002318A">
      <w:pPr>
        <w:pStyle w:val="Prrafodelista"/>
        <w:numPr>
          <w:ilvl w:val="1"/>
          <w:numId w:val="19"/>
        </w:numPr>
        <w:ind w:right="521"/>
        <w:rPr>
          <w:rFonts w:ascii="Century Gothic" w:hAnsi="Century Gothic"/>
          <w:b/>
          <w:bCs/>
        </w:rPr>
      </w:pPr>
      <w:r w:rsidRPr="0053122F">
        <w:rPr>
          <w:rFonts w:ascii="Century Gothic" w:hAnsi="Century Gothic"/>
          <w:b/>
          <w:bCs/>
        </w:rPr>
        <w:t>OPL</w:t>
      </w:r>
      <w:r w:rsidR="0078698F">
        <w:rPr>
          <w:rFonts w:ascii="Century Gothic" w:hAnsi="Century Gothic"/>
          <w:b/>
          <w:bCs/>
        </w:rPr>
        <w:t>E</w:t>
      </w:r>
      <w:r w:rsidRPr="0053122F">
        <w:rPr>
          <w:rFonts w:ascii="Century Gothic" w:hAnsi="Century Gothic"/>
          <w:b/>
          <w:bCs/>
        </w:rPr>
        <w:t xml:space="preserve">: </w:t>
      </w:r>
      <w:r w:rsidRPr="0053122F">
        <w:rPr>
          <w:rFonts w:ascii="Century Gothic" w:hAnsi="Century Gothic"/>
        </w:rPr>
        <w:t>Organismo Público Local Electoral.</w:t>
      </w:r>
    </w:p>
    <w:p w14:paraId="3F9512A3" w14:textId="77777777" w:rsidR="00C130DF" w:rsidRPr="00C130DF" w:rsidRDefault="00C130DF" w:rsidP="0002318A">
      <w:pPr>
        <w:pStyle w:val="Prrafodelista"/>
        <w:ind w:right="521"/>
        <w:rPr>
          <w:rFonts w:ascii="Century Gothic" w:hAnsi="Century Gothic"/>
          <w:b/>
          <w:bCs/>
        </w:rPr>
      </w:pPr>
    </w:p>
    <w:p w14:paraId="5C06BD38" w14:textId="240B5097" w:rsidR="00C130DF" w:rsidRPr="00C130DF" w:rsidRDefault="00C130DF" w:rsidP="0002318A">
      <w:pPr>
        <w:pStyle w:val="Prrafodelista"/>
        <w:numPr>
          <w:ilvl w:val="1"/>
          <w:numId w:val="19"/>
        </w:numPr>
        <w:ind w:right="521"/>
        <w:rPr>
          <w:rFonts w:ascii="Century Gothic" w:hAnsi="Century Gothic"/>
          <w:b/>
          <w:bCs/>
        </w:rPr>
      </w:pPr>
      <w:r w:rsidRPr="00F008BE">
        <w:rPr>
          <w:rFonts w:ascii="Century Gothic" w:hAnsi="Century Gothic"/>
          <w:b/>
          <w:bCs/>
        </w:rPr>
        <w:t xml:space="preserve">PRE-CANDIDATA: </w:t>
      </w:r>
      <w:proofErr w:type="spellStart"/>
      <w:r w:rsidRPr="00F008BE">
        <w:rPr>
          <w:rFonts w:ascii="Century Gothic" w:hAnsi="Century Gothic"/>
        </w:rPr>
        <w:t>Pre-candidata</w:t>
      </w:r>
      <w:proofErr w:type="spellEnd"/>
      <w:r w:rsidRPr="00F008BE">
        <w:rPr>
          <w:rFonts w:ascii="Century Gothic" w:hAnsi="Century Gothic"/>
        </w:rPr>
        <w:t xml:space="preserve"> Local a cargo de elección popular en el Proceso Electoral</w:t>
      </w:r>
      <w:r>
        <w:rPr>
          <w:rFonts w:ascii="Century Gothic" w:hAnsi="Century Gothic"/>
        </w:rPr>
        <w:t xml:space="preserve"> 2023-2024.</w:t>
      </w:r>
    </w:p>
    <w:p w14:paraId="0F63ABE9" w14:textId="77777777" w:rsidR="0053122F" w:rsidRPr="0053122F" w:rsidRDefault="0053122F" w:rsidP="0053122F">
      <w:pPr>
        <w:pStyle w:val="Prrafodelista"/>
        <w:rPr>
          <w:rFonts w:ascii="Century Gothic" w:hAnsi="Century Gothic"/>
          <w:b/>
          <w:bCs/>
        </w:rPr>
      </w:pPr>
    </w:p>
    <w:p w14:paraId="7102A6DE" w14:textId="5C7AE75F" w:rsidR="0053122F" w:rsidRPr="0053122F" w:rsidRDefault="0053122F" w:rsidP="00951B36">
      <w:pPr>
        <w:pStyle w:val="Prrafodelista"/>
        <w:numPr>
          <w:ilvl w:val="1"/>
          <w:numId w:val="19"/>
        </w:numPr>
        <w:rPr>
          <w:rFonts w:ascii="Century Gothic" w:hAnsi="Century Gothic"/>
          <w:b/>
          <w:bCs/>
        </w:rPr>
      </w:pPr>
      <w:r>
        <w:rPr>
          <w:rFonts w:ascii="Century Gothic" w:hAnsi="Century Gothic"/>
          <w:b/>
          <w:bCs/>
        </w:rPr>
        <w:t>VPM</w:t>
      </w:r>
      <w:r w:rsidR="00E11B8E">
        <w:rPr>
          <w:rFonts w:ascii="Century Gothic" w:hAnsi="Century Gothic"/>
          <w:b/>
          <w:bCs/>
        </w:rPr>
        <w:t>R</w:t>
      </w:r>
      <w:r>
        <w:rPr>
          <w:rFonts w:ascii="Century Gothic" w:hAnsi="Century Gothic"/>
          <w:b/>
          <w:bCs/>
        </w:rPr>
        <w:t xml:space="preserve">G: </w:t>
      </w:r>
      <w:r w:rsidRPr="0053122F">
        <w:rPr>
          <w:rFonts w:ascii="Century Gothic" w:hAnsi="Century Gothic"/>
        </w:rPr>
        <w:t xml:space="preserve">Violencia Política contra las Mujeres </w:t>
      </w:r>
      <w:proofErr w:type="gramStart"/>
      <w:r w:rsidRPr="0053122F">
        <w:rPr>
          <w:rFonts w:ascii="Century Gothic" w:hAnsi="Century Gothic"/>
        </w:rPr>
        <w:t>en Razón de</w:t>
      </w:r>
      <w:proofErr w:type="gramEnd"/>
      <w:r w:rsidRPr="0053122F">
        <w:rPr>
          <w:rFonts w:ascii="Century Gothic" w:hAnsi="Century Gothic"/>
        </w:rPr>
        <w:t xml:space="preserve"> Género.</w:t>
      </w:r>
    </w:p>
    <w:p w14:paraId="4E80E1BC" w14:textId="77777777" w:rsidR="0053122F" w:rsidRPr="0053122F" w:rsidRDefault="0053122F" w:rsidP="0053122F">
      <w:pPr>
        <w:rPr>
          <w:rFonts w:ascii="Century Gothic" w:hAnsi="Century Gothic"/>
          <w:b/>
          <w:bCs/>
        </w:rPr>
      </w:pPr>
    </w:p>
    <w:p w14:paraId="46228154" w14:textId="57C160FF" w:rsidR="0053122F" w:rsidRPr="00753BB9" w:rsidRDefault="00204991">
      <w:pPr>
        <w:pStyle w:val="Ttulo1"/>
        <w:numPr>
          <w:ilvl w:val="0"/>
          <w:numId w:val="12"/>
        </w:numPr>
        <w:tabs>
          <w:tab w:val="left" w:pos="1881"/>
          <w:tab w:val="left" w:pos="1882"/>
        </w:tabs>
        <w:spacing w:before="20"/>
        <w:ind w:hanging="721"/>
        <w:jc w:val="left"/>
        <w:rPr>
          <w:rFonts w:ascii="Century Gothic" w:hAnsi="Century Gothic"/>
          <w:sz w:val="22"/>
          <w:szCs w:val="22"/>
        </w:rPr>
      </w:pPr>
      <w:bookmarkStart w:id="3" w:name="_Toc154689390"/>
      <w:r>
        <w:rPr>
          <w:rFonts w:ascii="Century Gothic" w:hAnsi="Century Gothic"/>
          <w:color w:val="6F2F9F"/>
          <w:sz w:val="22"/>
          <w:szCs w:val="22"/>
        </w:rPr>
        <w:t>PRESENTACIÓN</w:t>
      </w:r>
      <w:bookmarkEnd w:id="3"/>
    </w:p>
    <w:p w14:paraId="6531B0D6" w14:textId="77777777" w:rsidR="000F7771" w:rsidRPr="00753BB9" w:rsidRDefault="000F7771">
      <w:pPr>
        <w:pStyle w:val="Textoindependiente"/>
        <w:rPr>
          <w:rFonts w:ascii="Century Gothic" w:hAnsi="Century Gothic"/>
          <w:b/>
          <w:sz w:val="22"/>
          <w:szCs w:val="22"/>
        </w:rPr>
      </w:pPr>
    </w:p>
    <w:p w14:paraId="3E59F01D" w14:textId="77777777" w:rsidR="000F7771" w:rsidRPr="00753BB9" w:rsidRDefault="000F7771">
      <w:pPr>
        <w:pStyle w:val="Textoindependiente"/>
        <w:rPr>
          <w:rFonts w:ascii="Century Gothic" w:hAnsi="Century Gothic"/>
          <w:b/>
          <w:sz w:val="22"/>
          <w:szCs w:val="22"/>
        </w:rPr>
      </w:pPr>
    </w:p>
    <w:p w14:paraId="58D6F77F" w14:textId="77777777" w:rsidR="00E667ED" w:rsidRDefault="0078698F">
      <w:pPr>
        <w:pStyle w:val="Textoindependiente"/>
        <w:spacing w:line="259" w:lineRule="auto"/>
        <w:ind w:left="802" w:right="515"/>
        <w:jc w:val="both"/>
        <w:rPr>
          <w:rFonts w:ascii="Century Gothic" w:hAnsi="Century Gothic"/>
          <w:sz w:val="22"/>
          <w:szCs w:val="22"/>
        </w:rPr>
      </w:pPr>
      <w:r w:rsidRPr="0078698F">
        <w:rPr>
          <w:rFonts w:ascii="Century Gothic" w:hAnsi="Century Gothic"/>
          <w:sz w:val="22"/>
          <w:szCs w:val="22"/>
        </w:rPr>
        <w:t xml:space="preserve">La desigualdad entre mujeres y hombres en el ámbito público sigue vigente a pesar de los diversos esfuerzos implementados por equilibrar la participación y representación política del primer grupo al segundo. </w:t>
      </w:r>
    </w:p>
    <w:p w14:paraId="6E502000" w14:textId="77777777" w:rsidR="00E667ED" w:rsidRDefault="00E667ED">
      <w:pPr>
        <w:pStyle w:val="Textoindependiente"/>
        <w:spacing w:line="259" w:lineRule="auto"/>
        <w:ind w:left="802" w:right="515"/>
        <w:jc w:val="both"/>
        <w:rPr>
          <w:rFonts w:ascii="Century Gothic" w:hAnsi="Century Gothic"/>
          <w:sz w:val="22"/>
          <w:szCs w:val="22"/>
        </w:rPr>
      </w:pPr>
    </w:p>
    <w:p w14:paraId="7EBEBA6F" w14:textId="20A967D6" w:rsidR="00E667ED" w:rsidRDefault="00E667ED">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La reforma constitucional de 2014</w:t>
      </w:r>
      <w:r>
        <w:rPr>
          <w:rStyle w:val="Refdenotaalpie"/>
          <w:rFonts w:ascii="Century Gothic" w:hAnsi="Century Gothic"/>
          <w:sz w:val="22"/>
          <w:szCs w:val="22"/>
        </w:rPr>
        <w:footnoteReference w:id="1"/>
      </w:r>
      <w:r>
        <w:rPr>
          <w:rFonts w:ascii="Century Gothic" w:hAnsi="Century Gothic"/>
          <w:sz w:val="22"/>
          <w:szCs w:val="22"/>
        </w:rPr>
        <w:t xml:space="preserve"> instituyó como un Principio, la paridad de género en la postulación de candidaturas, para luego transitar a la paridad en todo</w:t>
      </w:r>
      <w:r w:rsidR="001238ED">
        <w:rPr>
          <w:rStyle w:val="Refdenotaalpie"/>
          <w:rFonts w:ascii="Century Gothic" w:hAnsi="Century Gothic"/>
          <w:sz w:val="22"/>
          <w:szCs w:val="22"/>
        </w:rPr>
        <w:footnoteReference w:id="2"/>
      </w:r>
      <w:r>
        <w:rPr>
          <w:rFonts w:ascii="Century Gothic" w:hAnsi="Century Gothic"/>
          <w:sz w:val="22"/>
          <w:szCs w:val="22"/>
        </w:rPr>
        <w:t xml:space="preserve">, lo que implica que las mujeres deban ocupar en un 50% los espacios públicos, es decir, ejercer el poder en igualdad de condiciones </w:t>
      </w:r>
      <w:r w:rsidR="001238ED">
        <w:rPr>
          <w:rFonts w:ascii="Century Gothic" w:hAnsi="Century Gothic"/>
          <w:sz w:val="22"/>
          <w:szCs w:val="22"/>
        </w:rPr>
        <w:t>que</w:t>
      </w:r>
      <w:r>
        <w:rPr>
          <w:rFonts w:ascii="Century Gothic" w:hAnsi="Century Gothic"/>
          <w:sz w:val="22"/>
          <w:szCs w:val="22"/>
        </w:rPr>
        <w:t xml:space="preserve"> los hombres.</w:t>
      </w:r>
    </w:p>
    <w:p w14:paraId="445EE907" w14:textId="77777777" w:rsidR="00E667ED" w:rsidRDefault="00E667ED">
      <w:pPr>
        <w:pStyle w:val="Textoindependiente"/>
        <w:spacing w:line="259" w:lineRule="auto"/>
        <w:ind w:left="802" w:right="515"/>
        <w:jc w:val="both"/>
        <w:rPr>
          <w:rFonts w:ascii="Century Gothic" w:hAnsi="Century Gothic"/>
          <w:sz w:val="22"/>
          <w:szCs w:val="22"/>
        </w:rPr>
      </w:pPr>
    </w:p>
    <w:p w14:paraId="3099DC03" w14:textId="1E0142BA" w:rsidR="000F7771" w:rsidRDefault="0078698F">
      <w:pPr>
        <w:pStyle w:val="Textoindependiente"/>
        <w:spacing w:line="259" w:lineRule="auto"/>
        <w:ind w:left="802" w:right="515"/>
        <w:jc w:val="both"/>
        <w:rPr>
          <w:rFonts w:ascii="Century Gothic" w:hAnsi="Century Gothic"/>
          <w:sz w:val="22"/>
          <w:szCs w:val="22"/>
        </w:rPr>
      </w:pPr>
      <w:r w:rsidRPr="0078698F">
        <w:rPr>
          <w:rFonts w:ascii="Century Gothic" w:hAnsi="Century Gothic"/>
          <w:sz w:val="22"/>
          <w:szCs w:val="22"/>
        </w:rPr>
        <w:t>La intención de compensar este plano ha traído aparejado un fenómeno muy complejo: la violencia contra las mujeres.</w:t>
      </w:r>
      <w:r w:rsidR="00E667ED">
        <w:rPr>
          <w:rFonts w:ascii="Century Gothic" w:hAnsi="Century Gothic"/>
          <w:sz w:val="22"/>
          <w:szCs w:val="22"/>
        </w:rPr>
        <w:t xml:space="preserve"> Lo que llevó a una serie de reformas a ocho Leyes</w:t>
      </w:r>
      <w:r w:rsidR="00E667ED">
        <w:rPr>
          <w:rStyle w:val="Refdenotaalpie"/>
          <w:rFonts w:ascii="Century Gothic" w:hAnsi="Century Gothic"/>
          <w:sz w:val="22"/>
          <w:szCs w:val="22"/>
        </w:rPr>
        <w:footnoteReference w:id="3"/>
      </w:r>
      <w:r w:rsidR="00E667ED">
        <w:rPr>
          <w:rFonts w:ascii="Century Gothic" w:hAnsi="Century Gothic"/>
          <w:sz w:val="22"/>
          <w:szCs w:val="22"/>
        </w:rPr>
        <w:t xml:space="preserve"> de carácter federal, de las cuales seis fueron Leyes Generales y dos </w:t>
      </w:r>
      <w:r w:rsidR="00E667ED">
        <w:rPr>
          <w:rFonts w:ascii="Century Gothic" w:hAnsi="Century Gothic"/>
          <w:sz w:val="22"/>
          <w:szCs w:val="22"/>
        </w:rPr>
        <w:lastRenderedPageBreak/>
        <w:t xml:space="preserve">Orgánicas, en las que se </w:t>
      </w:r>
      <w:r w:rsidR="00E667ED" w:rsidRPr="00E667ED">
        <w:rPr>
          <w:rFonts w:ascii="Century Gothic" w:hAnsi="Century Gothic"/>
          <w:sz w:val="22"/>
          <w:szCs w:val="22"/>
        </w:rPr>
        <w:t>introdu</w:t>
      </w:r>
      <w:r w:rsidR="00E667ED">
        <w:rPr>
          <w:rFonts w:ascii="Century Gothic" w:hAnsi="Century Gothic"/>
          <w:sz w:val="22"/>
          <w:szCs w:val="22"/>
        </w:rPr>
        <w:t>jeron</w:t>
      </w:r>
      <w:r w:rsidR="00E667ED" w:rsidRPr="00E667ED">
        <w:rPr>
          <w:rFonts w:ascii="Century Gothic" w:hAnsi="Century Gothic"/>
          <w:sz w:val="22"/>
          <w:szCs w:val="22"/>
        </w:rPr>
        <w:t xml:space="preserve"> regulaciones en materia de violencia política contra las mujeres </w:t>
      </w:r>
      <w:proofErr w:type="gramStart"/>
      <w:r w:rsidR="00E667ED" w:rsidRPr="00E667ED">
        <w:rPr>
          <w:rFonts w:ascii="Century Gothic" w:hAnsi="Century Gothic"/>
          <w:sz w:val="22"/>
          <w:szCs w:val="22"/>
        </w:rPr>
        <w:t>en razón de</w:t>
      </w:r>
      <w:proofErr w:type="gramEnd"/>
      <w:r w:rsidR="00E667ED" w:rsidRPr="00E667ED">
        <w:rPr>
          <w:rFonts w:ascii="Century Gothic" w:hAnsi="Century Gothic"/>
          <w:sz w:val="22"/>
          <w:szCs w:val="22"/>
        </w:rPr>
        <w:t xml:space="preserve"> género</w:t>
      </w:r>
      <w:r w:rsidR="00E667ED">
        <w:rPr>
          <w:rFonts w:ascii="Century Gothic" w:hAnsi="Century Gothic"/>
          <w:sz w:val="22"/>
          <w:szCs w:val="22"/>
        </w:rPr>
        <w:t>.</w:t>
      </w:r>
    </w:p>
    <w:p w14:paraId="7973D3B9" w14:textId="77777777" w:rsidR="00E667ED" w:rsidRDefault="00E667ED">
      <w:pPr>
        <w:pStyle w:val="Textoindependiente"/>
        <w:spacing w:line="259" w:lineRule="auto"/>
        <w:ind w:left="802" w:right="515"/>
        <w:jc w:val="both"/>
        <w:rPr>
          <w:rFonts w:ascii="Century Gothic" w:hAnsi="Century Gothic"/>
          <w:sz w:val="22"/>
          <w:szCs w:val="22"/>
        </w:rPr>
      </w:pPr>
    </w:p>
    <w:p w14:paraId="3D14EBD6" w14:textId="50E5E9C2" w:rsidR="001238ED" w:rsidRDefault="001238ED">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De esta forma, el INE y los OPLE, son autoridades administrativas electorales competentes para prevenir, atender y erradicar la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 desde el ámbito de su competencia.</w:t>
      </w:r>
    </w:p>
    <w:p w14:paraId="4D9FEA23" w14:textId="77777777" w:rsidR="00E667ED" w:rsidRDefault="00E667ED">
      <w:pPr>
        <w:pStyle w:val="Textoindependiente"/>
        <w:spacing w:line="259" w:lineRule="auto"/>
        <w:ind w:left="802" w:right="515"/>
        <w:jc w:val="both"/>
        <w:rPr>
          <w:rFonts w:ascii="Century Gothic" w:hAnsi="Century Gothic"/>
          <w:sz w:val="22"/>
          <w:szCs w:val="22"/>
        </w:rPr>
      </w:pPr>
    </w:p>
    <w:p w14:paraId="4238CAD9" w14:textId="17A540D8" w:rsidR="00E667ED" w:rsidRDefault="001238ED">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Ahora bien, l</w:t>
      </w:r>
      <w:r w:rsidR="00E667ED">
        <w:rPr>
          <w:rFonts w:ascii="Century Gothic" w:hAnsi="Century Gothic"/>
          <w:sz w:val="22"/>
          <w:szCs w:val="22"/>
        </w:rPr>
        <w:t xml:space="preserve">a Asociación </w:t>
      </w:r>
      <w:r>
        <w:rPr>
          <w:rFonts w:ascii="Century Gothic" w:hAnsi="Century Gothic"/>
          <w:sz w:val="22"/>
          <w:szCs w:val="22"/>
        </w:rPr>
        <w:t xml:space="preserve">Mexicana de </w:t>
      </w:r>
      <w:proofErr w:type="gramStart"/>
      <w:r>
        <w:rPr>
          <w:rFonts w:ascii="Century Gothic" w:hAnsi="Century Gothic"/>
          <w:sz w:val="22"/>
          <w:szCs w:val="22"/>
        </w:rPr>
        <w:t>Consejeras</w:t>
      </w:r>
      <w:proofErr w:type="gramEnd"/>
      <w:r>
        <w:rPr>
          <w:rFonts w:ascii="Century Gothic" w:hAnsi="Century Gothic"/>
          <w:sz w:val="22"/>
          <w:szCs w:val="22"/>
        </w:rPr>
        <w:t xml:space="preserve"> Estatales Electorales, A.C. (AMCEE) tiene por objetivos</w:t>
      </w:r>
      <w:r>
        <w:rPr>
          <w:rStyle w:val="Refdenotaalpie"/>
          <w:rFonts w:ascii="Century Gothic" w:hAnsi="Century Gothic"/>
          <w:sz w:val="22"/>
          <w:szCs w:val="22"/>
        </w:rPr>
        <w:footnoteReference w:id="4"/>
      </w:r>
      <w:r>
        <w:rPr>
          <w:rFonts w:ascii="Century Gothic" w:hAnsi="Century Gothic"/>
          <w:sz w:val="22"/>
          <w:szCs w:val="22"/>
        </w:rPr>
        <w:t xml:space="preserve"> la promoción de la igualdad de género, la capacitación en temáticas como paridad de género, participación política de las mujeres y violencia política de género así como fomentar la denuncia de violaciones a las leyes electorales.</w:t>
      </w:r>
    </w:p>
    <w:p w14:paraId="48C88742" w14:textId="77777777" w:rsidR="001238ED" w:rsidRDefault="001238ED">
      <w:pPr>
        <w:pStyle w:val="Textoindependiente"/>
        <w:spacing w:line="259" w:lineRule="auto"/>
        <w:ind w:left="802" w:right="515"/>
        <w:jc w:val="both"/>
        <w:rPr>
          <w:rFonts w:ascii="Century Gothic" w:hAnsi="Century Gothic"/>
          <w:sz w:val="22"/>
          <w:szCs w:val="22"/>
        </w:rPr>
      </w:pPr>
    </w:p>
    <w:p w14:paraId="3DDBBD1D" w14:textId="745A9489" w:rsidR="001238ED" w:rsidRDefault="00B87BB7">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En septiembre de 2023, se renovó el Consejo Directivo de la AMCEE para el período 2023-2025, cuyo Programa de Trabajo establece como eje estratégico el “Impulso a la participación y representación política de las mujeres”, en el cual una de las líneas de acción refiere “Dar continuidad y seguimiento a programas exitosos como la Red Nacional de Candidatas y la Red de Mujeres Electas, buscando incrementar el número de mujeres que se integran a estas redes, particularmente en el Proceso Electoral 2023-2024”.</w:t>
      </w:r>
    </w:p>
    <w:p w14:paraId="17FD137F" w14:textId="77777777" w:rsidR="00B87BB7" w:rsidRDefault="00B87BB7">
      <w:pPr>
        <w:pStyle w:val="Textoindependiente"/>
        <w:spacing w:line="259" w:lineRule="auto"/>
        <w:ind w:left="802" w:right="515"/>
        <w:jc w:val="both"/>
        <w:rPr>
          <w:rFonts w:ascii="Century Gothic" w:hAnsi="Century Gothic"/>
          <w:sz w:val="22"/>
          <w:szCs w:val="22"/>
        </w:rPr>
      </w:pPr>
    </w:p>
    <w:p w14:paraId="09A8DEDA" w14:textId="7D0E3841" w:rsidR="00B87BB7" w:rsidRPr="00F008BE" w:rsidRDefault="00B87BB7">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Derivado de lo anterior, </w:t>
      </w:r>
      <w:r w:rsidRPr="00F008BE">
        <w:rPr>
          <w:rFonts w:ascii="Century Gothic" w:hAnsi="Century Gothic"/>
          <w:sz w:val="22"/>
          <w:szCs w:val="22"/>
        </w:rPr>
        <w:t xml:space="preserve">la Secretaría de Género de la AMCEE </w:t>
      </w:r>
      <w:r w:rsidR="00104420" w:rsidRPr="00F008BE">
        <w:rPr>
          <w:rFonts w:ascii="Century Gothic" w:hAnsi="Century Gothic"/>
          <w:sz w:val="22"/>
          <w:szCs w:val="22"/>
        </w:rPr>
        <w:t>con base en la información brindada por la gestión anterior, analizó</w:t>
      </w:r>
      <w:r w:rsidRPr="00F008BE">
        <w:rPr>
          <w:rFonts w:ascii="Century Gothic" w:hAnsi="Century Gothic"/>
          <w:sz w:val="22"/>
          <w:szCs w:val="22"/>
        </w:rPr>
        <w:t xml:space="preserve"> la implementación de la Red de </w:t>
      </w:r>
      <w:r w:rsidR="00104420" w:rsidRPr="00F008BE">
        <w:rPr>
          <w:rFonts w:ascii="Century Gothic" w:hAnsi="Century Gothic"/>
          <w:sz w:val="22"/>
          <w:szCs w:val="22"/>
        </w:rPr>
        <w:t xml:space="preserve">Candidatas 2020-2021 así como la Red de </w:t>
      </w:r>
      <w:r w:rsidRPr="00F008BE">
        <w:rPr>
          <w:rFonts w:ascii="Century Gothic" w:hAnsi="Century Gothic"/>
          <w:sz w:val="22"/>
          <w:szCs w:val="22"/>
        </w:rPr>
        <w:t xml:space="preserve">Mujeres Electas </w:t>
      </w:r>
      <w:r w:rsidR="00603E6A" w:rsidRPr="00F008BE">
        <w:rPr>
          <w:rFonts w:ascii="Century Gothic" w:hAnsi="Century Gothic"/>
          <w:sz w:val="22"/>
          <w:szCs w:val="22"/>
        </w:rPr>
        <w:t xml:space="preserve">2021-2023 </w:t>
      </w:r>
      <w:r w:rsidRPr="00F008BE">
        <w:rPr>
          <w:rFonts w:ascii="Century Gothic" w:hAnsi="Century Gothic"/>
          <w:sz w:val="22"/>
          <w:szCs w:val="22"/>
        </w:rPr>
        <w:t>vigente en los 32 OPLE, a efecto de determinar acciones de seguimiento de dicha</w:t>
      </w:r>
      <w:r w:rsidR="00104420" w:rsidRPr="00F008BE">
        <w:rPr>
          <w:rFonts w:ascii="Century Gothic" w:hAnsi="Century Gothic"/>
          <w:sz w:val="22"/>
          <w:szCs w:val="22"/>
        </w:rPr>
        <w:t>s</w:t>
      </w:r>
      <w:r w:rsidRPr="00F008BE">
        <w:rPr>
          <w:rFonts w:ascii="Century Gothic" w:hAnsi="Century Gothic"/>
          <w:sz w:val="22"/>
          <w:szCs w:val="22"/>
        </w:rPr>
        <w:t xml:space="preserve"> Red</w:t>
      </w:r>
      <w:r w:rsidR="00104420" w:rsidRPr="00F008BE">
        <w:rPr>
          <w:rFonts w:ascii="Century Gothic" w:hAnsi="Century Gothic"/>
          <w:sz w:val="22"/>
          <w:szCs w:val="22"/>
        </w:rPr>
        <w:t>es</w:t>
      </w:r>
      <w:r w:rsidRPr="00F008BE">
        <w:rPr>
          <w:rFonts w:ascii="Century Gothic" w:hAnsi="Century Gothic"/>
          <w:sz w:val="22"/>
          <w:szCs w:val="22"/>
        </w:rPr>
        <w:t xml:space="preserve"> y elaborar el </w:t>
      </w:r>
      <w:r w:rsidR="00104420" w:rsidRPr="00F008BE">
        <w:rPr>
          <w:rFonts w:ascii="Century Gothic" w:hAnsi="Century Gothic"/>
          <w:sz w:val="22"/>
          <w:szCs w:val="22"/>
        </w:rPr>
        <w:t xml:space="preserve">presente </w:t>
      </w:r>
      <w:r w:rsidRPr="00F008BE">
        <w:rPr>
          <w:rFonts w:ascii="Century Gothic" w:hAnsi="Century Gothic"/>
          <w:sz w:val="22"/>
          <w:szCs w:val="22"/>
        </w:rPr>
        <w:t>programa operativ</w:t>
      </w:r>
      <w:r w:rsidR="00104420" w:rsidRPr="00F008BE">
        <w:rPr>
          <w:rFonts w:ascii="Century Gothic" w:hAnsi="Century Gothic"/>
          <w:sz w:val="22"/>
          <w:szCs w:val="22"/>
        </w:rPr>
        <w:t xml:space="preserve">o </w:t>
      </w:r>
      <w:r w:rsidRPr="00F008BE">
        <w:rPr>
          <w:rFonts w:ascii="Century Gothic" w:hAnsi="Century Gothic"/>
          <w:sz w:val="22"/>
          <w:szCs w:val="22"/>
        </w:rPr>
        <w:t xml:space="preserve">de </w:t>
      </w:r>
      <w:r w:rsidR="005F13B2">
        <w:rPr>
          <w:rFonts w:ascii="Century Gothic" w:hAnsi="Century Gothic"/>
          <w:sz w:val="22"/>
          <w:szCs w:val="22"/>
        </w:rPr>
        <w:t xml:space="preserve">acompañamiento </w:t>
      </w:r>
      <w:r w:rsidRPr="00F008BE">
        <w:rPr>
          <w:rFonts w:ascii="Century Gothic" w:hAnsi="Century Gothic"/>
          <w:sz w:val="22"/>
          <w:szCs w:val="22"/>
        </w:rPr>
        <w:t xml:space="preserve">a las mujeres </w:t>
      </w:r>
      <w:r w:rsidR="00104420" w:rsidRPr="00F008BE">
        <w:rPr>
          <w:rFonts w:ascii="Century Gothic" w:hAnsi="Century Gothic"/>
          <w:sz w:val="22"/>
          <w:szCs w:val="22"/>
        </w:rPr>
        <w:t>que participen en la vida pública de nuestro país en el período 2023-2025.</w:t>
      </w:r>
    </w:p>
    <w:p w14:paraId="73B5076A" w14:textId="77777777" w:rsidR="00B87BB7" w:rsidRPr="00F008BE" w:rsidRDefault="00B87BB7">
      <w:pPr>
        <w:pStyle w:val="Textoindependiente"/>
        <w:spacing w:line="259" w:lineRule="auto"/>
        <w:ind w:left="802" w:right="515"/>
        <w:jc w:val="both"/>
        <w:rPr>
          <w:rFonts w:ascii="Century Gothic" w:hAnsi="Century Gothic"/>
          <w:sz w:val="22"/>
          <w:szCs w:val="22"/>
        </w:rPr>
      </w:pPr>
    </w:p>
    <w:p w14:paraId="72695FF0" w14:textId="48B506BB" w:rsidR="00B87BB7" w:rsidRPr="00F008BE" w:rsidRDefault="00B87BB7">
      <w:pPr>
        <w:pStyle w:val="Textoindependiente"/>
        <w:spacing w:line="259" w:lineRule="auto"/>
        <w:ind w:left="802" w:right="515"/>
        <w:jc w:val="both"/>
        <w:rPr>
          <w:rFonts w:ascii="Century Gothic" w:hAnsi="Century Gothic"/>
          <w:sz w:val="22"/>
          <w:szCs w:val="22"/>
        </w:rPr>
      </w:pPr>
      <w:r w:rsidRPr="00F008BE">
        <w:rPr>
          <w:rFonts w:ascii="Century Gothic" w:hAnsi="Century Gothic"/>
          <w:sz w:val="22"/>
          <w:szCs w:val="22"/>
        </w:rPr>
        <w:t xml:space="preserve">Por lo anterior, se considera necesario </w:t>
      </w:r>
      <w:r w:rsidR="005F13B2">
        <w:rPr>
          <w:rFonts w:ascii="Century Gothic" w:hAnsi="Century Gothic"/>
          <w:sz w:val="22"/>
          <w:szCs w:val="22"/>
        </w:rPr>
        <w:t>desarrollar</w:t>
      </w:r>
      <w:r w:rsidRPr="00F008BE">
        <w:rPr>
          <w:rFonts w:ascii="Century Gothic" w:hAnsi="Century Gothic"/>
          <w:sz w:val="22"/>
          <w:szCs w:val="22"/>
        </w:rPr>
        <w:t xml:space="preserve"> </w:t>
      </w:r>
      <w:r w:rsidR="00104420" w:rsidRPr="00F008BE">
        <w:rPr>
          <w:rFonts w:ascii="Century Gothic" w:hAnsi="Century Gothic"/>
          <w:sz w:val="22"/>
          <w:szCs w:val="22"/>
        </w:rPr>
        <w:t xml:space="preserve">el “Programa </w:t>
      </w:r>
      <w:r w:rsidR="00A62AEF">
        <w:rPr>
          <w:rFonts w:ascii="Century Gothic" w:hAnsi="Century Gothic"/>
          <w:sz w:val="22"/>
          <w:szCs w:val="22"/>
        </w:rPr>
        <w:t>Operativo</w:t>
      </w:r>
      <w:r w:rsidR="00104420" w:rsidRPr="00F008BE">
        <w:rPr>
          <w:rFonts w:ascii="Century Gothic" w:hAnsi="Century Gothic"/>
          <w:sz w:val="22"/>
          <w:szCs w:val="22"/>
        </w:rPr>
        <w:t xml:space="preserve"> de </w:t>
      </w:r>
      <w:r w:rsidR="008D624D">
        <w:rPr>
          <w:rFonts w:ascii="Century Gothic" w:hAnsi="Century Gothic"/>
          <w:sz w:val="22"/>
          <w:szCs w:val="22"/>
        </w:rPr>
        <w:t xml:space="preserve">la Red de Candidatas y </w:t>
      </w:r>
      <w:r w:rsidR="00A62AEF">
        <w:rPr>
          <w:rFonts w:ascii="Century Gothic" w:hAnsi="Century Gothic"/>
          <w:sz w:val="22"/>
          <w:szCs w:val="22"/>
        </w:rPr>
        <w:t xml:space="preserve">la </w:t>
      </w:r>
      <w:r w:rsidR="008D624D">
        <w:rPr>
          <w:rFonts w:ascii="Century Gothic" w:hAnsi="Century Gothic"/>
          <w:sz w:val="22"/>
          <w:szCs w:val="22"/>
        </w:rPr>
        <w:t>Red de Mujeres Electas</w:t>
      </w:r>
      <w:r w:rsidRPr="00F008BE">
        <w:rPr>
          <w:rFonts w:ascii="Century Gothic" w:hAnsi="Century Gothic"/>
          <w:sz w:val="22"/>
          <w:szCs w:val="22"/>
        </w:rPr>
        <w:t xml:space="preserve">”, </w:t>
      </w:r>
      <w:r w:rsidR="00104420" w:rsidRPr="00F008BE">
        <w:rPr>
          <w:rFonts w:ascii="Century Gothic" w:hAnsi="Century Gothic"/>
          <w:sz w:val="22"/>
          <w:szCs w:val="22"/>
        </w:rPr>
        <w:t>consistente en</w:t>
      </w:r>
      <w:r w:rsidR="005F13B2">
        <w:rPr>
          <w:rFonts w:ascii="Century Gothic" w:hAnsi="Century Gothic"/>
          <w:sz w:val="22"/>
          <w:szCs w:val="22"/>
        </w:rPr>
        <w:t xml:space="preserve"> implementar en cada OPLE: </w:t>
      </w:r>
    </w:p>
    <w:p w14:paraId="7F3726DA" w14:textId="77777777" w:rsidR="00B87BB7" w:rsidRPr="00F008BE" w:rsidRDefault="00B87BB7">
      <w:pPr>
        <w:pStyle w:val="Textoindependiente"/>
        <w:spacing w:line="259" w:lineRule="auto"/>
        <w:ind w:left="802" w:right="515"/>
        <w:jc w:val="both"/>
        <w:rPr>
          <w:rFonts w:ascii="Century Gothic" w:hAnsi="Century Gothic"/>
          <w:sz w:val="22"/>
          <w:szCs w:val="22"/>
        </w:rPr>
      </w:pPr>
    </w:p>
    <w:p w14:paraId="3430FE15" w14:textId="0809360A" w:rsidR="00B87BB7" w:rsidRPr="00F008BE" w:rsidRDefault="005F13B2" w:rsidP="00B87BB7">
      <w:pPr>
        <w:pStyle w:val="Textoindependiente"/>
        <w:numPr>
          <w:ilvl w:val="0"/>
          <w:numId w:val="20"/>
        </w:numPr>
        <w:spacing w:line="259" w:lineRule="auto"/>
        <w:ind w:right="515"/>
        <w:jc w:val="both"/>
        <w:rPr>
          <w:rFonts w:ascii="Century Gothic" w:hAnsi="Century Gothic"/>
          <w:sz w:val="22"/>
          <w:szCs w:val="22"/>
        </w:rPr>
      </w:pPr>
      <w:r>
        <w:rPr>
          <w:rFonts w:ascii="Century Gothic" w:hAnsi="Century Gothic"/>
          <w:sz w:val="22"/>
          <w:szCs w:val="22"/>
        </w:rPr>
        <w:t xml:space="preserve">La </w:t>
      </w:r>
      <w:r w:rsidR="00104420" w:rsidRPr="00B0243F">
        <w:rPr>
          <w:rFonts w:ascii="Century Gothic" w:hAnsi="Century Gothic"/>
          <w:b/>
          <w:bCs/>
          <w:sz w:val="22"/>
          <w:szCs w:val="22"/>
        </w:rPr>
        <w:t>Red de Candidatas</w:t>
      </w:r>
      <w:r w:rsidR="00104420" w:rsidRPr="00F008BE">
        <w:rPr>
          <w:rFonts w:ascii="Century Gothic" w:hAnsi="Century Gothic"/>
          <w:sz w:val="22"/>
          <w:szCs w:val="22"/>
        </w:rPr>
        <w:t>, d</w:t>
      </w:r>
      <w:r w:rsidR="00B87BB7" w:rsidRPr="00F008BE">
        <w:rPr>
          <w:rFonts w:ascii="Century Gothic" w:hAnsi="Century Gothic"/>
          <w:sz w:val="22"/>
          <w:szCs w:val="22"/>
        </w:rPr>
        <w:t xml:space="preserve">urante el Proceso Electoral 2023-2024: En la que se realizarán las acciones dirigidas a las mujeres </w:t>
      </w:r>
      <w:r>
        <w:rPr>
          <w:rFonts w:ascii="Century Gothic" w:hAnsi="Century Gothic"/>
          <w:sz w:val="22"/>
          <w:szCs w:val="22"/>
        </w:rPr>
        <w:t xml:space="preserve">precandidatas y </w:t>
      </w:r>
      <w:r w:rsidR="00B87BB7" w:rsidRPr="00F008BE">
        <w:rPr>
          <w:rFonts w:ascii="Century Gothic" w:hAnsi="Century Gothic"/>
          <w:sz w:val="22"/>
          <w:szCs w:val="22"/>
        </w:rPr>
        <w:t>candidatas</w:t>
      </w:r>
      <w:r>
        <w:rPr>
          <w:rFonts w:ascii="Century Gothic" w:hAnsi="Century Gothic"/>
          <w:sz w:val="22"/>
          <w:szCs w:val="22"/>
        </w:rPr>
        <w:t xml:space="preserve"> a un cargo de elección popular.</w:t>
      </w:r>
    </w:p>
    <w:p w14:paraId="6A777D67" w14:textId="77777777" w:rsidR="00603E6A" w:rsidRPr="00F008BE" w:rsidRDefault="00603E6A" w:rsidP="00603E6A">
      <w:pPr>
        <w:pStyle w:val="Textoindependiente"/>
        <w:spacing w:line="259" w:lineRule="auto"/>
        <w:ind w:left="1162" w:right="515"/>
        <w:jc w:val="both"/>
        <w:rPr>
          <w:rFonts w:ascii="Century Gothic" w:hAnsi="Century Gothic"/>
          <w:sz w:val="22"/>
          <w:szCs w:val="22"/>
        </w:rPr>
      </w:pPr>
    </w:p>
    <w:p w14:paraId="693AA8CF" w14:textId="1443BBAB" w:rsidR="00B87BB7" w:rsidRPr="00F008BE" w:rsidRDefault="005F13B2" w:rsidP="00B87BB7">
      <w:pPr>
        <w:pStyle w:val="Textoindependiente"/>
        <w:numPr>
          <w:ilvl w:val="0"/>
          <w:numId w:val="20"/>
        </w:numPr>
        <w:spacing w:line="259" w:lineRule="auto"/>
        <w:ind w:right="515"/>
        <w:jc w:val="both"/>
        <w:rPr>
          <w:rFonts w:ascii="Century Gothic" w:hAnsi="Century Gothic"/>
          <w:sz w:val="22"/>
          <w:szCs w:val="22"/>
        </w:rPr>
      </w:pPr>
      <w:r>
        <w:rPr>
          <w:rFonts w:ascii="Century Gothic" w:hAnsi="Century Gothic"/>
          <w:sz w:val="22"/>
          <w:szCs w:val="22"/>
        </w:rPr>
        <w:t xml:space="preserve">La </w:t>
      </w:r>
      <w:r w:rsidR="00104420" w:rsidRPr="00B0243F">
        <w:rPr>
          <w:rFonts w:ascii="Century Gothic" w:hAnsi="Century Gothic"/>
          <w:b/>
          <w:bCs/>
          <w:sz w:val="22"/>
          <w:szCs w:val="22"/>
        </w:rPr>
        <w:t>Red de Mujeres Electas</w:t>
      </w:r>
      <w:r w:rsidR="00104420" w:rsidRPr="00F008BE">
        <w:rPr>
          <w:rFonts w:ascii="Century Gothic" w:hAnsi="Century Gothic"/>
          <w:sz w:val="22"/>
          <w:szCs w:val="22"/>
        </w:rPr>
        <w:t>, d</w:t>
      </w:r>
      <w:r w:rsidR="00603E6A" w:rsidRPr="00F008BE">
        <w:rPr>
          <w:rFonts w:ascii="Century Gothic" w:hAnsi="Century Gothic"/>
          <w:sz w:val="22"/>
          <w:szCs w:val="22"/>
        </w:rPr>
        <w:t>urante el ejercicio del cargo: En la que se realizarán acciones dirigidas a las mujeres que hayan accedido a un cargo de elección popular derivado del Proceso Electoral 2023-2024.</w:t>
      </w:r>
    </w:p>
    <w:p w14:paraId="45E57C1E" w14:textId="77777777" w:rsidR="00B87BB7" w:rsidRDefault="00B87BB7">
      <w:pPr>
        <w:pStyle w:val="Textoindependiente"/>
        <w:spacing w:line="259" w:lineRule="auto"/>
        <w:ind w:left="802" w:right="515"/>
        <w:jc w:val="both"/>
        <w:rPr>
          <w:rFonts w:ascii="Century Gothic" w:hAnsi="Century Gothic"/>
          <w:sz w:val="22"/>
          <w:szCs w:val="22"/>
        </w:rPr>
      </w:pPr>
    </w:p>
    <w:p w14:paraId="2E3B0C9E" w14:textId="77777777" w:rsidR="000F7771" w:rsidRPr="00753BB9" w:rsidRDefault="000F7771">
      <w:pPr>
        <w:rPr>
          <w:rFonts w:ascii="Century Gothic" w:hAnsi="Century Gothic"/>
        </w:rPr>
        <w:sectPr w:rsidR="000F7771" w:rsidRPr="00753BB9" w:rsidSect="00376E80">
          <w:headerReference w:type="even" r:id="rId16"/>
          <w:headerReference w:type="default" r:id="rId17"/>
          <w:footerReference w:type="default" r:id="rId18"/>
          <w:headerReference w:type="first" r:id="rId19"/>
          <w:pgSz w:w="12240" w:h="15840"/>
          <w:pgMar w:top="1460" w:right="1180" w:bottom="1120" w:left="900" w:header="730" w:footer="923" w:gutter="0"/>
          <w:cols w:space="720"/>
        </w:sectPr>
      </w:pPr>
    </w:p>
    <w:p w14:paraId="2A5FE5DD" w14:textId="77777777" w:rsidR="000F7771" w:rsidRPr="00753BB9" w:rsidRDefault="000F7771">
      <w:pPr>
        <w:pStyle w:val="Textoindependiente"/>
        <w:spacing w:before="3"/>
        <w:rPr>
          <w:rFonts w:ascii="Century Gothic" w:hAnsi="Century Gothic"/>
          <w:sz w:val="22"/>
          <w:szCs w:val="22"/>
        </w:rPr>
      </w:pPr>
    </w:p>
    <w:p w14:paraId="2E4A4AE4" w14:textId="77777777" w:rsidR="000F7771" w:rsidRPr="00753BB9" w:rsidRDefault="000F7771">
      <w:pPr>
        <w:pStyle w:val="Textoindependiente"/>
        <w:rPr>
          <w:rFonts w:ascii="Century Gothic" w:hAnsi="Century Gothic"/>
          <w:sz w:val="22"/>
          <w:szCs w:val="22"/>
        </w:rPr>
      </w:pPr>
    </w:p>
    <w:p w14:paraId="59734634" w14:textId="4E72A672" w:rsidR="000F7771" w:rsidRPr="00753BB9" w:rsidRDefault="00204991">
      <w:pPr>
        <w:pStyle w:val="Ttulo1"/>
        <w:numPr>
          <w:ilvl w:val="0"/>
          <w:numId w:val="12"/>
        </w:numPr>
        <w:tabs>
          <w:tab w:val="left" w:pos="1923"/>
        </w:tabs>
        <w:ind w:left="1922" w:hanging="413"/>
        <w:jc w:val="left"/>
        <w:rPr>
          <w:rFonts w:ascii="Century Gothic" w:hAnsi="Century Gothic"/>
          <w:sz w:val="22"/>
          <w:szCs w:val="22"/>
        </w:rPr>
      </w:pPr>
      <w:bookmarkStart w:id="6" w:name="_Toc154689391"/>
      <w:r w:rsidRPr="00753BB9">
        <w:rPr>
          <w:rFonts w:ascii="Century Gothic" w:hAnsi="Century Gothic"/>
          <w:color w:val="6F2F9F"/>
          <w:sz w:val="22"/>
          <w:szCs w:val="22"/>
        </w:rPr>
        <w:t>OBJETIVO</w:t>
      </w:r>
      <w:bookmarkEnd w:id="6"/>
    </w:p>
    <w:p w14:paraId="36590EAF" w14:textId="77777777" w:rsidR="000F7771" w:rsidRPr="00753BB9" w:rsidRDefault="000F7771">
      <w:pPr>
        <w:pStyle w:val="Textoindependiente"/>
        <w:rPr>
          <w:rFonts w:ascii="Century Gothic" w:hAnsi="Century Gothic"/>
          <w:b/>
          <w:sz w:val="22"/>
          <w:szCs w:val="22"/>
        </w:rPr>
      </w:pPr>
    </w:p>
    <w:p w14:paraId="06062DFE" w14:textId="7DDF1A45" w:rsidR="005F13B2" w:rsidRDefault="005F13B2" w:rsidP="004B6CAC">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Desarrollar un documento base, que contenga líneas de acción y actividades estándar, de manera enunciativa más no limitativa, para que cada OPLE </w:t>
      </w:r>
      <w:r w:rsidR="00B0243F">
        <w:rPr>
          <w:rFonts w:ascii="Century Gothic" w:hAnsi="Century Gothic"/>
          <w:sz w:val="22"/>
          <w:szCs w:val="22"/>
        </w:rPr>
        <w:t xml:space="preserve">lo </w:t>
      </w:r>
      <w:r>
        <w:rPr>
          <w:rFonts w:ascii="Century Gothic" w:hAnsi="Century Gothic"/>
          <w:sz w:val="22"/>
          <w:szCs w:val="22"/>
        </w:rPr>
        <w:t xml:space="preserve">pueda llevar a cabo a fin de consolidar la Red de Candidatas y la Red de Mujeres Electas al interior de su </w:t>
      </w:r>
      <w:r w:rsidR="00B0243F">
        <w:rPr>
          <w:rFonts w:ascii="Century Gothic" w:hAnsi="Century Gothic"/>
          <w:sz w:val="22"/>
          <w:szCs w:val="22"/>
        </w:rPr>
        <w:t>e</w:t>
      </w:r>
      <w:r>
        <w:rPr>
          <w:rFonts w:ascii="Century Gothic" w:hAnsi="Century Gothic"/>
          <w:sz w:val="22"/>
          <w:szCs w:val="22"/>
        </w:rPr>
        <w:t>ntidad</w:t>
      </w:r>
      <w:r w:rsidR="00D9392B">
        <w:rPr>
          <w:rFonts w:ascii="Century Gothic" w:hAnsi="Century Gothic"/>
          <w:sz w:val="22"/>
          <w:szCs w:val="22"/>
        </w:rPr>
        <w:t xml:space="preserve"> y con un solo esfuerzo institucional implementar el formato único de registro de mujeres y manifestación de intención para conformar ambas redes.</w:t>
      </w:r>
    </w:p>
    <w:p w14:paraId="63035EE5" w14:textId="77777777" w:rsidR="005F13B2" w:rsidRDefault="005F13B2" w:rsidP="004B6CAC">
      <w:pPr>
        <w:pStyle w:val="Textoindependiente"/>
        <w:spacing w:line="259" w:lineRule="auto"/>
        <w:ind w:left="802" w:right="515"/>
        <w:jc w:val="both"/>
        <w:rPr>
          <w:rFonts w:ascii="Century Gothic" w:hAnsi="Century Gothic"/>
          <w:sz w:val="22"/>
          <w:szCs w:val="22"/>
        </w:rPr>
      </w:pPr>
    </w:p>
    <w:p w14:paraId="6D327622" w14:textId="00559202" w:rsidR="00A12B10" w:rsidRPr="00A12B10" w:rsidRDefault="00597B69" w:rsidP="00C7583D">
      <w:pPr>
        <w:pStyle w:val="Ttulo1"/>
        <w:numPr>
          <w:ilvl w:val="0"/>
          <w:numId w:val="12"/>
        </w:numPr>
        <w:tabs>
          <w:tab w:val="left" w:pos="1985"/>
        </w:tabs>
        <w:spacing w:before="34"/>
        <w:ind w:left="1985" w:hanging="425"/>
        <w:jc w:val="left"/>
        <w:rPr>
          <w:rFonts w:ascii="Century Gothic" w:hAnsi="Century Gothic"/>
          <w:sz w:val="22"/>
          <w:szCs w:val="22"/>
        </w:rPr>
      </w:pPr>
      <w:bookmarkStart w:id="7" w:name="_Toc154689392"/>
      <w:r>
        <w:rPr>
          <w:rFonts w:ascii="Century Gothic" w:hAnsi="Century Gothic"/>
          <w:color w:val="6F2F9F"/>
          <w:sz w:val="22"/>
          <w:szCs w:val="22"/>
        </w:rPr>
        <w:t>RED DE CANDIDATAS</w:t>
      </w:r>
      <w:bookmarkEnd w:id="7"/>
    </w:p>
    <w:p w14:paraId="1D9201FB" w14:textId="77777777" w:rsidR="00A12B10" w:rsidRDefault="00A12B10" w:rsidP="00597B69">
      <w:pPr>
        <w:rPr>
          <w:rFonts w:ascii="Century Gothic" w:hAnsi="Century Gothic"/>
          <w:color w:val="6F2F9F"/>
        </w:rPr>
      </w:pPr>
    </w:p>
    <w:p w14:paraId="29D6B2E3" w14:textId="6DCF118B" w:rsidR="00597B69" w:rsidRPr="00597B69" w:rsidRDefault="00597B69" w:rsidP="00E14A43">
      <w:pPr>
        <w:pStyle w:val="Textoindependiente"/>
        <w:spacing w:line="259" w:lineRule="auto"/>
        <w:ind w:left="802" w:right="515"/>
        <w:jc w:val="both"/>
        <w:outlineLvl w:val="1"/>
        <w:rPr>
          <w:rFonts w:ascii="Century Gothic" w:hAnsi="Century Gothic"/>
          <w:b/>
          <w:bCs/>
          <w:color w:val="FF00FF"/>
          <w:sz w:val="22"/>
          <w:szCs w:val="22"/>
        </w:rPr>
      </w:pPr>
      <w:bookmarkStart w:id="8" w:name="_Toc154689393"/>
      <w:r w:rsidRPr="00597B69">
        <w:rPr>
          <w:rFonts w:ascii="Century Gothic" w:hAnsi="Century Gothic"/>
          <w:b/>
          <w:bCs/>
          <w:color w:val="FF00FF"/>
          <w:sz w:val="22"/>
          <w:szCs w:val="22"/>
        </w:rPr>
        <w:t>Objetivo General</w:t>
      </w:r>
      <w:bookmarkEnd w:id="8"/>
    </w:p>
    <w:p w14:paraId="2C998981" w14:textId="77777777" w:rsidR="00597B69" w:rsidRDefault="00597B69" w:rsidP="00597B69">
      <w:pPr>
        <w:pStyle w:val="Textoindependiente"/>
        <w:spacing w:line="259" w:lineRule="auto"/>
        <w:ind w:left="802" w:right="515"/>
        <w:jc w:val="both"/>
        <w:rPr>
          <w:rFonts w:ascii="Century Gothic" w:hAnsi="Century Gothic"/>
          <w:sz w:val="22"/>
          <w:szCs w:val="22"/>
        </w:rPr>
      </w:pPr>
    </w:p>
    <w:p w14:paraId="2D2DA1C0" w14:textId="73786F47" w:rsidR="00597B69" w:rsidRDefault="00597B69" w:rsidP="00597B69">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Establecer una red de mujeres </w:t>
      </w:r>
      <w:r w:rsidR="00204991">
        <w:rPr>
          <w:rFonts w:ascii="Century Gothic" w:hAnsi="Century Gothic"/>
          <w:sz w:val="22"/>
          <w:szCs w:val="22"/>
        </w:rPr>
        <w:t xml:space="preserve">que participen por un cargo de elección popular durante </w:t>
      </w:r>
      <w:r>
        <w:rPr>
          <w:rFonts w:ascii="Century Gothic" w:hAnsi="Century Gothic"/>
          <w:sz w:val="22"/>
          <w:szCs w:val="22"/>
        </w:rPr>
        <w:t xml:space="preserve">las contiendas locales 2023-2024, </w:t>
      </w:r>
      <w:r w:rsidR="00204991">
        <w:rPr>
          <w:rFonts w:ascii="Century Gothic" w:hAnsi="Century Gothic"/>
          <w:sz w:val="22"/>
          <w:szCs w:val="22"/>
        </w:rPr>
        <w:t xml:space="preserve">a efecto de dar seguimiento e </w:t>
      </w:r>
      <w:r>
        <w:rPr>
          <w:rFonts w:ascii="Century Gothic" w:hAnsi="Century Gothic"/>
          <w:sz w:val="22"/>
          <w:szCs w:val="22"/>
        </w:rPr>
        <w:t xml:space="preserve">identificar casos de posible violencia política </w:t>
      </w:r>
      <w:proofErr w:type="gramStart"/>
      <w:r>
        <w:rPr>
          <w:rFonts w:ascii="Century Gothic" w:hAnsi="Century Gothic"/>
          <w:sz w:val="22"/>
          <w:szCs w:val="22"/>
        </w:rPr>
        <w:t>en razón de</w:t>
      </w:r>
      <w:proofErr w:type="gramEnd"/>
      <w:r>
        <w:rPr>
          <w:rFonts w:ascii="Century Gothic" w:hAnsi="Century Gothic"/>
          <w:sz w:val="22"/>
          <w:szCs w:val="22"/>
        </w:rPr>
        <w:t xml:space="preserve"> género y brindar acompañamiento para la presentación de la denuncia correspondiente.</w:t>
      </w:r>
    </w:p>
    <w:p w14:paraId="578A2CEA" w14:textId="77777777" w:rsidR="00597B69" w:rsidRDefault="00597B69" w:rsidP="00597B69">
      <w:pPr>
        <w:pStyle w:val="Textoindependiente"/>
        <w:spacing w:line="259" w:lineRule="auto"/>
        <w:ind w:left="802" w:right="515"/>
        <w:jc w:val="both"/>
        <w:rPr>
          <w:rFonts w:ascii="Century Gothic" w:hAnsi="Century Gothic"/>
          <w:sz w:val="22"/>
          <w:szCs w:val="22"/>
        </w:rPr>
      </w:pPr>
    </w:p>
    <w:p w14:paraId="3A92B92C" w14:textId="3BE0F1E4" w:rsidR="00597B69" w:rsidRPr="00597B69" w:rsidRDefault="00597B69" w:rsidP="00E14A43">
      <w:pPr>
        <w:pStyle w:val="Textoindependiente"/>
        <w:spacing w:line="259" w:lineRule="auto"/>
        <w:ind w:left="802" w:right="515"/>
        <w:jc w:val="both"/>
        <w:outlineLvl w:val="1"/>
        <w:rPr>
          <w:rFonts w:ascii="Century Gothic" w:hAnsi="Century Gothic"/>
          <w:b/>
          <w:bCs/>
          <w:color w:val="FF00FF"/>
        </w:rPr>
      </w:pPr>
      <w:bookmarkStart w:id="9" w:name="_Toc154689394"/>
      <w:r w:rsidRPr="00597B69">
        <w:rPr>
          <w:rFonts w:ascii="Century Gothic" w:hAnsi="Century Gothic"/>
          <w:b/>
          <w:bCs/>
          <w:color w:val="FF00FF"/>
          <w:sz w:val="22"/>
          <w:szCs w:val="22"/>
        </w:rPr>
        <w:t>Objetivos Específicos</w:t>
      </w:r>
      <w:bookmarkEnd w:id="9"/>
    </w:p>
    <w:p w14:paraId="5CB8D85E" w14:textId="77777777" w:rsidR="00597B69" w:rsidRDefault="00597B69" w:rsidP="00597B69">
      <w:pPr>
        <w:rPr>
          <w:rFonts w:ascii="Century Gothic" w:hAnsi="Century Gothic"/>
          <w:color w:val="6F2F9F"/>
        </w:rPr>
      </w:pPr>
    </w:p>
    <w:p w14:paraId="3B9BFFD8" w14:textId="0E04884F" w:rsidR="004B6CAC" w:rsidRDefault="004B6CAC" w:rsidP="004B6CAC">
      <w:pPr>
        <w:pStyle w:val="Textoindependiente"/>
        <w:numPr>
          <w:ilvl w:val="0"/>
          <w:numId w:val="21"/>
        </w:numPr>
        <w:spacing w:before="186" w:line="259" w:lineRule="auto"/>
        <w:ind w:right="516"/>
        <w:jc w:val="both"/>
        <w:rPr>
          <w:rFonts w:ascii="Century Gothic" w:hAnsi="Century Gothic"/>
          <w:sz w:val="22"/>
          <w:szCs w:val="22"/>
        </w:rPr>
      </w:pPr>
      <w:r>
        <w:rPr>
          <w:rFonts w:ascii="Century Gothic" w:hAnsi="Century Gothic"/>
          <w:sz w:val="22"/>
          <w:szCs w:val="22"/>
        </w:rPr>
        <w:t xml:space="preserve">Dar seguimiento </w:t>
      </w:r>
      <w:r w:rsidR="001D4E10">
        <w:rPr>
          <w:rFonts w:ascii="Century Gothic" w:hAnsi="Century Gothic"/>
          <w:sz w:val="22"/>
          <w:szCs w:val="22"/>
        </w:rPr>
        <w:t>a</w:t>
      </w:r>
      <w:r w:rsidR="00FF7028">
        <w:rPr>
          <w:rFonts w:ascii="Century Gothic" w:hAnsi="Century Gothic"/>
          <w:sz w:val="22"/>
          <w:szCs w:val="22"/>
        </w:rPr>
        <w:t xml:space="preserve"> la participación política de las mujeres inscritas </w:t>
      </w:r>
      <w:r w:rsidR="00597B69">
        <w:rPr>
          <w:rFonts w:ascii="Century Gothic" w:hAnsi="Century Gothic"/>
          <w:sz w:val="22"/>
          <w:szCs w:val="22"/>
        </w:rPr>
        <w:t>a la Red durante su participación en el Proceso Electoral Local Ordinario 2023-2024.</w:t>
      </w:r>
    </w:p>
    <w:p w14:paraId="26988FAF" w14:textId="77FED9A0" w:rsidR="00A12B10" w:rsidRDefault="004B6CAC" w:rsidP="004B6CAC">
      <w:pPr>
        <w:pStyle w:val="Textoindependiente"/>
        <w:numPr>
          <w:ilvl w:val="0"/>
          <w:numId w:val="21"/>
        </w:numPr>
        <w:spacing w:before="186" w:line="259" w:lineRule="auto"/>
        <w:ind w:right="516"/>
        <w:jc w:val="both"/>
        <w:rPr>
          <w:rFonts w:ascii="Century Gothic" w:hAnsi="Century Gothic"/>
          <w:sz w:val="22"/>
          <w:szCs w:val="22"/>
        </w:rPr>
      </w:pPr>
      <w:r>
        <w:rPr>
          <w:rFonts w:ascii="Century Gothic" w:hAnsi="Century Gothic"/>
          <w:sz w:val="22"/>
          <w:szCs w:val="22"/>
        </w:rPr>
        <w:t xml:space="preserve">Brindar orientación para </w:t>
      </w:r>
      <w:r w:rsidR="00597B69">
        <w:rPr>
          <w:rFonts w:ascii="Century Gothic" w:hAnsi="Century Gothic"/>
          <w:sz w:val="22"/>
          <w:szCs w:val="22"/>
        </w:rPr>
        <w:t>presentar</w:t>
      </w:r>
      <w:r>
        <w:rPr>
          <w:rFonts w:ascii="Century Gothic" w:hAnsi="Century Gothic"/>
          <w:sz w:val="22"/>
          <w:szCs w:val="22"/>
        </w:rPr>
        <w:t xml:space="preserve"> denuncia de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r w:rsidR="00A12B10" w:rsidRPr="004B6CAC">
        <w:rPr>
          <w:rFonts w:ascii="Century Gothic" w:hAnsi="Century Gothic"/>
          <w:sz w:val="22"/>
          <w:szCs w:val="22"/>
        </w:rPr>
        <w:t>.</w:t>
      </w:r>
    </w:p>
    <w:p w14:paraId="180A54BA" w14:textId="294EE7F6" w:rsidR="004B6CAC" w:rsidRDefault="004B6CAC" w:rsidP="004B6CAC">
      <w:pPr>
        <w:pStyle w:val="Textoindependiente"/>
        <w:numPr>
          <w:ilvl w:val="0"/>
          <w:numId w:val="21"/>
        </w:numPr>
        <w:spacing w:before="186" w:line="259" w:lineRule="auto"/>
        <w:ind w:right="516"/>
        <w:jc w:val="both"/>
        <w:rPr>
          <w:rFonts w:ascii="Century Gothic" w:hAnsi="Century Gothic"/>
          <w:sz w:val="22"/>
          <w:szCs w:val="22"/>
        </w:rPr>
      </w:pPr>
      <w:r>
        <w:rPr>
          <w:rFonts w:ascii="Century Gothic" w:hAnsi="Century Gothic"/>
          <w:sz w:val="22"/>
          <w:szCs w:val="22"/>
        </w:rPr>
        <w:t xml:space="preserve">Brindar acompañamiento en casos de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p>
    <w:p w14:paraId="2724AC4C" w14:textId="35195011" w:rsidR="00A12B10" w:rsidRPr="00FF7028" w:rsidRDefault="00A12B10" w:rsidP="00597B69">
      <w:pPr>
        <w:pStyle w:val="Textoindependiente"/>
        <w:numPr>
          <w:ilvl w:val="0"/>
          <w:numId w:val="21"/>
        </w:numPr>
        <w:spacing w:before="186" w:line="259" w:lineRule="auto"/>
        <w:ind w:right="516"/>
        <w:jc w:val="both"/>
        <w:rPr>
          <w:rFonts w:ascii="Century Gothic" w:hAnsi="Century Gothic"/>
          <w:sz w:val="22"/>
          <w:szCs w:val="22"/>
        </w:rPr>
      </w:pPr>
      <w:r w:rsidRPr="00FF7028">
        <w:rPr>
          <w:rFonts w:ascii="Century Gothic" w:hAnsi="Century Gothic"/>
          <w:sz w:val="22"/>
          <w:szCs w:val="22"/>
        </w:rPr>
        <w:t>Llevar</w:t>
      </w:r>
      <w:r w:rsidRPr="00FF7028">
        <w:rPr>
          <w:rFonts w:ascii="Century Gothic" w:hAnsi="Century Gothic"/>
          <w:spacing w:val="1"/>
          <w:sz w:val="22"/>
          <w:szCs w:val="22"/>
        </w:rPr>
        <w:t xml:space="preserve"> </w:t>
      </w:r>
      <w:r w:rsidRPr="00FF7028">
        <w:rPr>
          <w:rFonts w:ascii="Century Gothic" w:hAnsi="Century Gothic"/>
          <w:sz w:val="22"/>
          <w:szCs w:val="22"/>
        </w:rPr>
        <w:t>un</w:t>
      </w:r>
      <w:r w:rsidRPr="00FF7028">
        <w:rPr>
          <w:rFonts w:ascii="Century Gothic" w:hAnsi="Century Gothic"/>
          <w:spacing w:val="1"/>
          <w:sz w:val="22"/>
          <w:szCs w:val="22"/>
        </w:rPr>
        <w:t xml:space="preserve"> </w:t>
      </w:r>
      <w:r w:rsidRPr="00FF7028">
        <w:rPr>
          <w:rFonts w:ascii="Century Gothic" w:hAnsi="Century Gothic"/>
          <w:sz w:val="22"/>
          <w:szCs w:val="22"/>
        </w:rPr>
        <w:t>registro</w:t>
      </w:r>
      <w:r w:rsidRPr="00FF7028">
        <w:rPr>
          <w:rFonts w:ascii="Century Gothic" w:hAnsi="Century Gothic"/>
          <w:spacing w:val="1"/>
          <w:sz w:val="22"/>
          <w:szCs w:val="22"/>
        </w:rPr>
        <w:t xml:space="preserve"> </w:t>
      </w:r>
      <w:r w:rsidRPr="00FF7028">
        <w:rPr>
          <w:rFonts w:ascii="Century Gothic" w:hAnsi="Century Gothic"/>
          <w:sz w:val="22"/>
          <w:szCs w:val="22"/>
        </w:rPr>
        <w:t>de</w:t>
      </w:r>
      <w:r w:rsidRPr="00FF7028">
        <w:rPr>
          <w:rFonts w:ascii="Century Gothic" w:hAnsi="Century Gothic"/>
          <w:spacing w:val="1"/>
          <w:sz w:val="22"/>
          <w:szCs w:val="22"/>
        </w:rPr>
        <w:t xml:space="preserve"> </w:t>
      </w:r>
      <w:r w:rsidRPr="00FF7028">
        <w:rPr>
          <w:rFonts w:ascii="Century Gothic" w:hAnsi="Century Gothic"/>
          <w:sz w:val="22"/>
          <w:szCs w:val="22"/>
        </w:rPr>
        <w:t>las</w:t>
      </w:r>
      <w:r w:rsidR="00FF7028">
        <w:rPr>
          <w:rFonts w:ascii="Century Gothic" w:hAnsi="Century Gothic"/>
          <w:sz w:val="22"/>
          <w:szCs w:val="22"/>
        </w:rPr>
        <w:t xml:space="preserve"> mujeres inscritas </w:t>
      </w:r>
      <w:r w:rsidR="00597B69">
        <w:rPr>
          <w:rFonts w:ascii="Century Gothic" w:hAnsi="Century Gothic"/>
          <w:sz w:val="22"/>
          <w:szCs w:val="22"/>
        </w:rPr>
        <w:t xml:space="preserve">a la </w:t>
      </w:r>
      <w:proofErr w:type="gramStart"/>
      <w:r w:rsidR="00597B69">
        <w:rPr>
          <w:rFonts w:ascii="Century Gothic" w:hAnsi="Century Gothic"/>
          <w:sz w:val="22"/>
          <w:szCs w:val="22"/>
        </w:rPr>
        <w:t>Red</w:t>
      </w:r>
      <w:proofErr w:type="gramEnd"/>
      <w:r w:rsidR="00FF7028">
        <w:rPr>
          <w:rFonts w:ascii="Century Gothic" w:hAnsi="Century Gothic"/>
          <w:sz w:val="22"/>
          <w:szCs w:val="22"/>
        </w:rPr>
        <w:t xml:space="preserve"> así como de las</w:t>
      </w:r>
      <w:r w:rsidRPr="00FF7028">
        <w:rPr>
          <w:rFonts w:ascii="Century Gothic" w:hAnsi="Century Gothic"/>
          <w:spacing w:val="1"/>
          <w:sz w:val="22"/>
          <w:szCs w:val="22"/>
        </w:rPr>
        <w:t xml:space="preserve"> </w:t>
      </w:r>
      <w:r w:rsidRPr="00FF7028">
        <w:rPr>
          <w:rFonts w:ascii="Century Gothic" w:hAnsi="Century Gothic"/>
          <w:sz w:val="22"/>
          <w:szCs w:val="22"/>
        </w:rPr>
        <w:t>denuncias</w:t>
      </w:r>
      <w:r w:rsidRPr="00FF7028">
        <w:rPr>
          <w:rFonts w:ascii="Century Gothic" w:hAnsi="Century Gothic"/>
          <w:spacing w:val="1"/>
          <w:sz w:val="22"/>
          <w:szCs w:val="22"/>
        </w:rPr>
        <w:t xml:space="preserve"> </w:t>
      </w:r>
      <w:r w:rsidRPr="00FF7028">
        <w:rPr>
          <w:rFonts w:ascii="Century Gothic" w:hAnsi="Century Gothic"/>
          <w:sz w:val="22"/>
          <w:szCs w:val="22"/>
        </w:rPr>
        <w:t>que</w:t>
      </w:r>
      <w:r w:rsidRPr="00FF7028">
        <w:rPr>
          <w:rFonts w:ascii="Century Gothic" w:hAnsi="Century Gothic"/>
          <w:spacing w:val="1"/>
          <w:sz w:val="22"/>
          <w:szCs w:val="22"/>
        </w:rPr>
        <w:t xml:space="preserve"> </w:t>
      </w:r>
      <w:r w:rsidRPr="00FF7028">
        <w:rPr>
          <w:rFonts w:ascii="Century Gothic" w:hAnsi="Century Gothic"/>
          <w:sz w:val="22"/>
          <w:szCs w:val="22"/>
        </w:rPr>
        <w:t>se</w:t>
      </w:r>
      <w:r w:rsidRPr="00FF7028">
        <w:rPr>
          <w:rFonts w:ascii="Century Gothic" w:hAnsi="Century Gothic"/>
          <w:spacing w:val="1"/>
          <w:sz w:val="22"/>
          <w:szCs w:val="22"/>
        </w:rPr>
        <w:t xml:space="preserve"> </w:t>
      </w:r>
      <w:r w:rsidRPr="00FF7028">
        <w:rPr>
          <w:rFonts w:ascii="Century Gothic" w:hAnsi="Century Gothic"/>
          <w:sz w:val="22"/>
          <w:szCs w:val="22"/>
        </w:rPr>
        <w:t>presenten</w:t>
      </w:r>
      <w:r w:rsidR="00FF7028">
        <w:rPr>
          <w:rFonts w:ascii="Century Gothic" w:hAnsi="Century Gothic"/>
          <w:sz w:val="22"/>
          <w:szCs w:val="22"/>
        </w:rPr>
        <w:t xml:space="preserve"> por violencia política contra las mujeres en razón de género</w:t>
      </w:r>
      <w:r w:rsidRPr="00FF7028">
        <w:rPr>
          <w:rFonts w:ascii="Century Gothic" w:hAnsi="Century Gothic"/>
          <w:sz w:val="22"/>
          <w:szCs w:val="22"/>
        </w:rPr>
        <w:t>.</w:t>
      </w:r>
    </w:p>
    <w:p w14:paraId="3FA9A0D0" w14:textId="77777777" w:rsidR="00A12B10" w:rsidRPr="00753BB9" w:rsidRDefault="00A12B10" w:rsidP="00A12B10">
      <w:pPr>
        <w:pStyle w:val="Textoindependiente"/>
        <w:spacing w:before="158" w:line="259" w:lineRule="auto"/>
        <w:ind w:left="802" w:right="514"/>
        <w:jc w:val="both"/>
        <w:rPr>
          <w:rFonts w:ascii="Century Gothic" w:hAnsi="Century Gothic"/>
          <w:sz w:val="22"/>
          <w:szCs w:val="22"/>
        </w:rPr>
      </w:pPr>
    </w:p>
    <w:p w14:paraId="1EC47C1B" w14:textId="3FAC8B60" w:rsidR="000F7771" w:rsidRPr="00E14A43" w:rsidRDefault="00A12B10" w:rsidP="00E14A43">
      <w:pPr>
        <w:pStyle w:val="Ttulo2"/>
        <w:rPr>
          <w:rFonts w:ascii="Century Gothic" w:hAnsi="Century Gothic"/>
          <w:color w:val="FF00FF"/>
          <w:sz w:val="22"/>
          <w:szCs w:val="22"/>
        </w:rPr>
      </w:pPr>
      <w:bookmarkStart w:id="10" w:name="_Toc154689395"/>
      <w:r w:rsidRPr="00E14A43">
        <w:rPr>
          <w:rFonts w:ascii="Century Gothic" w:hAnsi="Century Gothic"/>
          <w:color w:val="FF00FF"/>
          <w:sz w:val="22"/>
          <w:szCs w:val="22"/>
        </w:rPr>
        <w:t>Líneas de</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 xml:space="preserve">acción y </w:t>
      </w:r>
      <w:r w:rsidR="00431C56" w:rsidRPr="00E14A43">
        <w:rPr>
          <w:rFonts w:ascii="Century Gothic" w:hAnsi="Century Gothic"/>
          <w:color w:val="FF00FF"/>
          <w:sz w:val="22"/>
          <w:szCs w:val="22"/>
        </w:rPr>
        <w:t>a</w:t>
      </w:r>
      <w:r w:rsidRPr="00E14A43">
        <w:rPr>
          <w:rFonts w:ascii="Century Gothic" w:hAnsi="Century Gothic"/>
          <w:color w:val="FF00FF"/>
          <w:sz w:val="22"/>
          <w:szCs w:val="22"/>
        </w:rPr>
        <w:t>ctividades</w:t>
      </w:r>
      <w:bookmarkEnd w:id="10"/>
    </w:p>
    <w:p w14:paraId="72D9E49B" w14:textId="77777777" w:rsidR="000F7771" w:rsidRPr="00753BB9" w:rsidRDefault="000F7771">
      <w:pPr>
        <w:pStyle w:val="Textoindependiente"/>
        <w:spacing w:before="1"/>
        <w:rPr>
          <w:rFonts w:ascii="Century Gothic" w:hAnsi="Century Gothic"/>
          <w:b/>
          <w:sz w:val="22"/>
          <w:szCs w:val="22"/>
        </w:rPr>
      </w:pPr>
    </w:p>
    <w:p w14:paraId="27D62BB0" w14:textId="44949C09" w:rsidR="000F7771" w:rsidRPr="00D723BE" w:rsidRDefault="00FF7028" w:rsidP="00FF7028">
      <w:pPr>
        <w:ind w:left="709"/>
        <w:rPr>
          <w:rFonts w:ascii="Century Gothic" w:hAnsi="Century Gothic"/>
          <w:color w:val="000000" w:themeColor="text1"/>
        </w:rPr>
      </w:pPr>
      <w:r w:rsidRPr="00D723BE">
        <w:rPr>
          <w:rFonts w:ascii="Century Gothic" w:hAnsi="Century Gothic"/>
          <w:color w:val="000000" w:themeColor="text1"/>
        </w:rPr>
        <w:t>Para lograr l</w:t>
      </w:r>
      <w:r w:rsidR="00B0243F" w:rsidRPr="00D723BE">
        <w:rPr>
          <w:rFonts w:ascii="Century Gothic" w:hAnsi="Century Gothic"/>
          <w:color w:val="000000" w:themeColor="text1"/>
        </w:rPr>
        <w:t>os</w:t>
      </w:r>
      <w:r w:rsidRPr="00D723BE">
        <w:rPr>
          <w:rFonts w:ascii="Century Gothic" w:hAnsi="Century Gothic"/>
          <w:color w:val="000000" w:themeColor="text1"/>
        </w:rPr>
        <w:t xml:space="preserve"> </w:t>
      </w:r>
      <w:proofErr w:type="gramStart"/>
      <w:r w:rsidRPr="00D723BE">
        <w:rPr>
          <w:rFonts w:ascii="Century Gothic" w:hAnsi="Century Gothic"/>
          <w:color w:val="000000" w:themeColor="text1"/>
        </w:rPr>
        <w:t>objetivo</w:t>
      </w:r>
      <w:r w:rsidR="00B0243F" w:rsidRPr="00D723BE">
        <w:rPr>
          <w:rFonts w:ascii="Century Gothic" w:hAnsi="Century Gothic"/>
          <w:color w:val="000000" w:themeColor="text1"/>
        </w:rPr>
        <w:t>s</w:t>
      </w:r>
      <w:r w:rsidRPr="00D723BE">
        <w:rPr>
          <w:rFonts w:ascii="Century Gothic" w:hAnsi="Century Gothic"/>
          <w:color w:val="000000" w:themeColor="text1"/>
        </w:rPr>
        <w:t xml:space="preserve"> general</w:t>
      </w:r>
      <w:proofErr w:type="gramEnd"/>
      <w:r w:rsidRPr="00D723BE">
        <w:rPr>
          <w:rFonts w:ascii="Century Gothic" w:hAnsi="Century Gothic"/>
          <w:color w:val="000000" w:themeColor="text1"/>
        </w:rPr>
        <w:t xml:space="preserve"> </w:t>
      </w:r>
      <w:r w:rsidR="00B0243F" w:rsidRPr="00D723BE">
        <w:rPr>
          <w:rFonts w:ascii="Century Gothic" w:hAnsi="Century Gothic"/>
          <w:color w:val="000000" w:themeColor="text1"/>
        </w:rPr>
        <w:t>y</w:t>
      </w:r>
      <w:r w:rsidR="00431C56" w:rsidRPr="00D723BE">
        <w:rPr>
          <w:rFonts w:ascii="Century Gothic" w:hAnsi="Century Gothic"/>
          <w:color w:val="000000" w:themeColor="text1"/>
        </w:rPr>
        <w:t xml:space="preserve"> </w:t>
      </w:r>
      <w:r w:rsidRPr="00D723BE">
        <w:rPr>
          <w:rFonts w:ascii="Century Gothic" w:hAnsi="Century Gothic"/>
          <w:color w:val="000000" w:themeColor="text1"/>
        </w:rPr>
        <w:t>específicos</w:t>
      </w:r>
      <w:r w:rsidR="00597B69" w:rsidRPr="00D723BE">
        <w:rPr>
          <w:rFonts w:ascii="Century Gothic" w:hAnsi="Century Gothic"/>
          <w:color w:val="000000" w:themeColor="text1"/>
        </w:rPr>
        <w:t xml:space="preserve"> de la Red de Candidatas</w:t>
      </w:r>
      <w:r w:rsidRPr="00D723BE">
        <w:rPr>
          <w:rFonts w:ascii="Century Gothic" w:hAnsi="Century Gothic"/>
          <w:color w:val="000000" w:themeColor="text1"/>
        </w:rPr>
        <w:t>, se proponen las siguientes líneas de acción y actividades:</w:t>
      </w:r>
    </w:p>
    <w:p w14:paraId="491F8111" w14:textId="77777777" w:rsidR="000F7771" w:rsidRPr="00D723BE" w:rsidRDefault="000F7771">
      <w:pPr>
        <w:pStyle w:val="Textoindependiente"/>
        <w:rPr>
          <w:rFonts w:ascii="Century Gothic" w:hAnsi="Century Gothic"/>
          <w:b/>
          <w:color w:val="000000" w:themeColor="text1"/>
          <w:sz w:val="22"/>
          <w:szCs w:val="22"/>
        </w:rPr>
      </w:pPr>
    </w:p>
    <w:p w14:paraId="58A74496" w14:textId="77777777" w:rsidR="000F7771" w:rsidRPr="00D723BE" w:rsidRDefault="000F7771">
      <w:pPr>
        <w:pStyle w:val="Textoindependiente"/>
        <w:spacing w:before="9"/>
        <w:rPr>
          <w:rFonts w:ascii="Century Gothic" w:hAnsi="Century Gothic"/>
          <w:b/>
          <w:color w:val="000000" w:themeColor="text1"/>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3119"/>
        <w:gridCol w:w="4516"/>
      </w:tblGrid>
      <w:tr w:rsidR="00D723BE" w:rsidRPr="00D723BE" w14:paraId="1A8A4BB7" w14:textId="77777777" w:rsidTr="009F65DE">
        <w:trPr>
          <w:trHeight w:val="340"/>
        </w:trPr>
        <w:tc>
          <w:tcPr>
            <w:tcW w:w="2288" w:type="dxa"/>
            <w:shd w:val="clear" w:color="auto" w:fill="DFBED9"/>
          </w:tcPr>
          <w:p w14:paraId="23FF1F69" w14:textId="3EBED027" w:rsidR="000F7771" w:rsidRPr="00D723BE" w:rsidRDefault="00486BC9"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t>Líneas</w:t>
            </w:r>
            <w:r w:rsidRPr="00D723BE">
              <w:rPr>
                <w:rFonts w:ascii="Century Gothic" w:hAnsi="Century Gothic"/>
                <w:b/>
                <w:color w:val="000000" w:themeColor="text1"/>
                <w:spacing w:val="-5"/>
              </w:rPr>
              <w:t xml:space="preserve"> </w:t>
            </w:r>
            <w:r w:rsidR="00A12B10" w:rsidRPr="00D723BE">
              <w:rPr>
                <w:rFonts w:ascii="Century Gothic" w:hAnsi="Century Gothic"/>
                <w:b/>
                <w:color w:val="000000" w:themeColor="text1"/>
              </w:rPr>
              <w:t>de Acción</w:t>
            </w:r>
          </w:p>
        </w:tc>
        <w:tc>
          <w:tcPr>
            <w:tcW w:w="3119" w:type="dxa"/>
            <w:shd w:val="clear" w:color="auto" w:fill="DFBED9"/>
          </w:tcPr>
          <w:p w14:paraId="0D64CEB9" w14:textId="792302A0" w:rsidR="000F7771" w:rsidRPr="00D723BE" w:rsidRDefault="00486BC9" w:rsidP="00462F17">
            <w:pPr>
              <w:pStyle w:val="TableParagraph"/>
              <w:jc w:val="center"/>
              <w:rPr>
                <w:rFonts w:ascii="Century Gothic" w:hAnsi="Century Gothic"/>
                <w:b/>
                <w:color w:val="000000" w:themeColor="text1"/>
              </w:rPr>
            </w:pPr>
            <w:r w:rsidRPr="00D723BE">
              <w:rPr>
                <w:rFonts w:ascii="Century Gothic" w:hAnsi="Century Gothic"/>
                <w:b/>
                <w:color w:val="000000" w:themeColor="text1"/>
              </w:rPr>
              <w:t>Objetivo</w:t>
            </w:r>
          </w:p>
        </w:tc>
        <w:tc>
          <w:tcPr>
            <w:tcW w:w="4516" w:type="dxa"/>
            <w:shd w:val="clear" w:color="auto" w:fill="DFBED9"/>
          </w:tcPr>
          <w:p w14:paraId="6F5B3EEF" w14:textId="4F38FE99" w:rsidR="000F7771" w:rsidRPr="00D723BE" w:rsidRDefault="00486BC9" w:rsidP="00462F17">
            <w:pPr>
              <w:pStyle w:val="TableParagraph"/>
              <w:ind w:left="108"/>
              <w:jc w:val="center"/>
              <w:rPr>
                <w:rFonts w:ascii="Century Gothic" w:hAnsi="Century Gothic"/>
                <w:b/>
                <w:color w:val="000000" w:themeColor="text1"/>
              </w:rPr>
            </w:pPr>
            <w:r w:rsidRPr="00D723BE">
              <w:rPr>
                <w:rFonts w:ascii="Century Gothic" w:hAnsi="Century Gothic"/>
                <w:b/>
                <w:color w:val="000000" w:themeColor="text1"/>
              </w:rPr>
              <w:t>Ac</w:t>
            </w:r>
            <w:r w:rsidR="008F5CFE" w:rsidRPr="00D723BE">
              <w:rPr>
                <w:rFonts w:ascii="Century Gothic" w:hAnsi="Century Gothic"/>
                <w:b/>
                <w:color w:val="000000" w:themeColor="text1"/>
              </w:rPr>
              <w:t>tividades</w:t>
            </w:r>
          </w:p>
        </w:tc>
      </w:tr>
      <w:tr w:rsidR="00D723BE" w:rsidRPr="00D723BE" w14:paraId="5B70E09B" w14:textId="77777777" w:rsidTr="009F65DE">
        <w:trPr>
          <w:trHeight w:val="835"/>
        </w:trPr>
        <w:tc>
          <w:tcPr>
            <w:tcW w:w="2288" w:type="dxa"/>
          </w:tcPr>
          <w:p w14:paraId="46876CBE" w14:textId="469E192F" w:rsidR="000F7771" w:rsidRPr="00D723BE" w:rsidRDefault="001D4E10"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t>Difusión</w:t>
            </w:r>
          </w:p>
        </w:tc>
        <w:tc>
          <w:tcPr>
            <w:tcW w:w="3119" w:type="dxa"/>
          </w:tcPr>
          <w:p w14:paraId="0BA0181F" w14:textId="5ADF2291" w:rsidR="000F7771" w:rsidRPr="00D723BE" w:rsidRDefault="00462F17" w:rsidP="001D4E10">
            <w:pPr>
              <w:pStyle w:val="TableParagraph"/>
              <w:jc w:val="both"/>
              <w:rPr>
                <w:rFonts w:ascii="Century Gothic" w:hAnsi="Century Gothic"/>
                <w:color w:val="000000" w:themeColor="text1"/>
              </w:rPr>
            </w:pPr>
            <w:r w:rsidRPr="00D723BE">
              <w:rPr>
                <w:rFonts w:ascii="Century Gothic" w:hAnsi="Century Gothic"/>
                <w:color w:val="000000" w:themeColor="text1"/>
              </w:rPr>
              <w:t xml:space="preserve">Llevar a cabo estrategias de registro voluntario para la integración </w:t>
            </w:r>
            <w:r w:rsidR="00204991" w:rsidRPr="00D723BE">
              <w:rPr>
                <w:rFonts w:ascii="Century Gothic" w:hAnsi="Century Gothic"/>
                <w:color w:val="000000" w:themeColor="text1"/>
              </w:rPr>
              <w:t xml:space="preserve">a la </w:t>
            </w:r>
            <w:r w:rsidRPr="00D723BE">
              <w:rPr>
                <w:rFonts w:ascii="Century Gothic" w:hAnsi="Century Gothic"/>
                <w:color w:val="000000" w:themeColor="text1"/>
              </w:rPr>
              <w:t xml:space="preserve">Red con el mayor número de mujeres </w:t>
            </w:r>
            <w:r w:rsidRPr="00D723BE">
              <w:rPr>
                <w:rFonts w:ascii="Century Gothic" w:hAnsi="Century Gothic"/>
                <w:color w:val="000000" w:themeColor="text1"/>
              </w:rPr>
              <w:lastRenderedPageBreak/>
              <w:t>posible.</w:t>
            </w:r>
          </w:p>
        </w:tc>
        <w:tc>
          <w:tcPr>
            <w:tcW w:w="4516" w:type="dxa"/>
          </w:tcPr>
          <w:p w14:paraId="30199F20" w14:textId="63CB97FF" w:rsidR="00AD2F4C" w:rsidRPr="00D723BE" w:rsidRDefault="00AD2F4C" w:rsidP="00AD2F4C">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lastRenderedPageBreak/>
              <w:t xml:space="preserve">Celebración de un convenio con cada OPLE a efecto de acordar la implementación del Programa Operativo de la Red de Candidatas y </w:t>
            </w:r>
            <w:r w:rsidRPr="00D723BE">
              <w:rPr>
                <w:rFonts w:ascii="Century Gothic" w:hAnsi="Century Gothic"/>
                <w:color w:val="000000" w:themeColor="text1"/>
              </w:rPr>
              <w:lastRenderedPageBreak/>
              <w:t xml:space="preserve">la Red de Mujeres Electas. </w:t>
            </w:r>
          </w:p>
          <w:p w14:paraId="677CDFF0" w14:textId="54F4D8D2" w:rsidR="00142E65" w:rsidRPr="00D723BE" w:rsidRDefault="00142E65"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 xml:space="preserve">Aprobación de este Programa Operativo en sesión pública </w:t>
            </w:r>
            <w:r w:rsidR="00D9392B" w:rsidRPr="00D723BE">
              <w:rPr>
                <w:rFonts w:ascii="Century Gothic" w:hAnsi="Century Gothic"/>
                <w:color w:val="000000" w:themeColor="text1"/>
              </w:rPr>
              <w:t>de</w:t>
            </w:r>
            <w:r w:rsidR="00AD2F4C" w:rsidRPr="00D723BE">
              <w:rPr>
                <w:rFonts w:ascii="Century Gothic" w:hAnsi="Century Gothic"/>
                <w:color w:val="000000" w:themeColor="text1"/>
              </w:rPr>
              <w:t>l</w:t>
            </w:r>
            <w:r w:rsidR="00D9392B" w:rsidRPr="00D723BE">
              <w:rPr>
                <w:rFonts w:ascii="Century Gothic" w:hAnsi="Century Gothic"/>
                <w:color w:val="000000" w:themeColor="text1"/>
              </w:rPr>
              <w:t xml:space="preserve"> </w:t>
            </w:r>
            <w:r w:rsidR="00AD2F4C" w:rsidRPr="00D723BE">
              <w:rPr>
                <w:rFonts w:ascii="Century Gothic" w:hAnsi="Century Gothic"/>
                <w:color w:val="000000" w:themeColor="text1"/>
              </w:rPr>
              <w:t>m</w:t>
            </w:r>
            <w:r w:rsidR="000E079B" w:rsidRPr="00D723BE">
              <w:rPr>
                <w:rFonts w:ascii="Century Gothic" w:hAnsi="Century Gothic"/>
                <w:color w:val="000000" w:themeColor="text1"/>
              </w:rPr>
              <w:t>áximo órgano de dirección</w:t>
            </w:r>
            <w:r w:rsidR="00D9392B" w:rsidRPr="00D723BE">
              <w:rPr>
                <w:rFonts w:ascii="Century Gothic" w:hAnsi="Century Gothic"/>
                <w:color w:val="000000" w:themeColor="text1"/>
              </w:rPr>
              <w:t xml:space="preserve"> </w:t>
            </w:r>
            <w:r w:rsidRPr="00D723BE">
              <w:rPr>
                <w:rFonts w:ascii="Century Gothic" w:hAnsi="Century Gothic"/>
                <w:color w:val="000000" w:themeColor="text1"/>
              </w:rPr>
              <w:t>que celebre cada OPLE.</w:t>
            </w:r>
          </w:p>
          <w:p w14:paraId="3AA19AC8" w14:textId="3C46143C" w:rsidR="000F7771" w:rsidRPr="00D723BE" w:rsidRDefault="00462F17"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Incluir en el registro de candidaturas, la leyenda del consentimiento de</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las candidatas para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integrarse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a la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Red</w:t>
            </w:r>
            <w:r w:rsidR="00F008BE" w:rsidRPr="00D723BE">
              <w:rPr>
                <w:rFonts w:ascii="Century Gothic" w:hAnsi="Century Gothic"/>
                <w:color w:val="000000" w:themeColor="text1"/>
              </w:rPr>
              <w:t xml:space="preserve"> de </w:t>
            </w:r>
            <w:proofErr w:type="gramStart"/>
            <w:r w:rsidR="00F008BE" w:rsidRPr="00D723BE">
              <w:rPr>
                <w:rFonts w:ascii="Century Gothic" w:hAnsi="Century Gothic"/>
                <w:color w:val="000000" w:themeColor="text1"/>
              </w:rPr>
              <w:t>Candidatas</w:t>
            </w:r>
            <w:proofErr w:type="gramEnd"/>
            <w:r w:rsidRPr="00D723BE">
              <w:rPr>
                <w:rFonts w:ascii="Century Gothic" w:hAnsi="Century Gothic"/>
                <w:color w:val="000000" w:themeColor="text1"/>
              </w:rPr>
              <w:t xml:space="preserve"> así como permanecer en ella, una vez electas,</w:t>
            </w:r>
            <w:r w:rsidR="00F008BE" w:rsidRPr="00D723BE">
              <w:rPr>
                <w:rFonts w:ascii="Century Gothic" w:hAnsi="Century Gothic"/>
                <w:color w:val="000000" w:themeColor="text1"/>
              </w:rPr>
              <w:t xml:space="preserve"> para integrar la Red de Mujeres Electas</w:t>
            </w:r>
            <w:r w:rsidRPr="00D723BE">
              <w:rPr>
                <w:rFonts w:ascii="Century Gothic" w:hAnsi="Century Gothic"/>
                <w:color w:val="000000" w:themeColor="text1"/>
              </w:rPr>
              <w:t xml:space="preserve"> durante el ejercicio del cargo.</w:t>
            </w:r>
          </w:p>
          <w:p w14:paraId="25413A51" w14:textId="0CF607B3" w:rsidR="009F65DE" w:rsidRPr="00D723BE" w:rsidRDefault="009F65DE"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 xml:space="preserve">Establecer contacto con las secretarías de género </w:t>
            </w:r>
            <w:r w:rsidR="00B0243F" w:rsidRPr="00D723BE">
              <w:rPr>
                <w:rFonts w:ascii="Century Gothic" w:hAnsi="Century Gothic"/>
                <w:color w:val="000000" w:themeColor="text1"/>
              </w:rPr>
              <w:t>(</w:t>
            </w:r>
            <w:r w:rsidR="003310AC">
              <w:rPr>
                <w:rFonts w:ascii="Century Gothic" w:hAnsi="Century Gothic"/>
                <w:color w:val="000000" w:themeColor="text1"/>
              </w:rPr>
              <w:t>o</w:t>
            </w:r>
            <w:r w:rsidR="00B0243F" w:rsidRPr="00D723BE">
              <w:rPr>
                <w:rFonts w:ascii="Century Gothic" w:hAnsi="Century Gothic"/>
                <w:color w:val="000000" w:themeColor="text1"/>
              </w:rPr>
              <w:t xml:space="preserve"> sus equivalentes)</w:t>
            </w:r>
            <w:r w:rsidRPr="00D723BE">
              <w:rPr>
                <w:rFonts w:ascii="Century Gothic" w:hAnsi="Century Gothic"/>
                <w:color w:val="000000" w:themeColor="text1"/>
              </w:rPr>
              <w:t xml:space="preserve"> de los partidos políticos para invitar a sus candidatas </w:t>
            </w:r>
            <w:r w:rsidR="00F008BE" w:rsidRPr="00D723BE">
              <w:rPr>
                <w:rFonts w:ascii="Century Gothic" w:hAnsi="Century Gothic"/>
                <w:color w:val="000000" w:themeColor="text1"/>
              </w:rPr>
              <w:t xml:space="preserve">y a las mujeres que hayan resultado electas </w:t>
            </w:r>
            <w:r w:rsidRPr="00D723BE">
              <w:rPr>
                <w:rFonts w:ascii="Century Gothic" w:hAnsi="Century Gothic"/>
                <w:color w:val="000000" w:themeColor="text1"/>
              </w:rPr>
              <w:t>a sumarse a la Red</w:t>
            </w:r>
            <w:r w:rsidR="00F008BE" w:rsidRPr="00D723BE">
              <w:rPr>
                <w:rFonts w:ascii="Century Gothic" w:hAnsi="Century Gothic"/>
                <w:color w:val="000000" w:themeColor="text1"/>
              </w:rPr>
              <w:t>.</w:t>
            </w:r>
          </w:p>
          <w:p w14:paraId="40C8339D" w14:textId="3775D876" w:rsidR="009F65DE" w:rsidRPr="00D723BE" w:rsidRDefault="009F65DE" w:rsidP="009F65DE">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D723BE">
              <w:rPr>
                <w:rFonts w:ascii="Century Gothic" w:hAnsi="Century Gothic"/>
                <w:color w:val="000000" w:themeColor="text1"/>
              </w:rPr>
              <w:t>Entablar comunicación con cada candidata para invitarla a pertenecer a la Red</w:t>
            </w:r>
            <w:r w:rsidR="00F008BE" w:rsidRPr="00D723BE">
              <w:rPr>
                <w:rFonts w:ascii="Century Gothic" w:hAnsi="Century Gothic"/>
                <w:color w:val="000000" w:themeColor="text1"/>
              </w:rPr>
              <w:t>.</w:t>
            </w:r>
          </w:p>
        </w:tc>
      </w:tr>
      <w:tr w:rsidR="00D723BE" w:rsidRPr="00D723BE" w14:paraId="0901CC32" w14:textId="77777777" w:rsidTr="009F65DE">
        <w:trPr>
          <w:trHeight w:val="1710"/>
        </w:trPr>
        <w:tc>
          <w:tcPr>
            <w:tcW w:w="2288" w:type="dxa"/>
          </w:tcPr>
          <w:p w14:paraId="496A819D" w14:textId="219C625A" w:rsidR="001D4E10" w:rsidRPr="00D723BE" w:rsidRDefault="001D4E10"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lastRenderedPageBreak/>
              <w:t>Promoción</w:t>
            </w:r>
          </w:p>
        </w:tc>
        <w:tc>
          <w:tcPr>
            <w:tcW w:w="3119" w:type="dxa"/>
          </w:tcPr>
          <w:p w14:paraId="15FB472B" w14:textId="62CDDA6F" w:rsidR="001D4E10" w:rsidRPr="00D723BE" w:rsidRDefault="001D4E10" w:rsidP="00B0243F">
            <w:pPr>
              <w:pStyle w:val="TableParagraph"/>
              <w:tabs>
                <w:tab w:val="left" w:pos="2320"/>
              </w:tabs>
              <w:ind w:right="96"/>
              <w:jc w:val="both"/>
              <w:rPr>
                <w:rFonts w:ascii="Century Gothic" w:hAnsi="Century Gothic"/>
                <w:color w:val="000000" w:themeColor="text1"/>
              </w:rPr>
            </w:pPr>
            <w:r w:rsidRPr="00D723BE">
              <w:rPr>
                <w:rFonts w:ascii="Century Gothic" w:hAnsi="Century Gothic"/>
                <w:color w:val="000000" w:themeColor="text1"/>
              </w:rPr>
              <w:t>Promover</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actividades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generen</w:t>
            </w:r>
            <w:r w:rsidR="00904A16" w:rsidRPr="00D723BE">
              <w:rPr>
                <w:rFonts w:ascii="Century Gothic" w:hAnsi="Century Gothic"/>
                <w:color w:val="000000" w:themeColor="text1"/>
              </w:rPr>
              <w:t xml:space="preserve"> </w:t>
            </w:r>
            <w:r w:rsidRPr="00D723BE">
              <w:rPr>
                <w:rFonts w:ascii="Century Gothic" w:hAnsi="Century Gothic"/>
                <w:color w:val="000000" w:themeColor="text1"/>
                <w:spacing w:val="-1"/>
              </w:rPr>
              <w:t>prácticas</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preventivas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violencia</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política,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 el fin de</w:t>
            </w:r>
            <w:r w:rsidRPr="00D723BE">
              <w:rPr>
                <w:rFonts w:ascii="Century Gothic" w:hAnsi="Century Gothic"/>
                <w:color w:val="000000" w:themeColor="text1"/>
                <w:spacing w:val="-3"/>
              </w:rPr>
              <w:t xml:space="preserve"> </w:t>
            </w:r>
            <w:r w:rsidRPr="00D723BE">
              <w:rPr>
                <w:rFonts w:ascii="Century Gothic" w:hAnsi="Century Gothic"/>
                <w:color w:val="000000" w:themeColor="text1"/>
              </w:rPr>
              <w:t>que las</w:t>
            </w:r>
            <w:r w:rsidR="00B0243F" w:rsidRPr="00D723BE">
              <w:rPr>
                <w:rFonts w:ascii="Century Gothic" w:hAnsi="Century Gothic"/>
                <w:color w:val="000000" w:themeColor="text1"/>
              </w:rPr>
              <w:t xml:space="preserve"> </w:t>
            </w:r>
            <w:r w:rsidRPr="00D723BE">
              <w:rPr>
                <w:rFonts w:ascii="Century Gothic" w:hAnsi="Century Gothic"/>
                <w:color w:val="000000" w:themeColor="text1"/>
              </w:rPr>
              <w:t>mujeres</w:t>
            </w:r>
            <w:r w:rsidR="00B0243F" w:rsidRPr="00D723BE">
              <w:rPr>
                <w:rFonts w:ascii="Century Gothic" w:hAnsi="Century Gothic"/>
                <w:color w:val="000000" w:themeColor="text1"/>
              </w:rPr>
              <w:t xml:space="preserve"> candidatas</w:t>
            </w:r>
            <w:r w:rsidRPr="00D723BE">
              <w:rPr>
                <w:rFonts w:ascii="Century Gothic" w:hAnsi="Century Gothic"/>
                <w:color w:val="000000" w:themeColor="text1"/>
                <w:spacing w:val="25"/>
              </w:rPr>
              <w:t xml:space="preserve"> </w:t>
            </w:r>
            <w:r w:rsidRPr="00D723BE">
              <w:rPr>
                <w:rFonts w:ascii="Century Gothic" w:hAnsi="Century Gothic"/>
                <w:color w:val="000000" w:themeColor="text1"/>
              </w:rPr>
              <w:t>puedan</w:t>
            </w:r>
            <w:r w:rsidRPr="00D723BE">
              <w:rPr>
                <w:rFonts w:ascii="Century Gothic" w:hAnsi="Century Gothic"/>
                <w:color w:val="000000" w:themeColor="text1"/>
                <w:spacing w:val="25"/>
              </w:rPr>
              <w:t xml:space="preserve"> </w:t>
            </w:r>
            <w:r w:rsidRPr="00D723BE">
              <w:rPr>
                <w:rFonts w:ascii="Century Gothic" w:hAnsi="Century Gothic"/>
                <w:color w:val="000000" w:themeColor="text1"/>
              </w:rPr>
              <w:t>ejercer</w:t>
            </w:r>
            <w:r w:rsidRPr="00D723BE">
              <w:rPr>
                <w:rFonts w:ascii="Century Gothic" w:hAnsi="Century Gothic"/>
                <w:color w:val="000000" w:themeColor="text1"/>
                <w:spacing w:val="26"/>
              </w:rPr>
              <w:t xml:space="preserve"> </w:t>
            </w:r>
            <w:r w:rsidRPr="00D723BE">
              <w:rPr>
                <w:rFonts w:ascii="Century Gothic" w:hAnsi="Century Gothic"/>
                <w:color w:val="000000" w:themeColor="text1"/>
              </w:rPr>
              <w:t>sus derecho</w:t>
            </w:r>
            <w:r w:rsidR="00B0243F" w:rsidRPr="00D723BE">
              <w:rPr>
                <w:rFonts w:ascii="Century Gothic" w:hAnsi="Century Gothic"/>
                <w:color w:val="000000" w:themeColor="text1"/>
              </w:rPr>
              <w:t>s político-electorales.</w:t>
            </w:r>
            <w:r w:rsidRPr="00D723BE">
              <w:rPr>
                <w:rFonts w:ascii="Century Gothic" w:hAnsi="Century Gothic"/>
                <w:color w:val="000000" w:themeColor="text1"/>
              </w:rPr>
              <w:tab/>
            </w:r>
          </w:p>
        </w:tc>
        <w:tc>
          <w:tcPr>
            <w:tcW w:w="4516" w:type="dxa"/>
          </w:tcPr>
          <w:p w14:paraId="5E53AAA7" w14:textId="10F003C8" w:rsidR="001D4E10" w:rsidRPr="00D723BE" w:rsidRDefault="001D4E10"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Entrega de una </w:t>
            </w:r>
            <w:r w:rsidR="003310AC" w:rsidRPr="00D723BE">
              <w:rPr>
                <w:rFonts w:ascii="Century Gothic" w:hAnsi="Century Gothic"/>
                <w:color w:val="000000" w:themeColor="text1"/>
              </w:rPr>
              <w:t>Guía para</w:t>
            </w:r>
            <w:r w:rsidR="00B0243F" w:rsidRPr="00D723BE">
              <w:rPr>
                <w:rFonts w:ascii="Century Gothic" w:hAnsi="Century Gothic"/>
                <w:color w:val="000000" w:themeColor="text1"/>
              </w:rPr>
              <w:t xml:space="preserve"> </w:t>
            </w:r>
            <w:r w:rsidR="009F65DE" w:rsidRPr="00D723BE">
              <w:rPr>
                <w:rFonts w:ascii="Century Gothic" w:hAnsi="Century Gothic"/>
                <w:color w:val="000000" w:themeColor="text1"/>
              </w:rPr>
              <w:t>denunciar</w:t>
            </w:r>
            <w:r w:rsidRPr="00D723BE">
              <w:rPr>
                <w:rFonts w:ascii="Century Gothic" w:hAnsi="Century Gothic"/>
                <w:color w:val="000000" w:themeColor="text1"/>
              </w:rPr>
              <w:t xml:space="preserve"> </w:t>
            </w:r>
            <w:r w:rsidR="003310AC" w:rsidRPr="00D723BE">
              <w:rPr>
                <w:rFonts w:ascii="Century Gothic" w:hAnsi="Century Gothic"/>
                <w:color w:val="000000" w:themeColor="text1"/>
              </w:rPr>
              <w:t>la VPMRG</w:t>
            </w:r>
            <w:r w:rsidRPr="00D723BE">
              <w:rPr>
                <w:rFonts w:ascii="Century Gothic" w:hAnsi="Century Gothic"/>
                <w:color w:val="000000" w:themeColor="text1"/>
              </w:rPr>
              <w:t>.</w:t>
            </w:r>
          </w:p>
          <w:p w14:paraId="5F5DB31D" w14:textId="0B629B44"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Contar con un micrositio en el que se comparta información relevante acerca de la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3555A52E" w14:textId="4480F38C"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Genera</w:t>
            </w:r>
            <w:r w:rsidR="009F65DE" w:rsidRPr="00D723BE">
              <w:rPr>
                <w:rFonts w:ascii="Century Gothic" w:hAnsi="Century Gothic"/>
                <w:color w:val="000000" w:themeColor="text1"/>
              </w:rPr>
              <w:t>r</w:t>
            </w:r>
            <w:r w:rsidRPr="00D723BE">
              <w:rPr>
                <w:rFonts w:ascii="Century Gothic" w:hAnsi="Century Gothic"/>
                <w:color w:val="000000" w:themeColor="text1"/>
              </w:rPr>
              <w:tab/>
            </w:r>
            <w:r w:rsidR="009F65DE" w:rsidRPr="00D723BE">
              <w:rPr>
                <w:rFonts w:ascii="Century Gothic" w:hAnsi="Century Gothic"/>
                <w:color w:val="000000" w:themeColor="text1"/>
              </w:rPr>
              <w:t>u</w:t>
            </w:r>
            <w:r w:rsidR="00204991" w:rsidRPr="00D723BE">
              <w:rPr>
                <w:rFonts w:ascii="Century Gothic" w:hAnsi="Century Gothic"/>
                <w:color w:val="000000" w:themeColor="text1"/>
              </w:rPr>
              <w:t xml:space="preserve">n </w:t>
            </w:r>
            <w:r w:rsidRPr="00D723BE">
              <w:rPr>
                <w:rFonts w:ascii="Century Gothic" w:hAnsi="Century Gothic"/>
                <w:color w:val="000000" w:themeColor="text1"/>
              </w:rPr>
              <w:t xml:space="preserve">Grupo de </w:t>
            </w:r>
            <w:r w:rsidR="00F008BE" w:rsidRPr="00D723BE">
              <w:rPr>
                <w:rFonts w:ascii="Century Gothic" w:hAnsi="Century Gothic"/>
                <w:color w:val="000000" w:themeColor="text1"/>
              </w:rPr>
              <w:t>WhatsApp</w:t>
            </w:r>
            <w:r w:rsidRPr="00D723BE">
              <w:rPr>
                <w:rFonts w:ascii="Century Gothic" w:hAnsi="Century Gothic"/>
                <w:color w:val="000000" w:themeColor="text1"/>
              </w:rPr>
              <w:t xml:space="preserve"> –de una sola vía-   en el que se</w:t>
            </w:r>
            <w:r w:rsidR="00B0243F" w:rsidRPr="00D723BE">
              <w:rPr>
                <w:rFonts w:ascii="Century Gothic" w:hAnsi="Century Gothic"/>
                <w:color w:val="000000" w:themeColor="text1"/>
              </w:rPr>
              <w:t xml:space="preserve"> pueda enviar </w:t>
            </w:r>
            <w:r w:rsidRPr="00D723BE">
              <w:rPr>
                <w:rFonts w:ascii="Century Gothic" w:hAnsi="Century Gothic"/>
                <w:color w:val="000000" w:themeColor="text1"/>
              </w:rPr>
              <w:t>comunicación institucional.</w:t>
            </w:r>
          </w:p>
          <w:p w14:paraId="325A3EA8" w14:textId="3A78F8FD"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Genera</w:t>
            </w:r>
            <w:r w:rsidR="009F65DE" w:rsidRPr="00D723BE">
              <w:rPr>
                <w:rFonts w:ascii="Century Gothic" w:hAnsi="Century Gothic"/>
                <w:color w:val="000000" w:themeColor="text1"/>
              </w:rPr>
              <w:t>r</w:t>
            </w:r>
            <w:r w:rsidRPr="00D723BE">
              <w:rPr>
                <w:rFonts w:ascii="Century Gothic" w:hAnsi="Century Gothic"/>
                <w:color w:val="000000" w:themeColor="text1"/>
              </w:rPr>
              <w:t xml:space="preserve"> espacios presenciales y/o virtuales para informar sobre la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y su denuncia.</w:t>
            </w:r>
          </w:p>
          <w:p w14:paraId="4FDD5A93" w14:textId="41CDD265" w:rsidR="00462F17" w:rsidRPr="00D723BE" w:rsidRDefault="00462F17"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Genera</w:t>
            </w:r>
            <w:r w:rsidR="009F65DE" w:rsidRPr="00D723BE">
              <w:rPr>
                <w:rFonts w:ascii="Century Gothic" w:hAnsi="Century Gothic"/>
                <w:color w:val="000000" w:themeColor="text1"/>
              </w:rPr>
              <w:t>r</w:t>
            </w:r>
            <w:r w:rsidRPr="00D723BE">
              <w:rPr>
                <w:rFonts w:ascii="Century Gothic" w:hAnsi="Century Gothic"/>
                <w:color w:val="000000" w:themeColor="text1"/>
              </w:rPr>
              <w:t xml:space="preserve"> acciones para prevenir la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realizada por   medios de comunicación.</w:t>
            </w:r>
          </w:p>
          <w:p w14:paraId="63E5FC02" w14:textId="0BC6B680" w:rsidR="00AD0E53" w:rsidRPr="00D723BE" w:rsidRDefault="00AD0E53"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Implementar la conmemoración del Día Naranja </w:t>
            </w:r>
            <w:r w:rsidR="000E079B" w:rsidRPr="00D723BE">
              <w:rPr>
                <w:rFonts w:ascii="Century Gothic" w:hAnsi="Century Gothic"/>
                <w:color w:val="000000" w:themeColor="text1"/>
              </w:rPr>
              <w:t>(25 de cada mes)</w:t>
            </w:r>
            <w:r w:rsidRPr="00D723BE">
              <w:rPr>
                <w:rFonts w:ascii="Century Gothic" w:hAnsi="Century Gothic"/>
                <w:color w:val="000000" w:themeColor="text1"/>
              </w:rPr>
              <w:t xml:space="preserve"> a través de foros, conversatorios, conferencias, mesas de análisis, mesas de trabajo, infografías, cápsulas de video, podcast o cualquier otra acción, impulsando la participación política de las mujeres libres de violencia, con etiqueta a AMCEE.</w:t>
            </w:r>
          </w:p>
        </w:tc>
      </w:tr>
      <w:tr w:rsidR="00D723BE" w:rsidRPr="00D723BE" w14:paraId="258CFF07" w14:textId="77777777" w:rsidTr="009F65DE">
        <w:trPr>
          <w:trHeight w:val="1710"/>
        </w:trPr>
        <w:tc>
          <w:tcPr>
            <w:tcW w:w="2288" w:type="dxa"/>
          </w:tcPr>
          <w:p w14:paraId="381323CF" w14:textId="58FC41FF" w:rsidR="001D4E10" w:rsidRPr="00D723BE" w:rsidRDefault="001D4E10" w:rsidP="00462F17">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lastRenderedPageBreak/>
              <w:t>Seguimiento</w:t>
            </w:r>
          </w:p>
        </w:tc>
        <w:tc>
          <w:tcPr>
            <w:tcW w:w="3119" w:type="dxa"/>
          </w:tcPr>
          <w:p w14:paraId="51519E0E" w14:textId="65890168" w:rsidR="001D4E10" w:rsidRPr="00D723BE" w:rsidRDefault="009F65DE" w:rsidP="001D4E10">
            <w:pPr>
              <w:pStyle w:val="TableParagraph"/>
              <w:tabs>
                <w:tab w:val="left" w:pos="2320"/>
              </w:tabs>
              <w:ind w:right="96"/>
              <w:jc w:val="both"/>
              <w:rPr>
                <w:rFonts w:ascii="Century Gothic" w:hAnsi="Century Gothic"/>
                <w:color w:val="000000" w:themeColor="text1"/>
              </w:rPr>
            </w:pPr>
            <w:r w:rsidRPr="00D723BE">
              <w:rPr>
                <w:rFonts w:ascii="Century Gothic" w:hAnsi="Century Gothic"/>
                <w:color w:val="000000" w:themeColor="text1"/>
              </w:rPr>
              <w:t xml:space="preserve">Dar seguimiento a la participación política de las mujeres inscritas en </w:t>
            </w:r>
            <w:r w:rsidR="003A53BA" w:rsidRPr="00D723BE">
              <w:rPr>
                <w:rFonts w:ascii="Century Gothic" w:hAnsi="Century Gothic"/>
                <w:color w:val="000000" w:themeColor="text1"/>
              </w:rPr>
              <w:t>la</w:t>
            </w:r>
            <w:r w:rsidRPr="00D723BE">
              <w:rPr>
                <w:rFonts w:ascii="Century Gothic" w:hAnsi="Century Gothic"/>
                <w:color w:val="000000" w:themeColor="text1"/>
              </w:rPr>
              <w:t xml:space="preserve"> </w:t>
            </w:r>
            <w:r w:rsidR="003A53BA" w:rsidRPr="00D723BE">
              <w:rPr>
                <w:rFonts w:ascii="Century Gothic" w:hAnsi="Century Gothic"/>
                <w:color w:val="000000" w:themeColor="text1"/>
              </w:rPr>
              <w:t>R</w:t>
            </w:r>
            <w:r w:rsidRPr="00D723BE">
              <w:rPr>
                <w:rFonts w:ascii="Century Gothic" w:hAnsi="Century Gothic"/>
                <w:color w:val="000000" w:themeColor="text1"/>
              </w:rPr>
              <w:t xml:space="preserve">ed con el fin de detectar casos de </w:t>
            </w:r>
            <w:r w:rsidR="00DF18B0" w:rsidRPr="00D723BE">
              <w:rPr>
                <w:rFonts w:ascii="Century Gothic" w:hAnsi="Century Gothic"/>
                <w:color w:val="000000" w:themeColor="text1"/>
              </w:rPr>
              <w:t>VPMRG</w:t>
            </w:r>
            <w:r w:rsidR="003A53BA" w:rsidRPr="00D723BE">
              <w:rPr>
                <w:rFonts w:ascii="Century Gothic" w:hAnsi="Century Gothic"/>
                <w:color w:val="000000" w:themeColor="text1"/>
              </w:rPr>
              <w:t xml:space="preserve"> y</w:t>
            </w:r>
            <w:r w:rsidR="001D4E10" w:rsidRPr="00D723BE">
              <w:rPr>
                <w:rFonts w:ascii="Century Gothic" w:hAnsi="Century Gothic"/>
                <w:color w:val="000000" w:themeColor="text1"/>
                <w:spacing w:val="1"/>
              </w:rPr>
              <w:t xml:space="preserve"> </w:t>
            </w:r>
            <w:r w:rsidR="001D4E10" w:rsidRPr="00D723BE">
              <w:rPr>
                <w:rFonts w:ascii="Century Gothic" w:hAnsi="Century Gothic"/>
                <w:color w:val="000000" w:themeColor="text1"/>
              </w:rPr>
              <w:t>orientar</w:t>
            </w:r>
            <w:r w:rsidRPr="00D723BE">
              <w:rPr>
                <w:rFonts w:ascii="Century Gothic" w:hAnsi="Century Gothic"/>
                <w:color w:val="000000" w:themeColor="text1"/>
              </w:rPr>
              <w:t>las para establecer la denuncia respectiva</w:t>
            </w:r>
            <w:r w:rsidR="001D4E10" w:rsidRPr="00D723BE">
              <w:rPr>
                <w:rFonts w:ascii="Century Gothic" w:hAnsi="Century Gothic"/>
                <w:color w:val="000000" w:themeColor="text1"/>
              </w:rPr>
              <w:t>.</w:t>
            </w:r>
          </w:p>
        </w:tc>
        <w:tc>
          <w:tcPr>
            <w:tcW w:w="4516" w:type="dxa"/>
          </w:tcPr>
          <w:p w14:paraId="624DF7DC" w14:textId="6A810183" w:rsidR="009F65DE" w:rsidRPr="00D723BE" w:rsidRDefault="00086725" w:rsidP="00086725">
            <w:pPr>
              <w:pStyle w:val="TableParagraph"/>
              <w:numPr>
                <w:ilvl w:val="0"/>
                <w:numId w:val="8"/>
              </w:numPr>
              <w:tabs>
                <w:tab w:val="left" w:pos="579"/>
              </w:tabs>
              <w:ind w:right="93"/>
              <w:jc w:val="both"/>
              <w:rPr>
                <w:rFonts w:ascii="Century Gothic" w:hAnsi="Century Gothic"/>
                <w:color w:val="000000" w:themeColor="text1"/>
              </w:rPr>
            </w:pPr>
            <w:r w:rsidRPr="00D723BE">
              <w:rPr>
                <w:rFonts w:ascii="Century Gothic" w:hAnsi="Century Gothic"/>
                <w:color w:val="000000" w:themeColor="text1"/>
              </w:rPr>
              <w:t xml:space="preserve">Contar con </w:t>
            </w:r>
            <w:r w:rsidR="009F65DE" w:rsidRPr="00D723BE">
              <w:rPr>
                <w:rFonts w:ascii="Century Gothic" w:hAnsi="Century Gothic"/>
                <w:color w:val="000000" w:themeColor="text1"/>
              </w:rPr>
              <w:t xml:space="preserve">un protocolo </w:t>
            </w:r>
            <w:r w:rsidR="00B0243F" w:rsidRPr="00D723BE">
              <w:rPr>
                <w:rFonts w:ascii="Century Gothic" w:hAnsi="Century Gothic"/>
                <w:color w:val="000000" w:themeColor="text1"/>
              </w:rPr>
              <w:t xml:space="preserve">para </w:t>
            </w:r>
            <w:r w:rsidR="003310AC" w:rsidRPr="00D723BE">
              <w:rPr>
                <w:rFonts w:ascii="Century Gothic" w:hAnsi="Century Gothic"/>
                <w:color w:val="000000" w:themeColor="text1"/>
              </w:rPr>
              <w:t>que,</w:t>
            </w:r>
            <w:r w:rsidR="00B0243F" w:rsidRPr="00D723BE">
              <w:rPr>
                <w:rFonts w:ascii="Century Gothic" w:hAnsi="Century Gothic"/>
                <w:color w:val="000000" w:themeColor="text1"/>
              </w:rPr>
              <w:t xml:space="preserve"> en caso de</w:t>
            </w:r>
            <w:r w:rsidR="009F65DE" w:rsidRPr="00D723BE">
              <w:rPr>
                <w:rFonts w:ascii="Century Gothic" w:hAnsi="Century Gothic"/>
                <w:color w:val="000000" w:themeColor="text1"/>
              </w:rPr>
              <w:t xml:space="preserve"> renuncia de candidaturas de mujeres</w:t>
            </w:r>
            <w:r w:rsidR="00B0243F" w:rsidRPr="00D723BE">
              <w:rPr>
                <w:rFonts w:ascii="Century Gothic" w:hAnsi="Century Gothic"/>
                <w:color w:val="000000" w:themeColor="text1"/>
              </w:rPr>
              <w:t>, sea posible detectar la causa o causas</w:t>
            </w:r>
            <w:r w:rsidR="003310AC">
              <w:rPr>
                <w:rFonts w:ascii="Century Gothic" w:hAnsi="Century Gothic"/>
                <w:color w:val="000000" w:themeColor="text1"/>
              </w:rPr>
              <w:t xml:space="preserve"> que</w:t>
            </w:r>
            <w:r w:rsidR="00B0243F" w:rsidRPr="00D723BE">
              <w:rPr>
                <w:rFonts w:ascii="Century Gothic" w:hAnsi="Century Gothic"/>
                <w:color w:val="000000" w:themeColor="text1"/>
              </w:rPr>
              <w:t xml:space="preserve"> pudiesen ser con motivo de </w:t>
            </w:r>
            <w:r w:rsidR="00DF18B0" w:rsidRPr="00D723BE">
              <w:rPr>
                <w:rFonts w:ascii="Century Gothic" w:hAnsi="Century Gothic"/>
                <w:color w:val="000000" w:themeColor="text1"/>
              </w:rPr>
              <w:t>VPMRG</w:t>
            </w:r>
            <w:r w:rsidR="009F65DE" w:rsidRPr="00D723BE">
              <w:rPr>
                <w:rFonts w:ascii="Century Gothic" w:hAnsi="Century Gothic"/>
                <w:color w:val="000000" w:themeColor="text1"/>
              </w:rPr>
              <w:t>.</w:t>
            </w:r>
          </w:p>
          <w:p w14:paraId="5CE8FBD5" w14:textId="324DF541" w:rsidR="009F65DE" w:rsidRPr="00D723BE" w:rsidRDefault="00B0243F" w:rsidP="00D723BE">
            <w:pPr>
              <w:pStyle w:val="TableParagraph"/>
              <w:numPr>
                <w:ilvl w:val="0"/>
                <w:numId w:val="8"/>
              </w:numPr>
              <w:tabs>
                <w:tab w:val="left" w:pos="579"/>
              </w:tabs>
              <w:ind w:right="93"/>
              <w:jc w:val="both"/>
              <w:rPr>
                <w:rFonts w:ascii="Century Gothic" w:hAnsi="Century Gothic"/>
                <w:color w:val="000000" w:themeColor="text1"/>
              </w:rPr>
            </w:pPr>
            <w:r w:rsidRPr="00D723BE">
              <w:rPr>
                <w:rFonts w:ascii="Century Gothic" w:hAnsi="Century Gothic"/>
                <w:color w:val="000000" w:themeColor="text1"/>
              </w:rPr>
              <w:t>Promover entre los OPLE la realización de</w:t>
            </w:r>
            <w:r w:rsidR="00086725" w:rsidRPr="00D723BE">
              <w:rPr>
                <w:rFonts w:ascii="Century Gothic" w:hAnsi="Century Gothic"/>
                <w:color w:val="000000" w:themeColor="text1"/>
              </w:rPr>
              <w:t xml:space="preserve"> </w:t>
            </w:r>
            <w:r w:rsidR="009F65DE" w:rsidRPr="00D723BE">
              <w:rPr>
                <w:rFonts w:ascii="Century Gothic" w:hAnsi="Century Gothic"/>
                <w:color w:val="000000" w:themeColor="text1"/>
              </w:rPr>
              <w:t>monitoreo</w:t>
            </w:r>
            <w:r w:rsidRPr="00D723BE">
              <w:rPr>
                <w:rFonts w:ascii="Century Gothic" w:hAnsi="Century Gothic"/>
                <w:color w:val="000000" w:themeColor="text1"/>
              </w:rPr>
              <w:t>s</w:t>
            </w:r>
            <w:r w:rsidR="009F65DE" w:rsidRPr="00D723BE">
              <w:rPr>
                <w:rFonts w:ascii="Century Gothic" w:hAnsi="Century Gothic"/>
                <w:color w:val="000000" w:themeColor="text1"/>
              </w:rPr>
              <w:t xml:space="preserve"> de medios de comunicación </w:t>
            </w:r>
            <w:r w:rsidR="00E22A8F" w:rsidRPr="00D723BE">
              <w:rPr>
                <w:rFonts w:ascii="Century Gothic" w:hAnsi="Century Gothic"/>
                <w:color w:val="000000" w:themeColor="text1"/>
              </w:rPr>
              <w:t>para advertir</w:t>
            </w:r>
            <w:r w:rsidR="009F65DE" w:rsidRPr="00D723BE">
              <w:rPr>
                <w:rFonts w:ascii="Century Gothic" w:hAnsi="Century Gothic"/>
                <w:color w:val="000000" w:themeColor="text1"/>
              </w:rPr>
              <w:t xml:space="preserve"> casos que </w:t>
            </w:r>
            <w:r w:rsidR="00D723BE" w:rsidRPr="00D723BE">
              <w:rPr>
                <w:rFonts w:ascii="Century Gothic" w:hAnsi="Century Gothic"/>
                <w:color w:val="000000" w:themeColor="text1"/>
              </w:rPr>
              <w:t>puedan constituir</w:t>
            </w:r>
            <w:r w:rsidR="009F65DE" w:rsidRPr="00D723BE">
              <w:rPr>
                <w:rFonts w:ascii="Century Gothic" w:hAnsi="Century Gothic"/>
                <w:color w:val="000000" w:themeColor="text1"/>
              </w:rPr>
              <w:t xml:space="preserve"> </w:t>
            </w:r>
            <w:r w:rsidR="00DF18B0" w:rsidRPr="00D723BE">
              <w:rPr>
                <w:rFonts w:ascii="Century Gothic" w:hAnsi="Century Gothic"/>
                <w:color w:val="000000" w:themeColor="text1"/>
              </w:rPr>
              <w:t>VPMRG</w:t>
            </w:r>
            <w:r w:rsidR="00E22A8F" w:rsidRPr="00D723BE">
              <w:rPr>
                <w:rFonts w:ascii="Century Gothic" w:hAnsi="Century Gothic"/>
                <w:color w:val="000000" w:themeColor="text1"/>
              </w:rPr>
              <w:t>.</w:t>
            </w:r>
          </w:p>
          <w:p w14:paraId="44069CF2" w14:textId="5A73EC5D" w:rsidR="00904A16" w:rsidRPr="00D723BE" w:rsidRDefault="00B0243F" w:rsidP="00086725">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Promover entre los OPLE la realización de </w:t>
            </w:r>
            <w:r w:rsidR="00904A16" w:rsidRPr="00D723BE">
              <w:rPr>
                <w:rFonts w:ascii="Century Gothic" w:hAnsi="Century Gothic"/>
                <w:color w:val="000000" w:themeColor="text1"/>
              </w:rPr>
              <w:t>monitoreo</w:t>
            </w:r>
            <w:r w:rsidRPr="00D723BE">
              <w:rPr>
                <w:rFonts w:ascii="Century Gothic" w:hAnsi="Century Gothic"/>
                <w:color w:val="000000" w:themeColor="text1"/>
              </w:rPr>
              <w:t>s</w:t>
            </w:r>
            <w:r w:rsidR="00904A16" w:rsidRPr="00D723BE">
              <w:rPr>
                <w:rFonts w:ascii="Century Gothic" w:hAnsi="Century Gothic"/>
                <w:color w:val="000000" w:themeColor="text1"/>
              </w:rPr>
              <w:t xml:space="preserve"> de medios de comunicación para advertir el cumplimiento o incumplimiento de la cobertura paritaria de candidaturas entre mujeres y hombres.</w:t>
            </w:r>
          </w:p>
          <w:p w14:paraId="30D7E6EB" w14:textId="11342691" w:rsidR="00086725" w:rsidRPr="00D723BE" w:rsidRDefault="00086725" w:rsidP="00D723BE">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Designar a </w:t>
            </w:r>
            <w:r w:rsidR="00D723BE" w:rsidRPr="00D723BE">
              <w:rPr>
                <w:rFonts w:ascii="Century Gothic" w:hAnsi="Century Gothic"/>
                <w:color w:val="000000" w:themeColor="text1"/>
              </w:rPr>
              <w:t>una persona</w:t>
            </w:r>
            <w:r w:rsidRPr="00D723BE">
              <w:rPr>
                <w:rFonts w:ascii="Century Gothic" w:hAnsi="Century Gothic"/>
                <w:color w:val="000000" w:themeColor="text1"/>
              </w:rPr>
              <w:t xml:space="preserve"> en el</w:t>
            </w:r>
            <w:r w:rsidR="003310AC">
              <w:rPr>
                <w:rFonts w:ascii="Century Gothic" w:hAnsi="Century Gothic"/>
                <w:color w:val="000000" w:themeColor="text1"/>
              </w:rPr>
              <w:t xml:space="preserve"> OPLE </w:t>
            </w:r>
            <w:r w:rsidRPr="00D723BE">
              <w:rPr>
                <w:rFonts w:ascii="Century Gothic" w:hAnsi="Century Gothic"/>
                <w:color w:val="000000" w:themeColor="text1"/>
              </w:rPr>
              <w:t xml:space="preserve">que pueda atender llamadas o correos para </w:t>
            </w:r>
            <w:r w:rsidR="00D723BE" w:rsidRPr="00D723BE">
              <w:rPr>
                <w:rFonts w:ascii="Century Gothic" w:hAnsi="Century Gothic"/>
                <w:color w:val="000000" w:themeColor="text1"/>
              </w:rPr>
              <w:t>orientación de</w:t>
            </w:r>
            <w:r w:rsidRPr="00D723BE">
              <w:rPr>
                <w:rFonts w:ascii="Century Gothic" w:hAnsi="Century Gothic"/>
                <w:color w:val="000000" w:themeColor="text1"/>
              </w:rPr>
              <w:t xml:space="preserve"> casos de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65134F59" w14:textId="17ACD63C" w:rsidR="00086725" w:rsidRPr="00D723BE" w:rsidRDefault="00086725" w:rsidP="00086725">
            <w:pPr>
              <w:pStyle w:val="TableParagraph"/>
              <w:numPr>
                <w:ilvl w:val="0"/>
                <w:numId w:val="8"/>
              </w:numPr>
              <w:tabs>
                <w:tab w:val="left" w:pos="325"/>
              </w:tabs>
              <w:ind w:right="92"/>
              <w:jc w:val="both"/>
              <w:rPr>
                <w:rFonts w:ascii="Century Gothic" w:hAnsi="Century Gothic"/>
                <w:color w:val="000000" w:themeColor="text1"/>
              </w:rPr>
            </w:pPr>
            <w:r w:rsidRPr="00D723BE">
              <w:rPr>
                <w:rFonts w:ascii="Century Gothic" w:hAnsi="Century Gothic"/>
                <w:color w:val="000000" w:themeColor="text1"/>
              </w:rPr>
              <w:t xml:space="preserve">Contar con una línea telefónica y correo electrónico para recibir denuncias por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w:t>
            </w:r>
          </w:p>
          <w:p w14:paraId="43296178" w14:textId="45102C43" w:rsidR="00086725" w:rsidRPr="00D723BE" w:rsidRDefault="001D4E10" w:rsidP="003A53BA">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Establecer un registro de</w:t>
            </w:r>
            <w:r w:rsidRPr="00D723BE">
              <w:rPr>
                <w:rFonts w:ascii="Century Gothic" w:hAnsi="Century Gothic"/>
                <w:color w:val="000000" w:themeColor="text1"/>
                <w:spacing w:val="1"/>
              </w:rPr>
              <w:t xml:space="preserve"> </w:t>
            </w:r>
            <w:r w:rsidR="00086725"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casos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pudieran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constituir</w:t>
            </w:r>
            <w:r w:rsidRPr="00D723BE">
              <w:rPr>
                <w:rFonts w:ascii="Century Gothic" w:hAnsi="Century Gothic"/>
                <w:color w:val="000000" w:themeColor="text1"/>
                <w:spacing w:val="1"/>
              </w:rPr>
              <w:t xml:space="preserve"> </w:t>
            </w:r>
            <w:r w:rsidR="00B0243F" w:rsidRPr="00D723BE">
              <w:rPr>
                <w:rFonts w:ascii="Century Gothic" w:hAnsi="Century Gothic"/>
                <w:color w:val="000000" w:themeColor="text1"/>
              </w:rPr>
              <w:t>VPMRG</w:t>
            </w:r>
            <w:r w:rsidRPr="00D723BE">
              <w:rPr>
                <w:rFonts w:ascii="Century Gothic" w:hAnsi="Century Gothic"/>
                <w:color w:val="000000" w:themeColor="text1"/>
              </w:rPr>
              <w:t>,</w:t>
            </w:r>
            <w:r w:rsidRPr="00D723BE">
              <w:rPr>
                <w:rFonts w:ascii="Century Gothic" w:hAnsi="Century Gothic"/>
                <w:color w:val="000000" w:themeColor="text1"/>
                <w:spacing w:val="4"/>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4"/>
              </w:rPr>
              <w:t xml:space="preserve"> </w:t>
            </w:r>
            <w:r w:rsidRPr="00D723BE">
              <w:rPr>
                <w:rFonts w:ascii="Century Gothic" w:hAnsi="Century Gothic"/>
                <w:color w:val="000000" w:themeColor="text1"/>
              </w:rPr>
              <w:t>se</w:t>
            </w:r>
            <w:r w:rsidR="00086725" w:rsidRPr="00D723BE">
              <w:rPr>
                <w:rFonts w:ascii="Century Gothic" w:hAnsi="Century Gothic"/>
                <w:color w:val="000000" w:themeColor="text1"/>
              </w:rPr>
              <w:t xml:space="preserve"> </w:t>
            </w:r>
            <w:r w:rsidRPr="00D723BE">
              <w:rPr>
                <w:rFonts w:ascii="Century Gothic" w:hAnsi="Century Gothic"/>
                <w:color w:val="000000" w:themeColor="text1"/>
              </w:rPr>
              <w:t>susciten</w:t>
            </w:r>
            <w:r w:rsidRPr="00D723BE">
              <w:rPr>
                <w:rFonts w:ascii="Century Gothic" w:hAnsi="Century Gothic"/>
                <w:color w:val="000000" w:themeColor="text1"/>
                <w:spacing w:val="34"/>
              </w:rPr>
              <w:t xml:space="preserve"> </w:t>
            </w:r>
            <w:r w:rsidR="003A53BA" w:rsidRPr="00D723BE">
              <w:rPr>
                <w:rFonts w:ascii="Century Gothic" w:hAnsi="Century Gothic"/>
                <w:color w:val="000000" w:themeColor="text1"/>
              </w:rPr>
              <w:t>durante</w:t>
            </w:r>
            <w:r w:rsidRPr="00D723BE">
              <w:rPr>
                <w:rFonts w:ascii="Century Gothic" w:hAnsi="Century Gothic"/>
                <w:color w:val="000000" w:themeColor="text1"/>
                <w:spacing w:val="97"/>
              </w:rPr>
              <w:t xml:space="preserve"> </w:t>
            </w:r>
            <w:r w:rsidRPr="00D723BE">
              <w:rPr>
                <w:rFonts w:ascii="Century Gothic" w:hAnsi="Century Gothic"/>
                <w:color w:val="000000" w:themeColor="text1"/>
              </w:rPr>
              <w:t>el</w:t>
            </w:r>
            <w:r w:rsidRPr="00D723BE">
              <w:rPr>
                <w:rFonts w:ascii="Century Gothic" w:hAnsi="Century Gothic"/>
                <w:color w:val="000000" w:themeColor="text1"/>
                <w:spacing w:val="98"/>
              </w:rPr>
              <w:t xml:space="preserve"> </w:t>
            </w:r>
            <w:r w:rsidR="00086725" w:rsidRPr="00D723BE">
              <w:rPr>
                <w:rFonts w:ascii="Century Gothic" w:hAnsi="Century Gothic"/>
                <w:color w:val="000000" w:themeColor="text1"/>
              </w:rPr>
              <w:t>Proceso Electoral 2023-2024</w:t>
            </w:r>
            <w:r w:rsidRPr="00D723BE">
              <w:rPr>
                <w:rFonts w:ascii="Century Gothic" w:hAnsi="Century Gothic"/>
                <w:color w:val="000000" w:themeColor="text1"/>
              </w:rPr>
              <w:t>.</w:t>
            </w:r>
          </w:p>
        </w:tc>
      </w:tr>
      <w:tr w:rsidR="004042BB" w:rsidRPr="00D723BE" w14:paraId="2D2619B0" w14:textId="77777777" w:rsidTr="009F65DE">
        <w:trPr>
          <w:trHeight w:val="1710"/>
        </w:trPr>
        <w:tc>
          <w:tcPr>
            <w:tcW w:w="2288" w:type="dxa"/>
          </w:tcPr>
          <w:p w14:paraId="1A13A11C" w14:textId="3CDEA966" w:rsidR="001D4E10" w:rsidRPr="00D723BE" w:rsidRDefault="00337E26" w:rsidP="00337E26">
            <w:pPr>
              <w:pStyle w:val="TableParagraph"/>
              <w:ind w:left="105"/>
              <w:jc w:val="center"/>
              <w:rPr>
                <w:rFonts w:ascii="Century Gothic" w:hAnsi="Century Gothic"/>
                <w:b/>
                <w:color w:val="000000" w:themeColor="text1"/>
              </w:rPr>
            </w:pPr>
            <w:r w:rsidRPr="00D723BE">
              <w:rPr>
                <w:rFonts w:ascii="Century Gothic" w:hAnsi="Century Gothic"/>
                <w:b/>
                <w:color w:val="000000" w:themeColor="text1"/>
              </w:rPr>
              <w:t>Sistematización</w:t>
            </w:r>
          </w:p>
        </w:tc>
        <w:tc>
          <w:tcPr>
            <w:tcW w:w="3119" w:type="dxa"/>
          </w:tcPr>
          <w:p w14:paraId="7E18784C" w14:textId="3B54E37E" w:rsidR="001D4E10" w:rsidRPr="00D723BE" w:rsidRDefault="001D4E10" w:rsidP="001D4E10">
            <w:pPr>
              <w:pStyle w:val="TableParagraph"/>
              <w:tabs>
                <w:tab w:val="left" w:pos="2320"/>
              </w:tabs>
              <w:ind w:right="96"/>
              <w:jc w:val="both"/>
              <w:rPr>
                <w:rFonts w:ascii="Century Gothic" w:hAnsi="Century Gothic"/>
                <w:color w:val="000000" w:themeColor="text1"/>
              </w:rPr>
            </w:pPr>
            <w:r w:rsidRPr="00D723BE">
              <w:rPr>
                <w:rFonts w:ascii="Century Gothic" w:hAnsi="Century Gothic"/>
                <w:color w:val="000000" w:themeColor="text1"/>
              </w:rPr>
              <w:t>Establecer</w:t>
            </w:r>
            <w:r w:rsidRPr="00D723BE">
              <w:rPr>
                <w:rFonts w:ascii="Century Gothic" w:hAnsi="Century Gothic"/>
                <w:color w:val="000000" w:themeColor="text1"/>
                <w:spacing w:val="1"/>
              </w:rPr>
              <w:t xml:space="preserve"> </w:t>
            </w:r>
            <w:r w:rsidRPr="00D723BE">
              <w:rPr>
                <w:rFonts w:ascii="Century Gothic" w:hAnsi="Century Gothic"/>
                <w:color w:val="000000" w:themeColor="text1"/>
              </w:rPr>
              <w:t>mecanismos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coordinación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para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ejecución</w:t>
            </w:r>
            <w:r w:rsidR="00E22A8F" w:rsidRPr="00D723BE">
              <w:rPr>
                <w:rFonts w:ascii="Century Gothic" w:hAnsi="Century Gothic"/>
                <w:color w:val="000000" w:themeColor="text1"/>
              </w:rPr>
              <w:t xml:space="preserve"> y</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evaluación</w:t>
            </w:r>
            <w:r w:rsidRPr="00D723BE">
              <w:rPr>
                <w:rFonts w:ascii="Century Gothic" w:hAnsi="Century Gothic"/>
                <w:color w:val="000000" w:themeColor="text1"/>
                <w:spacing w:val="1"/>
              </w:rPr>
              <w:t xml:space="preserve"> </w:t>
            </w:r>
            <w:r w:rsidR="00E22A8F" w:rsidRPr="00D723BE">
              <w:rPr>
                <w:rFonts w:ascii="Century Gothic" w:hAnsi="Century Gothic"/>
                <w:color w:val="000000" w:themeColor="text1"/>
              </w:rPr>
              <w:t xml:space="preserve">de la implementación de </w:t>
            </w:r>
            <w:r w:rsidR="003A53BA" w:rsidRPr="00D723BE">
              <w:rPr>
                <w:rFonts w:ascii="Century Gothic" w:hAnsi="Century Gothic"/>
                <w:color w:val="000000" w:themeColor="text1"/>
              </w:rPr>
              <w:t>l</w:t>
            </w:r>
            <w:r w:rsidR="00F008BE" w:rsidRPr="00D723BE">
              <w:rPr>
                <w:rFonts w:ascii="Century Gothic" w:hAnsi="Century Gothic"/>
                <w:color w:val="000000" w:themeColor="text1"/>
              </w:rPr>
              <w:t>a</w:t>
            </w:r>
            <w:r w:rsidR="00E22A8F" w:rsidRPr="00D723BE">
              <w:rPr>
                <w:rFonts w:ascii="Century Gothic" w:hAnsi="Century Gothic"/>
                <w:color w:val="000000" w:themeColor="text1"/>
              </w:rPr>
              <w:t xml:space="preserve"> Red.</w:t>
            </w:r>
          </w:p>
        </w:tc>
        <w:tc>
          <w:tcPr>
            <w:tcW w:w="4516" w:type="dxa"/>
          </w:tcPr>
          <w:p w14:paraId="68C55EFD" w14:textId="06DF0BDC" w:rsidR="00E22A8F" w:rsidRPr="00D723BE" w:rsidRDefault="00E22A8F" w:rsidP="00D723BE">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Elaborar informes trimestrales</w:t>
            </w:r>
            <w:r w:rsidR="00904A16" w:rsidRPr="00D723BE">
              <w:rPr>
                <w:rFonts w:ascii="Century Gothic" w:hAnsi="Century Gothic"/>
                <w:color w:val="000000" w:themeColor="text1"/>
              </w:rPr>
              <w:t xml:space="preserve"> de la Red de Candidatas</w:t>
            </w:r>
            <w:r w:rsidR="004E6694" w:rsidRPr="00D723BE">
              <w:rPr>
                <w:rFonts w:ascii="Century Gothic" w:hAnsi="Century Gothic"/>
                <w:color w:val="000000" w:themeColor="text1"/>
              </w:rPr>
              <w:t xml:space="preserve"> </w:t>
            </w:r>
            <w:r w:rsidRPr="00D723BE">
              <w:rPr>
                <w:rFonts w:ascii="Century Gothic" w:hAnsi="Century Gothic"/>
                <w:color w:val="000000" w:themeColor="text1"/>
              </w:rPr>
              <w:t xml:space="preserve">que permitan advertir escenarios de oportunidad para reforzar la difusión de la red, acciones de prevención y denuncia o seguimiento a casos de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03B89E40" w14:textId="3D0EAEE3" w:rsidR="00E22A8F" w:rsidRPr="00D723BE" w:rsidRDefault="00E22A8F" w:rsidP="00D723BE">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Elaborar informe final</w:t>
            </w:r>
            <w:r w:rsidR="004E6694" w:rsidRPr="00D723BE">
              <w:rPr>
                <w:rFonts w:ascii="Century Gothic" w:hAnsi="Century Gothic"/>
                <w:color w:val="000000" w:themeColor="text1"/>
              </w:rPr>
              <w:t xml:space="preserve"> de la </w:t>
            </w:r>
            <w:r w:rsidR="00904A16" w:rsidRPr="00D723BE">
              <w:rPr>
                <w:rFonts w:ascii="Century Gothic" w:hAnsi="Century Gothic"/>
                <w:color w:val="000000" w:themeColor="text1"/>
              </w:rPr>
              <w:t>Red de Candidatas</w:t>
            </w:r>
            <w:r w:rsidR="004E6694" w:rsidRPr="00D723BE">
              <w:rPr>
                <w:rFonts w:ascii="Century Gothic" w:hAnsi="Century Gothic"/>
                <w:color w:val="000000" w:themeColor="text1"/>
              </w:rPr>
              <w:t>, una vez concluido el Proceso Electoral 2023-2024.</w:t>
            </w:r>
          </w:p>
          <w:p w14:paraId="0BCC069B" w14:textId="42A8384F" w:rsidR="004E6694" w:rsidRPr="00D723BE" w:rsidRDefault="00E22A8F" w:rsidP="00D723BE">
            <w:pPr>
              <w:pStyle w:val="TableParagraph"/>
              <w:numPr>
                <w:ilvl w:val="0"/>
                <w:numId w:val="8"/>
              </w:numPr>
              <w:tabs>
                <w:tab w:val="left" w:pos="325"/>
              </w:tabs>
              <w:ind w:right="91"/>
              <w:jc w:val="both"/>
              <w:rPr>
                <w:rFonts w:ascii="Century Gothic" w:hAnsi="Century Gothic"/>
                <w:color w:val="000000" w:themeColor="text1"/>
              </w:rPr>
            </w:pPr>
            <w:r w:rsidRPr="00D723BE">
              <w:rPr>
                <w:rFonts w:ascii="Century Gothic" w:hAnsi="Century Gothic"/>
                <w:color w:val="000000" w:themeColor="text1"/>
              </w:rPr>
              <w:t>Llevar a cabo un Foro Nacional para el i</w:t>
            </w:r>
            <w:r w:rsidR="001D4E10" w:rsidRPr="00D723BE">
              <w:rPr>
                <w:rFonts w:ascii="Century Gothic" w:hAnsi="Century Gothic"/>
                <w:color w:val="000000" w:themeColor="text1"/>
              </w:rPr>
              <w:t>ntercambio</w:t>
            </w:r>
            <w:r w:rsidR="001D4E10" w:rsidRPr="00D723BE">
              <w:rPr>
                <w:rFonts w:ascii="Century Gothic" w:hAnsi="Century Gothic"/>
                <w:color w:val="000000" w:themeColor="text1"/>
              </w:rPr>
              <w:tab/>
              <w:t xml:space="preserve">de experiencias </w:t>
            </w:r>
            <w:r w:rsidRPr="00D723BE">
              <w:rPr>
                <w:rFonts w:ascii="Century Gothic" w:hAnsi="Century Gothic"/>
                <w:color w:val="000000" w:themeColor="text1"/>
              </w:rPr>
              <w:t>y buenas prácticas del INE y OPLE, respecto de la implementación de la Red</w:t>
            </w:r>
            <w:r w:rsidR="004E6694" w:rsidRPr="00D723BE">
              <w:rPr>
                <w:rFonts w:ascii="Century Gothic" w:hAnsi="Century Gothic"/>
                <w:color w:val="000000" w:themeColor="text1"/>
              </w:rPr>
              <w:t xml:space="preserve"> </w:t>
            </w:r>
            <w:r w:rsidR="00904A16" w:rsidRPr="00D723BE">
              <w:rPr>
                <w:rFonts w:ascii="Century Gothic" w:hAnsi="Century Gothic"/>
                <w:color w:val="000000" w:themeColor="text1"/>
              </w:rPr>
              <w:t>de Candidatas</w:t>
            </w:r>
            <w:r w:rsidR="004E6694" w:rsidRPr="00D723BE">
              <w:rPr>
                <w:rFonts w:ascii="Century Gothic" w:hAnsi="Century Gothic"/>
                <w:color w:val="000000" w:themeColor="text1"/>
              </w:rPr>
              <w:t>.</w:t>
            </w:r>
          </w:p>
        </w:tc>
      </w:tr>
    </w:tbl>
    <w:p w14:paraId="14657A98" w14:textId="77777777" w:rsidR="000F7771" w:rsidRPr="00D723BE" w:rsidRDefault="000F7771">
      <w:pPr>
        <w:spacing w:line="323" w:lineRule="exact"/>
        <w:jc w:val="both"/>
        <w:rPr>
          <w:rFonts w:ascii="Century Gothic" w:hAnsi="Century Gothic"/>
          <w:color w:val="000000" w:themeColor="text1"/>
        </w:rPr>
        <w:sectPr w:rsidR="000F7771" w:rsidRPr="00D723BE" w:rsidSect="00376E80">
          <w:pgSz w:w="12240" w:h="15840"/>
          <w:pgMar w:top="1460" w:right="1180" w:bottom="1200" w:left="900" w:header="730" w:footer="923" w:gutter="0"/>
          <w:cols w:space="720"/>
        </w:sectPr>
      </w:pPr>
    </w:p>
    <w:p w14:paraId="423E7B57" w14:textId="77777777" w:rsidR="000F7771" w:rsidRPr="00D723BE" w:rsidRDefault="000F7771">
      <w:pPr>
        <w:pStyle w:val="Textoindependiente"/>
        <w:spacing w:before="8"/>
        <w:rPr>
          <w:rFonts w:ascii="Century Gothic" w:hAnsi="Century Gothic"/>
          <w:b/>
          <w:color w:val="000000" w:themeColor="text1"/>
          <w:sz w:val="22"/>
          <w:szCs w:val="22"/>
        </w:rPr>
      </w:pPr>
    </w:p>
    <w:p w14:paraId="720E8674" w14:textId="639C014E" w:rsidR="000F7771" w:rsidRPr="00E14A43" w:rsidRDefault="00486BC9" w:rsidP="00E14A43">
      <w:pPr>
        <w:pStyle w:val="Ttulo2"/>
        <w:rPr>
          <w:rFonts w:ascii="Century Gothic" w:hAnsi="Century Gothic"/>
          <w:color w:val="FF00FF"/>
          <w:sz w:val="22"/>
          <w:szCs w:val="22"/>
        </w:rPr>
      </w:pPr>
      <w:bookmarkStart w:id="11" w:name="_Toc154689396"/>
      <w:r w:rsidRPr="00E14A43">
        <w:rPr>
          <w:rFonts w:ascii="Century Gothic" w:hAnsi="Century Gothic"/>
          <w:color w:val="FF00FF"/>
          <w:sz w:val="22"/>
          <w:szCs w:val="22"/>
        </w:rPr>
        <w:t>Instancias</w:t>
      </w:r>
      <w:r w:rsidRPr="00E14A43">
        <w:rPr>
          <w:rFonts w:ascii="Century Gothic" w:hAnsi="Century Gothic"/>
          <w:color w:val="FF00FF"/>
          <w:spacing w:val="-3"/>
          <w:sz w:val="22"/>
          <w:szCs w:val="22"/>
        </w:rPr>
        <w:t xml:space="preserve"> </w:t>
      </w:r>
      <w:r w:rsidR="000E079B">
        <w:rPr>
          <w:rFonts w:ascii="Century Gothic" w:hAnsi="Century Gothic"/>
          <w:color w:val="FF00FF"/>
          <w:sz w:val="22"/>
          <w:szCs w:val="22"/>
        </w:rPr>
        <w:t>p</w:t>
      </w:r>
      <w:r w:rsidRPr="00E14A43">
        <w:rPr>
          <w:rFonts w:ascii="Century Gothic" w:hAnsi="Century Gothic"/>
          <w:color w:val="FF00FF"/>
          <w:sz w:val="22"/>
          <w:szCs w:val="22"/>
        </w:rPr>
        <w:t>articipantes</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1"/>
          <w:sz w:val="22"/>
          <w:szCs w:val="22"/>
        </w:rPr>
        <w:t xml:space="preserve"> </w:t>
      </w:r>
      <w:r w:rsidRPr="00E14A43">
        <w:rPr>
          <w:rFonts w:ascii="Century Gothic" w:hAnsi="Century Gothic"/>
          <w:color w:val="FF00FF"/>
          <w:sz w:val="22"/>
          <w:szCs w:val="22"/>
        </w:rPr>
        <w:t>qui</w:t>
      </w:r>
      <w:r w:rsidR="000E079B">
        <w:rPr>
          <w:rFonts w:ascii="Century Gothic" w:hAnsi="Century Gothic"/>
          <w:color w:val="FF00FF"/>
          <w:sz w:val="22"/>
          <w:szCs w:val="22"/>
        </w:rPr>
        <w:t>é</w:t>
      </w:r>
      <w:r w:rsidRPr="00E14A43">
        <w:rPr>
          <w:rFonts w:ascii="Century Gothic" w:hAnsi="Century Gothic"/>
          <w:color w:val="FF00FF"/>
          <w:sz w:val="22"/>
          <w:szCs w:val="22"/>
        </w:rPr>
        <w:t>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l</w:t>
      </w:r>
      <w:r w:rsidR="000E079B">
        <w:rPr>
          <w:rFonts w:ascii="Century Gothic" w:hAnsi="Century Gothic"/>
          <w:color w:val="FF00FF"/>
          <w:sz w:val="22"/>
          <w:szCs w:val="22"/>
        </w:rPr>
        <w:t>a</w:t>
      </w:r>
      <w:r w:rsidRPr="00E14A43">
        <w:rPr>
          <w:rFonts w:ascii="Century Gothic" w:hAnsi="Century Gothic"/>
          <w:color w:val="FF00FF"/>
          <w:sz w:val="22"/>
          <w:szCs w:val="22"/>
        </w:rPr>
        <w:t xml:space="preserve"> operarán</w:t>
      </w:r>
      <w:bookmarkEnd w:id="11"/>
    </w:p>
    <w:p w14:paraId="366F8407" w14:textId="77777777" w:rsidR="000F7771" w:rsidRPr="00D723BE" w:rsidRDefault="000F7771">
      <w:pPr>
        <w:pStyle w:val="Textoindependiente"/>
        <w:spacing w:before="2"/>
        <w:rPr>
          <w:rFonts w:ascii="Century Gothic" w:hAnsi="Century Gothic"/>
          <w:b/>
          <w:color w:val="000000" w:themeColor="text1"/>
          <w:sz w:val="22"/>
          <w:szCs w:val="22"/>
        </w:rPr>
      </w:pPr>
    </w:p>
    <w:p w14:paraId="6F28C71F" w14:textId="77777777" w:rsidR="000F7771" w:rsidRPr="00D723BE" w:rsidRDefault="00486BC9" w:rsidP="003A53BA">
      <w:pPr>
        <w:pStyle w:val="Prrafodelista"/>
        <w:numPr>
          <w:ilvl w:val="0"/>
          <w:numId w:val="31"/>
        </w:numPr>
        <w:rPr>
          <w:rFonts w:ascii="Century Gothic" w:hAnsi="Century Gothic"/>
          <w:b/>
          <w:bCs/>
          <w:color w:val="000000" w:themeColor="text1"/>
        </w:rPr>
      </w:pPr>
      <w:r w:rsidRPr="00D723BE">
        <w:rPr>
          <w:rFonts w:ascii="Century Gothic" w:hAnsi="Century Gothic"/>
          <w:b/>
          <w:bCs/>
          <w:color w:val="000000" w:themeColor="text1"/>
        </w:rPr>
        <w:t>AMCEE</w:t>
      </w:r>
    </w:p>
    <w:p w14:paraId="0A6BF484" w14:textId="66786091" w:rsidR="000F7771" w:rsidRPr="00D723BE" w:rsidRDefault="0053122F">
      <w:pPr>
        <w:pStyle w:val="Textoindependiente"/>
        <w:spacing w:before="186"/>
        <w:ind w:left="802"/>
        <w:rPr>
          <w:rFonts w:ascii="Century Gothic" w:hAnsi="Century Gothic"/>
          <w:color w:val="000000" w:themeColor="text1"/>
          <w:sz w:val="22"/>
          <w:szCs w:val="22"/>
        </w:rPr>
      </w:pPr>
      <w:r w:rsidRPr="00D723BE">
        <w:rPr>
          <w:rFonts w:ascii="Century Gothic" w:hAnsi="Century Gothic"/>
          <w:color w:val="000000" w:themeColor="text1"/>
          <w:sz w:val="22"/>
          <w:szCs w:val="22"/>
        </w:rPr>
        <w:t>Presidencia, Vicepresidencia</w:t>
      </w:r>
      <w:r w:rsidR="001304B2" w:rsidRPr="00D723BE">
        <w:rPr>
          <w:rFonts w:ascii="Century Gothic" w:hAnsi="Century Gothic"/>
          <w:color w:val="000000" w:themeColor="text1"/>
          <w:sz w:val="22"/>
          <w:szCs w:val="22"/>
        </w:rPr>
        <w:t xml:space="preserve">, </w:t>
      </w:r>
      <w:r w:rsidRPr="00D723BE">
        <w:rPr>
          <w:rFonts w:ascii="Century Gothic" w:hAnsi="Century Gothic"/>
          <w:color w:val="000000" w:themeColor="text1"/>
          <w:sz w:val="22"/>
          <w:szCs w:val="22"/>
        </w:rPr>
        <w:t>Secretar</w:t>
      </w:r>
      <w:r w:rsidR="00E22A8F" w:rsidRPr="00D723BE">
        <w:rPr>
          <w:rFonts w:ascii="Century Gothic" w:hAnsi="Century Gothic"/>
          <w:color w:val="000000" w:themeColor="text1"/>
          <w:sz w:val="22"/>
          <w:szCs w:val="22"/>
        </w:rPr>
        <w:t>í</w:t>
      </w:r>
      <w:r w:rsidRPr="00D723BE">
        <w:rPr>
          <w:rFonts w:ascii="Century Gothic" w:hAnsi="Century Gothic"/>
          <w:color w:val="000000" w:themeColor="text1"/>
          <w:sz w:val="22"/>
          <w:szCs w:val="22"/>
        </w:rPr>
        <w:t>a</w:t>
      </w:r>
      <w:r w:rsidR="00E22A8F" w:rsidRPr="00D723BE">
        <w:rPr>
          <w:rFonts w:ascii="Century Gothic" w:hAnsi="Century Gothic"/>
          <w:color w:val="000000" w:themeColor="text1"/>
          <w:sz w:val="22"/>
          <w:szCs w:val="22"/>
        </w:rPr>
        <w:t xml:space="preserve"> </w:t>
      </w:r>
      <w:r w:rsidRPr="00D723BE">
        <w:rPr>
          <w:rFonts w:ascii="Century Gothic" w:hAnsi="Century Gothic"/>
          <w:color w:val="000000" w:themeColor="text1"/>
          <w:sz w:val="22"/>
          <w:szCs w:val="22"/>
        </w:rPr>
        <w:t>de Género</w:t>
      </w:r>
      <w:r w:rsidR="001304B2" w:rsidRPr="00D723BE">
        <w:rPr>
          <w:rFonts w:ascii="Century Gothic" w:hAnsi="Century Gothic"/>
          <w:color w:val="000000" w:themeColor="text1"/>
          <w:sz w:val="22"/>
          <w:szCs w:val="22"/>
        </w:rPr>
        <w:t xml:space="preserve"> y Coordinadora Nacional.</w:t>
      </w:r>
    </w:p>
    <w:p w14:paraId="3BF5EB7D" w14:textId="77777777" w:rsidR="000F7771" w:rsidRPr="00D723BE" w:rsidRDefault="000F7771">
      <w:pPr>
        <w:pStyle w:val="Textoindependiente"/>
        <w:spacing w:before="11"/>
        <w:rPr>
          <w:rFonts w:ascii="Century Gothic" w:hAnsi="Century Gothic"/>
          <w:color w:val="000000" w:themeColor="text1"/>
          <w:sz w:val="22"/>
          <w:szCs w:val="22"/>
        </w:rPr>
      </w:pPr>
    </w:p>
    <w:p w14:paraId="021C3DDA" w14:textId="38F722F4" w:rsidR="001304B2" w:rsidRPr="00D723BE" w:rsidRDefault="001304B2" w:rsidP="001304B2">
      <w:pPr>
        <w:pStyle w:val="Prrafodelista"/>
        <w:numPr>
          <w:ilvl w:val="0"/>
          <w:numId w:val="31"/>
        </w:numPr>
        <w:rPr>
          <w:rFonts w:ascii="Century Gothic" w:hAnsi="Century Gothic"/>
          <w:b/>
          <w:bCs/>
          <w:color w:val="000000" w:themeColor="text1"/>
        </w:rPr>
      </w:pPr>
      <w:r w:rsidRPr="00D723BE">
        <w:rPr>
          <w:rFonts w:ascii="Century Gothic" w:hAnsi="Century Gothic"/>
          <w:b/>
          <w:bCs/>
          <w:color w:val="000000" w:themeColor="text1"/>
        </w:rPr>
        <w:t>INE</w:t>
      </w:r>
    </w:p>
    <w:p w14:paraId="496DBA02" w14:textId="45B47658" w:rsidR="003A53BA" w:rsidRPr="00D723BE" w:rsidRDefault="001304B2" w:rsidP="001304B2">
      <w:pPr>
        <w:pStyle w:val="Textoindependiente"/>
        <w:spacing w:before="188" w:line="256" w:lineRule="auto"/>
        <w:ind w:left="802" w:right="510"/>
        <w:jc w:val="both"/>
        <w:rPr>
          <w:rFonts w:ascii="Century Gothic" w:hAnsi="Century Gothic"/>
          <w:color w:val="000000" w:themeColor="text1"/>
          <w:sz w:val="22"/>
          <w:szCs w:val="22"/>
        </w:rPr>
      </w:pPr>
      <w:r w:rsidRPr="00D723BE">
        <w:rPr>
          <w:rFonts w:ascii="Century Gothic" w:hAnsi="Century Gothic"/>
          <w:color w:val="000000" w:themeColor="text1"/>
          <w:sz w:val="22"/>
          <w:szCs w:val="22"/>
        </w:rPr>
        <w:t>Consejería</w:t>
      </w:r>
      <w:r w:rsidRPr="00D723BE">
        <w:rPr>
          <w:rFonts w:ascii="Century Gothic" w:hAnsi="Century Gothic"/>
          <w:color w:val="000000" w:themeColor="text1"/>
          <w:spacing w:val="22"/>
          <w:sz w:val="22"/>
          <w:szCs w:val="22"/>
        </w:rPr>
        <w:t xml:space="preserve"> </w:t>
      </w:r>
      <w:r w:rsidR="000E079B" w:rsidRPr="00D723BE">
        <w:rPr>
          <w:rFonts w:ascii="Century Gothic" w:hAnsi="Century Gothic"/>
          <w:color w:val="000000" w:themeColor="text1"/>
          <w:sz w:val="22"/>
          <w:szCs w:val="22"/>
        </w:rPr>
        <w:t>que preside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la</w:t>
      </w:r>
      <w:r w:rsidRPr="00D723BE">
        <w:rPr>
          <w:rFonts w:ascii="Century Gothic" w:hAnsi="Century Gothic"/>
          <w:color w:val="000000" w:themeColor="text1"/>
          <w:spacing w:val="23"/>
          <w:sz w:val="22"/>
          <w:szCs w:val="22"/>
        </w:rPr>
        <w:t xml:space="preserve"> </w:t>
      </w:r>
      <w:r w:rsidRPr="00D723BE">
        <w:rPr>
          <w:rFonts w:ascii="Century Gothic" w:hAnsi="Century Gothic"/>
          <w:color w:val="000000" w:themeColor="text1"/>
          <w:sz w:val="22"/>
          <w:szCs w:val="22"/>
        </w:rPr>
        <w:t>Comisión</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Igualdad</w:t>
      </w:r>
      <w:r w:rsidRPr="00D723BE">
        <w:rPr>
          <w:rFonts w:ascii="Century Gothic" w:hAnsi="Century Gothic"/>
          <w:color w:val="000000" w:themeColor="text1"/>
          <w:spacing w:val="45"/>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Género</w:t>
      </w:r>
      <w:r w:rsidRPr="00D723BE">
        <w:rPr>
          <w:rFonts w:ascii="Century Gothic" w:hAnsi="Century Gothic"/>
          <w:color w:val="000000" w:themeColor="text1"/>
          <w:spacing w:val="47"/>
          <w:sz w:val="22"/>
          <w:szCs w:val="22"/>
        </w:rPr>
        <w:t xml:space="preserve"> </w:t>
      </w:r>
      <w:r w:rsidRPr="00D723BE">
        <w:rPr>
          <w:rFonts w:ascii="Century Gothic" w:hAnsi="Century Gothic"/>
          <w:color w:val="000000" w:themeColor="text1"/>
          <w:sz w:val="22"/>
          <w:szCs w:val="22"/>
        </w:rPr>
        <w:t xml:space="preserve">y No </w:t>
      </w:r>
      <w:proofErr w:type="gramStart"/>
      <w:r w:rsidRPr="00D723BE">
        <w:rPr>
          <w:rFonts w:ascii="Century Gothic" w:hAnsi="Century Gothic"/>
          <w:color w:val="000000" w:themeColor="text1"/>
          <w:sz w:val="22"/>
          <w:szCs w:val="22"/>
        </w:rPr>
        <w:t>Discriminación</w:t>
      </w:r>
      <w:proofErr w:type="gramEnd"/>
      <w:r w:rsidRPr="00D723BE">
        <w:rPr>
          <w:rFonts w:ascii="Century Gothic" w:hAnsi="Century Gothic"/>
          <w:color w:val="000000" w:themeColor="text1"/>
          <w:sz w:val="22"/>
          <w:szCs w:val="22"/>
        </w:rPr>
        <w:t xml:space="preserve"> así</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como</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su</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Unidad</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 xml:space="preserve">Técnica, para </w:t>
      </w:r>
      <w:r w:rsidR="000E079B" w:rsidRPr="00D723BE">
        <w:rPr>
          <w:rFonts w:ascii="Century Gothic" w:hAnsi="Century Gothic"/>
          <w:color w:val="000000" w:themeColor="text1"/>
          <w:sz w:val="22"/>
          <w:szCs w:val="22"/>
        </w:rPr>
        <w:t xml:space="preserve">el </w:t>
      </w:r>
      <w:r w:rsidRPr="00D723BE">
        <w:rPr>
          <w:rFonts w:ascii="Century Gothic" w:hAnsi="Century Gothic"/>
          <w:color w:val="000000" w:themeColor="text1"/>
          <w:sz w:val="22"/>
          <w:szCs w:val="22"/>
        </w:rPr>
        <w:t>seguimiento de la implementación de la Red.</w:t>
      </w:r>
    </w:p>
    <w:p w14:paraId="7ED36B3C" w14:textId="77777777" w:rsidR="00DB5196" w:rsidRPr="00D723BE" w:rsidRDefault="00DB5196" w:rsidP="001304B2">
      <w:pPr>
        <w:pStyle w:val="Textoindependiente"/>
        <w:spacing w:before="188" w:line="256" w:lineRule="auto"/>
        <w:ind w:left="802" w:right="510"/>
        <w:jc w:val="both"/>
        <w:rPr>
          <w:rFonts w:ascii="Century Gothic" w:hAnsi="Century Gothic"/>
          <w:color w:val="000000" w:themeColor="text1"/>
          <w:sz w:val="22"/>
          <w:szCs w:val="22"/>
        </w:rPr>
      </w:pPr>
    </w:p>
    <w:p w14:paraId="61AAEBA4" w14:textId="77777777" w:rsidR="00DB5196" w:rsidRPr="00D723BE" w:rsidRDefault="00DB5196" w:rsidP="00DB5196">
      <w:pPr>
        <w:pStyle w:val="Prrafodelista"/>
        <w:numPr>
          <w:ilvl w:val="0"/>
          <w:numId w:val="31"/>
        </w:numPr>
        <w:rPr>
          <w:rFonts w:ascii="Century Gothic" w:hAnsi="Century Gothic"/>
          <w:b/>
          <w:bCs/>
          <w:color w:val="000000" w:themeColor="text1"/>
        </w:rPr>
      </w:pPr>
      <w:r w:rsidRPr="00D723BE">
        <w:rPr>
          <w:rFonts w:ascii="Century Gothic" w:hAnsi="Century Gothic"/>
          <w:b/>
          <w:bCs/>
          <w:color w:val="000000" w:themeColor="text1"/>
        </w:rPr>
        <w:t>32 OPLE</w:t>
      </w:r>
    </w:p>
    <w:p w14:paraId="751EE00C" w14:textId="1EC81215" w:rsidR="00DB5196" w:rsidRPr="00D723BE" w:rsidRDefault="00DB5196" w:rsidP="00DB5196">
      <w:pPr>
        <w:pStyle w:val="Textoindependiente"/>
        <w:spacing w:before="188" w:line="256" w:lineRule="auto"/>
        <w:ind w:left="802" w:right="510"/>
        <w:jc w:val="both"/>
        <w:rPr>
          <w:rFonts w:ascii="Century Gothic" w:hAnsi="Century Gothic"/>
          <w:color w:val="000000" w:themeColor="text1"/>
          <w:sz w:val="22"/>
          <w:szCs w:val="22"/>
        </w:rPr>
      </w:pPr>
      <w:r w:rsidRPr="00D723BE">
        <w:rPr>
          <w:rFonts w:ascii="Century Gothic" w:hAnsi="Century Gothic"/>
          <w:color w:val="000000" w:themeColor="text1"/>
          <w:sz w:val="22"/>
          <w:szCs w:val="22"/>
        </w:rPr>
        <w:t>Consejería</w:t>
      </w:r>
      <w:r w:rsidRPr="00D723BE">
        <w:rPr>
          <w:rFonts w:ascii="Century Gothic" w:hAnsi="Century Gothic"/>
          <w:color w:val="000000" w:themeColor="text1"/>
          <w:spacing w:val="22"/>
          <w:sz w:val="22"/>
          <w:szCs w:val="22"/>
        </w:rPr>
        <w:t xml:space="preserve"> </w:t>
      </w:r>
      <w:r w:rsidR="000E079B" w:rsidRPr="00D723BE">
        <w:rPr>
          <w:rFonts w:ascii="Century Gothic" w:hAnsi="Century Gothic"/>
          <w:color w:val="000000" w:themeColor="text1"/>
          <w:sz w:val="22"/>
          <w:szCs w:val="22"/>
        </w:rPr>
        <w:t xml:space="preserve">Titular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la</w:t>
      </w:r>
      <w:r w:rsidRPr="00D723BE">
        <w:rPr>
          <w:rFonts w:ascii="Century Gothic" w:hAnsi="Century Gothic"/>
          <w:color w:val="000000" w:themeColor="text1"/>
          <w:spacing w:val="23"/>
          <w:sz w:val="22"/>
          <w:szCs w:val="22"/>
        </w:rPr>
        <w:t xml:space="preserve"> </w:t>
      </w:r>
      <w:r w:rsidRPr="00D723BE">
        <w:rPr>
          <w:rFonts w:ascii="Century Gothic" w:hAnsi="Century Gothic"/>
          <w:color w:val="000000" w:themeColor="text1"/>
          <w:sz w:val="22"/>
          <w:szCs w:val="22"/>
        </w:rPr>
        <w:t>Comisión</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Igualdad</w:t>
      </w:r>
      <w:r w:rsidRPr="00D723BE">
        <w:rPr>
          <w:rFonts w:ascii="Century Gothic" w:hAnsi="Century Gothic"/>
          <w:color w:val="000000" w:themeColor="text1"/>
          <w:spacing w:val="45"/>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2"/>
          <w:sz w:val="22"/>
          <w:szCs w:val="22"/>
        </w:rPr>
        <w:t xml:space="preserve"> </w:t>
      </w:r>
      <w:r w:rsidRPr="00D723BE">
        <w:rPr>
          <w:rFonts w:ascii="Century Gothic" w:hAnsi="Century Gothic"/>
          <w:color w:val="000000" w:themeColor="text1"/>
          <w:sz w:val="22"/>
          <w:szCs w:val="22"/>
        </w:rPr>
        <w:t>Género</w:t>
      </w:r>
      <w:r w:rsidRPr="00D723BE">
        <w:rPr>
          <w:rFonts w:ascii="Century Gothic" w:hAnsi="Century Gothic"/>
          <w:color w:val="000000" w:themeColor="text1"/>
          <w:spacing w:val="47"/>
          <w:sz w:val="22"/>
          <w:szCs w:val="22"/>
        </w:rPr>
        <w:t xml:space="preserve"> </w:t>
      </w:r>
      <w:r w:rsidRPr="00D723BE">
        <w:rPr>
          <w:rFonts w:ascii="Century Gothic" w:hAnsi="Century Gothic"/>
          <w:color w:val="000000" w:themeColor="text1"/>
          <w:sz w:val="22"/>
          <w:szCs w:val="22"/>
        </w:rPr>
        <w:t>o</w:t>
      </w:r>
      <w:r w:rsidRPr="00D723BE">
        <w:rPr>
          <w:rFonts w:ascii="Century Gothic" w:hAnsi="Century Gothic"/>
          <w:color w:val="000000" w:themeColor="text1"/>
          <w:spacing w:val="24"/>
          <w:sz w:val="22"/>
          <w:szCs w:val="22"/>
        </w:rPr>
        <w:t xml:space="preserve"> </w:t>
      </w:r>
      <w:r w:rsidRPr="00D723BE">
        <w:rPr>
          <w:rFonts w:ascii="Century Gothic" w:hAnsi="Century Gothic"/>
          <w:color w:val="000000" w:themeColor="text1"/>
          <w:sz w:val="22"/>
          <w:szCs w:val="22"/>
        </w:rPr>
        <w:t>su</w:t>
      </w:r>
      <w:r w:rsidRPr="00D723BE">
        <w:rPr>
          <w:rFonts w:ascii="Century Gothic" w:hAnsi="Century Gothic"/>
          <w:color w:val="000000" w:themeColor="text1"/>
          <w:spacing w:val="21"/>
          <w:sz w:val="22"/>
          <w:szCs w:val="22"/>
        </w:rPr>
        <w:t xml:space="preserve"> </w:t>
      </w:r>
      <w:r w:rsidR="006258FB" w:rsidRPr="00D723BE">
        <w:rPr>
          <w:rFonts w:ascii="Century Gothic" w:hAnsi="Century Gothic"/>
          <w:color w:val="000000" w:themeColor="text1"/>
          <w:sz w:val="22"/>
          <w:szCs w:val="22"/>
        </w:rPr>
        <w:t>equivalente</w:t>
      </w:r>
      <w:r w:rsidR="006258FB">
        <w:rPr>
          <w:rFonts w:ascii="Century Gothic" w:hAnsi="Century Gothic"/>
          <w:color w:val="000000" w:themeColor="text1"/>
          <w:sz w:val="22"/>
          <w:szCs w:val="22"/>
        </w:rPr>
        <w:t xml:space="preserve">, así </w:t>
      </w:r>
      <w:r w:rsidRPr="00D723BE">
        <w:rPr>
          <w:rFonts w:ascii="Century Gothic" w:hAnsi="Century Gothic"/>
          <w:color w:val="000000" w:themeColor="text1"/>
          <w:sz w:val="22"/>
          <w:szCs w:val="22"/>
        </w:rPr>
        <w:t>como</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su</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Unidad</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o</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Secretaría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Técnica.</w:t>
      </w:r>
    </w:p>
    <w:p w14:paraId="33B46439" w14:textId="77777777" w:rsidR="003A53BA" w:rsidRPr="00D723BE" w:rsidRDefault="003A53BA">
      <w:pPr>
        <w:pStyle w:val="Textoindependiente"/>
        <w:spacing w:before="9"/>
        <w:rPr>
          <w:rFonts w:ascii="Century Gothic" w:hAnsi="Century Gothic"/>
          <w:color w:val="000000" w:themeColor="text1"/>
          <w:sz w:val="22"/>
          <w:szCs w:val="22"/>
        </w:rPr>
      </w:pPr>
    </w:p>
    <w:p w14:paraId="5F234AF8" w14:textId="12586C53" w:rsidR="000F7771" w:rsidRPr="00E14A43" w:rsidRDefault="00486BC9" w:rsidP="00E14A43">
      <w:pPr>
        <w:pStyle w:val="Ttulo2"/>
        <w:rPr>
          <w:rFonts w:ascii="Century Gothic" w:hAnsi="Century Gothic"/>
          <w:color w:val="FF00FF"/>
          <w:sz w:val="22"/>
          <w:szCs w:val="22"/>
        </w:rPr>
      </w:pPr>
      <w:bookmarkStart w:id="12" w:name="_Toc154689397"/>
      <w:r w:rsidRPr="00E14A43">
        <w:rPr>
          <w:rFonts w:ascii="Century Gothic" w:hAnsi="Century Gothic"/>
          <w:color w:val="FF00FF"/>
          <w:sz w:val="22"/>
          <w:szCs w:val="22"/>
        </w:rPr>
        <w:t>A</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qui</w:t>
      </w:r>
      <w:r w:rsidR="001F42F5" w:rsidRPr="00E14A43">
        <w:rPr>
          <w:rFonts w:ascii="Century Gothic" w:hAnsi="Century Gothic"/>
          <w:color w:val="FF00FF"/>
          <w:sz w:val="22"/>
          <w:szCs w:val="22"/>
        </w:rPr>
        <w:t>é</w:t>
      </w:r>
      <w:r w:rsidRPr="00E14A43">
        <w:rPr>
          <w:rFonts w:ascii="Century Gothic" w:hAnsi="Century Gothic"/>
          <w:color w:val="FF00FF"/>
          <w:sz w:val="22"/>
          <w:szCs w:val="22"/>
        </w:rPr>
        <w:t>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va dirigid</w:t>
      </w:r>
      <w:r w:rsidR="001F42F5" w:rsidRPr="00E14A43">
        <w:rPr>
          <w:rFonts w:ascii="Century Gothic" w:hAnsi="Century Gothic"/>
          <w:color w:val="FF00FF"/>
          <w:sz w:val="22"/>
          <w:szCs w:val="22"/>
        </w:rPr>
        <w:t>a</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período</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3"/>
          <w:sz w:val="22"/>
          <w:szCs w:val="22"/>
        </w:rPr>
        <w:t xml:space="preserve"> </w:t>
      </w:r>
      <w:r w:rsidR="00E84874" w:rsidRPr="00E14A43">
        <w:rPr>
          <w:rFonts w:ascii="Century Gothic" w:hAnsi="Century Gothic"/>
          <w:color w:val="FF00FF"/>
          <w:sz w:val="22"/>
          <w:szCs w:val="22"/>
        </w:rPr>
        <w:t>implementación</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1"/>
          <w:sz w:val="22"/>
          <w:szCs w:val="22"/>
        </w:rPr>
        <w:t xml:space="preserve"> </w:t>
      </w:r>
      <w:r w:rsidR="001F42F5" w:rsidRPr="00E14A43">
        <w:rPr>
          <w:rFonts w:ascii="Century Gothic" w:hAnsi="Century Gothic"/>
          <w:color w:val="FF00FF"/>
          <w:sz w:val="22"/>
          <w:szCs w:val="22"/>
        </w:rPr>
        <w:t>l</w:t>
      </w:r>
      <w:r w:rsidR="00F008BE" w:rsidRPr="00E14A43">
        <w:rPr>
          <w:rFonts w:ascii="Century Gothic" w:hAnsi="Century Gothic"/>
          <w:color w:val="FF00FF"/>
          <w:sz w:val="22"/>
          <w:szCs w:val="22"/>
        </w:rPr>
        <w:t>a</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Red</w:t>
      </w:r>
      <w:bookmarkEnd w:id="12"/>
    </w:p>
    <w:p w14:paraId="62804CD3" w14:textId="5E06E2E1" w:rsidR="000F7771" w:rsidRPr="00D723BE" w:rsidRDefault="00486BC9" w:rsidP="00E84874">
      <w:pPr>
        <w:pStyle w:val="Prrafodelista"/>
        <w:numPr>
          <w:ilvl w:val="1"/>
          <w:numId w:val="12"/>
        </w:numPr>
        <w:tabs>
          <w:tab w:val="left" w:pos="1522"/>
        </w:tabs>
        <w:spacing w:before="193" w:line="259" w:lineRule="auto"/>
        <w:ind w:right="515"/>
        <w:rPr>
          <w:rFonts w:ascii="Century Gothic" w:hAnsi="Century Gothic"/>
          <w:color w:val="000000" w:themeColor="text1"/>
        </w:rPr>
      </w:pPr>
      <w:r w:rsidRPr="00D723BE">
        <w:rPr>
          <w:rFonts w:ascii="Century Gothic" w:hAnsi="Century Gothic"/>
          <w:color w:val="000000" w:themeColor="text1"/>
        </w:rPr>
        <w:t xml:space="preserve">La población objetivo de </w:t>
      </w:r>
      <w:r w:rsidR="001F42F5" w:rsidRPr="00D723BE">
        <w:rPr>
          <w:rFonts w:ascii="Century Gothic" w:hAnsi="Century Gothic"/>
          <w:color w:val="000000" w:themeColor="text1"/>
        </w:rPr>
        <w:t>la Red de Candidatas</w:t>
      </w:r>
      <w:r w:rsidRPr="00D723BE">
        <w:rPr>
          <w:rFonts w:ascii="Century Gothic" w:hAnsi="Century Gothic"/>
          <w:color w:val="000000" w:themeColor="text1"/>
        </w:rPr>
        <w:t xml:space="preserve"> son las </w:t>
      </w:r>
      <w:r w:rsidR="00E84874" w:rsidRPr="00D723BE">
        <w:rPr>
          <w:rFonts w:ascii="Century Gothic" w:hAnsi="Century Gothic"/>
          <w:color w:val="000000" w:themeColor="text1"/>
        </w:rPr>
        <w:t>mujeres que participen como</w:t>
      </w:r>
      <w:r w:rsidR="001F42F5" w:rsidRPr="00D723BE">
        <w:rPr>
          <w:rFonts w:ascii="Century Gothic" w:hAnsi="Century Gothic"/>
          <w:color w:val="000000" w:themeColor="text1"/>
        </w:rPr>
        <w:t xml:space="preserve"> precandidatas y</w:t>
      </w:r>
      <w:r w:rsidR="00E84874" w:rsidRPr="00D723BE">
        <w:rPr>
          <w:rFonts w:ascii="Century Gothic" w:hAnsi="Century Gothic"/>
          <w:color w:val="000000" w:themeColor="text1"/>
        </w:rPr>
        <w:t xml:space="preserve"> </w:t>
      </w:r>
      <w:r w:rsidRPr="00D723BE">
        <w:rPr>
          <w:rFonts w:ascii="Century Gothic" w:hAnsi="Century Gothic"/>
          <w:color w:val="000000" w:themeColor="text1"/>
        </w:rPr>
        <w:t>candidatas a cargos 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gubernatura, </w:t>
      </w:r>
      <w:r w:rsidR="00E84874" w:rsidRPr="00D723BE">
        <w:rPr>
          <w:rFonts w:ascii="Century Gothic" w:hAnsi="Century Gothic"/>
          <w:color w:val="000000" w:themeColor="text1"/>
        </w:rPr>
        <w:t>diputa</w:t>
      </w:r>
      <w:r w:rsidR="00904A16" w:rsidRPr="00D723BE">
        <w:rPr>
          <w:rFonts w:ascii="Century Gothic" w:hAnsi="Century Gothic"/>
          <w:color w:val="000000" w:themeColor="text1"/>
        </w:rPr>
        <w:t>ciones</w:t>
      </w:r>
      <w:r w:rsidR="00E84874" w:rsidRPr="00D723BE">
        <w:rPr>
          <w:rFonts w:ascii="Century Gothic" w:hAnsi="Century Gothic"/>
          <w:color w:val="000000" w:themeColor="text1"/>
        </w:rPr>
        <w:t xml:space="preserve"> locales </w:t>
      </w:r>
      <w:r w:rsidR="000E079B" w:rsidRPr="00D723BE">
        <w:rPr>
          <w:rFonts w:ascii="Century Gothic" w:hAnsi="Century Gothic"/>
          <w:color w:val="000000" w:themeColor="text1"/>
        </w:rPr>
        <w:t>e integrantes</w:t>
      </w:r>
      <w:r w:rsidR="00E84874" w:rsidRPr="00D723BE">
        <w:rPr>
          <w:rFonts w:ascii="Century Gothic" w:hAnsi="Century Gothic"/>
          <w:color w:val="000000" w:themeColor="text1"/>
        </w:rPr>
        <w:t xml:space="preserve"> de</w:t>
      </w:r>
      <w:r w:rsidRPr="00D723BE">
        <w:rPr>
          <w:rFonts w:ascii="Century Gothic" w:hAnsi="Century Gothic"/>
          <w:color w:val="000000" w:themeColor="text1"/>
        </w:rPr>
        <w:t xml:space="preserve"> ayuntamientos </w:t>
      </w:r>
      <w:r w:rsidR="00E84874" w:rsidRPr="00D723BE">
        <w:rPr>
          <w:rFonts w:ascii="Century Gothic" w:hAnsi="Century Gothic"/>
          <w:color w:val="000000" w:themeColor="text1"/>
        </w:rPr>
        <w:t xml:space="preserve">en </w:t>
      </w:r>
      <w:r w:rsidR="006E49DB" w:rsidRPr="00D723BE">
        <w:rPr>
          <w:rFonts w:ascii="Century Gothic" w:hAnsi="Century Gothic"/>
          <w:color w:val="000000" w:themeColor="text1"/>
        </w:rPr>
        <w:t>los</w:t>
      </w:r>
      <w:r w:rsidR="00E84874" w:rsidRPr="00D723BE">
        <w:rPr>
          <w:rFonts w:ascii="Century Gothic" w:hAnsi="Century Gothic"/>
          <w:color w:val="000000" w:themeColor="text1"/>
        </w:rPr>
        <w:t xml:space="preserve"> proceso</w:t>
      </w:r>
      <w:r w:rsidR="006E49DB" w:rsidRPr="00D723BE">
        <w:rPr>
          <w:rFonts w:ascii="Century Gothic" w:hAnsi="Century Gothic"/>
          <w:color w:val="000000" w:themeColor="text1"/>
        </w:rPr>
        <w:t>s</w:t>
      </w:r>
      <w:r w:rsidR="00E84874" w:rsidRPr="00D723BE">
        <w:rPr>
          <w:rFonts w:ascii="Century Gothic" w:hAnsi="Century Gothic"/>
          <w:color w:val="000000" w:themeColor="text1"/>
        </w:rPr>
        <w:t xml:space="preserve"> electoral</w:t>
      </w:r>
      <w:r w:rsidR="006E49DB" w:rsidRPr="00D723BE">
        <w:rPr>
          <w:rFonts w:ascii="Century Gothic" w:hAnsi="Century Gothic"/>
          <w:color w:val="000000" w:themeColor="text1"/>
        </w:rPr>
        <w:t>es locales</w:t>
      </w:r>
      <w:r w:rsidR="00E84874" w:rsidRPr="00D723BE">
        <w:rPr>
          <w:rFonts w:ascii="Century Gothic" w:hAnsi="Century Gothic"/>
          <w:color w:val="000000" w:themeColor="text1"/>
        </w:rPr>
        <w:t xml:space="preserve"> 2023-2024.</w:t>
      </w:r>
    </w:p>
    <w:p w14:paraId="6F1035D5" w14:textId="77777777" w:rsidR="000F7771" w:rsidRPr="00D723BE" w:rsidRDefault="000F7771">
      <w:pPr>
        <w:pStyle w:val="Textoindependiente"/>
        <w:spacing w:before="4"/>
        <w:rPr>
          <w:rFonts w:ascii="Century Gothic" w:hAnsi="Century Gothic"/>
          <w:color w:val="000000" w:themeColor="text1"/>
          <w:sz w:val="22"/>
          <w:szCs w:val="22"/>
        </w:rPr>
      </w:pPr>
    </w:p>
    <w:p w14:paraId="5BEE1DE5" w14:textId="1823D796" w:rsidR="000F7771" w:rsidRPr="00D723BE" w:rsidRDefault="00486BC9">
      <w:pPr>
        <w:pStyle w:val="Prrafodelista"/>
        <w:numPr>
          <w:ilvl w:val="1"/>
          <w:numId w:val="12"/>
        </w:numPr>
        <w:tabs>
          <w:tab w:val="left" w:pos="1522"/>
        </w:tabs>
        <w:spacing w:line="259" w:lineRule="auto"/>
        <w:ind w:right="516"/>
        <w:rPr>
          <w:rFonts w:ascii="Century Gothic" w:hAnsi="Century Gothic"/>
          <w:color w:val="000000" w:themeColor="text1"/>
        </w:rPr>
      </w:pPr>
      <w:r w:rsidRPr="00D723BE">
        <w:rPr>
          <w:rFonts w:ascii="Century Gothic" w:hAnsi="Century Gothic"/>
          <w:color w:val="000000" w:themeColor="text1"/>
        </w:rPr>
        <w:t>L</w:t>
      </w:r>
      <w:r w:rsidR="00904A16" w:rsidRPr="00D723BE">
        <w:rPr>
          <w:rFonts w:ascii="Century Gothic" w:hAnsi="Century Gothic"/>
          <w:color w:val="000000" w:themeColor="text1"/>
        </w:rPr>
        <w:t>a</w:t>
      </w:r>
      <w:r w:rsidRPr="00D723BE">
        <w:rPr>
          <w:rFonts w:ascii="Century Gothic" w:hAnsi="Century Gothic"/>
          <w:color w:val="000000" w:themeColor="text1"/>
        </w:rPr>
        <w:t xml:space="preserve"> duración </w:t>
      </w:r>
      <w:r w:rsidR="006E49DB" w:rsidRPr="00D723BE">
        <w:rPr>
          <w:rFonts w:ascii="Century Gothic" w:hAnsi="Century Gothic"/>
          <w:color w:val="000000" w:themeColor="text1"/>
        </w:rPr>
        <w:t xml:space="preserve">de la Red de </w:t>
      </w:r>
      <w:proofErr w:type="gramStart"/>
      <w:r w:rsidR="006E49DB" w:rsidRPr="00D723BE">
        <w:rPr>
          <w:rFonts w:ascii="Century Gothic" w:hAnsi="Century Gothic"/>
          <w:color w:val="000000" w:themeColor="text1"/>
        </w:rPr>
        <w:t>Candidatas,</w:t>
      </w:r>
      <w:proofErr w:type="gramEnd"/>
      <w:r w:rsidR="00904A16" w:rsidRPr="00D723BE">
        <w:rPr>
          <w:rFonts w:ascii="Century Gothic" w:hAnsi="Century Gothic"/>
          <w:color w:val="000000" w:themeColor="text1"/>
        </w:rPr>
        <w:t xml:space="preserve"> </w:t>
      </w:r>
      <w:r w:rsidRPr="00D723BE">
        <w:rPr>
          <w:rFonts w:ascii="Century Gothic" w:hAnsi="Century Gothic"/>
          <w:color w:val="000000" w:themeColor="text1"/>
        </w:rPr>
        <w:t xml:space="preserve">será </w:t>
      </w:r>
      <w:r w:rsidR="00E84874" w:rsidRPr="00D723BE">
        <w:rPr>
          <w:rFonts w:ascii="Century Gothic" w:hAnsi="Century Gothic"/>
          <w:color w:val="000000" w:themeColor="text1"/>
        </w:rPr>
        <w:t xml:space="preserve">desde </w:t>
      </w:r>
      <w:r w:rsidR="006E49DB" w:rsidRPr="00D723BE">
        <w:rPr>
          <w:rFonts w:ascii="Century Gothic" w:hAnsi="Century Gothic"/>
          <w:color w:val="000000" w:themeColor="text1"/>
        </w:rPr>
        <w:t xml:space="preserve">su aprobación por el </w:t>
      </w:r>
      <w:r w:rsidR="006258FB">
        <w:rPr>
          <w:rFonts w:ascii="Century Gothic" w:hAnsi="Century Gothic"/>
          <w:color w:val="000000" w:themeColor="text1"/>
        </w:rPr>
        <w:t>m</w:t>
      </w:r>
      <w:r w:rsidR="000E079B" w:rsidRPr="00D723BE">
        <w:rPr>
          <w:rFonts w:ascii="Century Gothic" w:hAnsi="Century Gothic"/>
          <w:color w:val="000000" w:themeColor="text1"/>
        </w:rPr>
        <w:t>áximo órgano de dirección</w:t>
      </w:r>
      <w:r w:rsidR="006E49DB" w:rsidRPr="00D723BE">
        <w:rPr>
          <w:rFonts w:ascii="Century Gothic" w:hAnsi="Century Gothic"/>
          <w:color w:val="000000" w:themeColor="text1"/>
        </w:rPr>
        <w:t xml:space="preserve"> de cada OPLE hasta la conclusión de cada proceso electoral local.</w:t>
      </w:r>
    </w:p>
    <w:p w14:paraId="45918774" w14:textId="77777777" w:rsidR="00623249" w:rsidRPr="001F42F5" w:rsidRDefault="00623249" w:rsidP="00623249">
      <w:pPr>
        <w:pStyle w:val="Prrafodelista"/>
        <w:ind w:left="1440" w:right="662"/>
        <w:rPr>
          <w:rFonts w:ascii="Century Gothic" w:hAnsi="Century Gothic"/>
        </w:rPr>
      </w:pPr>
    </w:p>
    <w:p w14:paraId="46FE1339" w14:textId="65405AE8" w:rsidR="000F7771" w:rsidRPr="00E14A43" w:rsidRDefault="00E84874" w:rsidP="00E14A43">
      <w:pPr>
        <w:pStyle w:val="Ttulo2"/>
        <w:rPr>
          <w:rFonts w:ascii="Century Gothic" w:hAnsi="Century Gothic"/>
          <w:color w:val="FF00FF"/>
          <w:sz w:val="22"/>
          <w:szCs w:val="22"/>
        </w:rPr>
      </w:pPr>
      <w:bookmarkStart w:id="13" w:name="_Toc154689398"/>
      <w:r w:rsidRPr="00E14A43">
        <w:rPr>
          <w:rFonts w:ascii="Century Gothic" w:hAnsi="Century Gothic"/>
          <w:color w:val="FF00FF"/>
          <w:sz w:val="22"/>
          <w:szCs w:val="22"/>
        </w:rPr>
        <w:t>Estrategias</w:t>
      </w:r>
      <w:bookmarkEnd w:id="13"/>
    </w:p>
    <w:p w14:paraId="1C3444A8" w14:textId="4B13F347" w:rsidR="000F7771" w:rsidRPr="00D723BE" w:rsidRDefault="00486BC9" w:rsidP="00E84874">
      <w:pPr>
        <w:pStyle w:val="Textoindependiente"/>
        <w:spacing w:before="192" w:line="259" w:lineRule="auto"/>
        <w:ind w:left="802" w:right="510"/>
        <w:jc w:val="both"/>
        <w:rPr>
          <w:rFonts w:ascii="Century Gothic" w:hAnsi="Century Gothic"/>
          <w:color w:val="000000" w:themeColor="text1"/>
          <w:sz w:val="22"/>
          <w:szCs w:val="22"/>
        </w:rPr>
      </w:pPr>
      <w:r w:rsidRPr="00D723BE">
        <w:rPr>
          <w:rFonts w:ascii="Century Gothic" w:hAnsi="Century Gothic"/>
          <w:color w:val="000000" w:themeColor="text1"/>
          <w:sz w:val="22"/>
          <w:szCs w:val="22"/>
        </w:rPr>
        <w:t>Para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cumplir</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l</w:t>
      </w:r>
      <w:r w:rsidR="000E079B" w:rsidRPr="00D723BE">
        <w:rPr>
          <w:rFonts w:ascii="Century Gothic" w:hAnsi="Century Gothic"/>
          <w:color w:val="000000" w:themeColor="text1"/>
          <w:sz w:val="22"/>
          <w:szCs w:val="22"/>
        </w:rPr>
        <w:t>os</w:t>
      </w:r>
      <w:r w:rsidRPr="00D723BE">
        <w:rPr>
          <w:rFonts w:ascii="Century Gothic" w:hAnsi="Century Gothic"/>
          <w:color w:val="000000" w:themeColor="text1"/>
          <w:spacing w:val="1"/>
          <w:sz w:val="22"/>
          <w:szCs w:val="22"/>
        </w:rPr>
        <w:t xml:space="preserve"> </w:t>
      </w:r>
      <w:r w:rsidR="006258FB" w:rsidRPr="00D723BE">
        <w:rPr>
          <w:rFonts w:ascii="Century Gothic" w:hAnsi="Century Gothic"/>
          <w:color w:val="000000" w:themeColor="text1"/>
          <w:sz w:val="22"/>
          <w:szCs w:val="22"/>
        </w:rPr>
        <w:t>objetivos</w:t>
      </w:r>
      <w:r w:rsidR="006258FB" w:rsidRPr="00D723BE">
        <w:rPr>
          <w:rFonts w:ascii="Century Gothic" w:hAnsi="Century Gothic"/>
          <w:color w:val="000000" w:themeColor="text1"/>
          <w:spacing w:val="1"/>
          <w:sz w:val="22"/>
          <w:szCs w:val="22"/>
        </w:rPr>
        <w:t xml:space="preserve"> </w:t>
      </w:r>
      <w:r w:rsidR="006258FB" w:rsidRPr="00D723BE">
        <w:rPr>
          <w:rFonts w:ascii="Century Gothic" w:hAnsi="Century Gothic"/>
          <w:color w:val="000000" w:themeColor="text1"/>
          <w:sz w:val="22"/>
          <w:szCs w:val="22"/>
        </w:rPr>
        <w:t>generales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y</w:t>
      </w:r>
      <w:r w:rsidRPr="00D723BE">
        <w:rPr>
          <w:rFonts w:ascii="Century Gothic" w:hAnsi="Century Gothic"/>
          <w:color w:val="000000" w:themeColor="text1"/>
          <w:spacing w:val="1"/>
          <w:sz w:val="22"/>
          <w:szCs w:val="22"/>
        </w:rPr>
        <w:t xml:space="preserve"> </w:t>
      </w:r>
      <w:r w:rsidR="00E84874" w:rsidRPr="00D723BE">
        <w:rPr>
          <w:rFonts w:ascii="Century Gothic" w:hAnsi="Century Gothic"/>
          <w:color w:val="000000" w:themeColor="text1"/>
          <w:sz w:val="22"/>
          <w:szCs w:val="22"/>
        </w:rPr>
        <w:t>específicos</w:t>
      </w:r>
      <w:r w:rsidR="006E49DB" w:rsidRPr="00D723BE">
        <w:rPr>
          <w:rFonts w:ascii="Century Gothic" w:hAnsi="Century Gothic"/>
          <w:color w:val="000000" w:themeColor="text1"/>
          <w:sz w:val="22"/>
          <w:szCs w:val="22"/>
        </w:rPr>
        <w:t xml:space="preserve"> de la Red de Candidatas</w:t>
      </w:r>
      <w:r w:rsidR="00E84874" w:rsidRPr="00D723BE">
        <w:rPr>
          <w:rFonts w:ascii="Century Gothic" w:hAnsi="Century Gothic"/>
          <w:color w:val="000000" w:themeColor="text1"/>
          <w:sz w:val="22"/>
          <w:szCs w:val="22"/>
        </w:rPr>
        <w:t>, se propone lo siguiente:</w:t>
      </w:r>
    </w:p>
    <w:p w14:paraId="1C3A976F" w14:textId="77777777" w:rsidR="000F7771" w:rsidRPr="00D723BE" w:rsidRDefault="000F7771" w:rsidP="00E84874">
      <w:pPr>
        <w:pStyle w:val="Textoindependiente"/>
        <w:jc w:val="both"/>
        <w:rPr>
          <w:rFonts w:ascii="Century Gothic" w:hAnsi="Century Gothic"/>
          <w:color w:val="000000" w:themeColor="text1"/>
          <w:sz w:val="22"/>
          <w:szCs w:val="22"/>
        </w:rPr>
      </w:pPr>
    </w:p>
    <w:p w14:paraId="632F42AE" w14:textId="19DAEE4A" w:rsidR="000F7771" w:rsidRPr="00D723BE" w:rsidRDefault="00E84874" w:rsidP="006E49DB">
      <w:pPr>
        <w:ind w:firstLine="720"/>
        <w:rPr>
          <w:rFonts w:ascii="Century Gothic" w:hAnsi="Century Gothic"/>
          <w:color w:val="000000" w:themeColor="text1"/>
        </w:rPr>
      </w:pPr>
      <w:r w:rsidRPr="00D723BE">
        <w:rPr>
          <w:rFonts w:ascii="Century Gothic" w:hAnsi="Century Gothic"/>
          <w:color w:val="000000" w:themeColor="text1"/>
        </w:rPr>
        <w:t xml:space="preserve">Difusión de </w:t>
      </w:r>
      <w:r w:rsidR="006E49DB" w:rsidRPr="00D723BE">
        <w:rPr>
          <w:rFonts w:ascii="Century Gothic" w:hAnsi="Century Gothic"/>
          <w:color w:val="000000" w:themeColor="text1"/>
        </w:rPr>
        <w:t>l</w:t>
      </w:r>
      <w:r w:rsidR="00623249" w:rsidRPr="00D723BE">
        <w:rPr>
          <w:rFonts w:ascii="Century Gothic" w:hAnsi="Century Gothic"/>
          <w:color w:val="000000" w:themeColor="text1"/>
        </w:rPr>
        <w:t>a</w:t>
      </w:r>
      <w:r w:rsidRPr="00D723BE">
        <w:rPr>
          <w:rFonts w:ascii="Century Gothic" w:hAnsi="Century Gothic"/>
          <w:color w:val="000000" w:themeColor="text1"/>
        </w:rPr>
        <w:t xml:space="preserve"> Red.</w:t>
      </w:r>
    </w:p>
    <w:p w14:paraId="4EB28806" w14:textId="77777777" w:rsidR="00E84874" w:rsidRPr="00D723BE" w:rsidRDefault="00E84874" w:rsidP="00F066CE">
      <w:pPr>
        <w:rPr>
          <w:rFonts w:ascii="Century Gothic" w:hAnsi="Century Gothic"/>
          <w:color w:val="000000" w:themeColor="text1"/>
        </w:rPr>
      </w:pPr>
    </w:p>
    <w:p w14:paraId="41A8AA39" w14:textId="14EC279E" w:rsidR="000F7771" w:rsidRPr="00D723BE" w:rsidRDefault="00486BC9">
      <w:pPr>
        <w:pStyle w:val="Prrafodelista"/>
        <w:numPr>
          <w:ilvl w:val="0"/>
          <w:numId w:val="4"/>
        </w:numPr>
        <w:tabs>
          <w:tab w:val="left" w:pos="1117"/>
        </w:tabs>
        <w:spacing w:before="22" w:line="259" w:lineRule="auto"/>
        <w:ind w:right="516" w:firstLine="0"/>
        <w:rPr>
          <w:rFonts w:ascii="Century Gothic" w:hAnsi="Century Gothic"/>
          <w:color w:val="000000" w:themeColor="text1"/>
        </w:rPr>
      </w:pPr>
      <w:r w:rsidRPr="00D723BE">
        <w:rPr>
          <w:rFonts w:ascii="Century Gothic" w:hAnsi="Century Gothic"/>
          <w:color w:val="000000" w:themeColor="text1"/>
        </w:rPr>
        <w:t xml:space="preserve">Adoptar el logotipo de </w:t>
      </w:r>
      <w:r w:rsidR="00D3051E" w:rsidRPr="00D723BE">
        <w:rPr>
          <w:rFonts w:ascii="Century Gothic" w:hAnsi="Century Gothic"/>
          <w:color w:val="000000" w:themeColor="text1"/>
        </w:rPr>
        <w:t>la Red</w:t>
      </w:r>
      <w:r w:rsidRPr="00D723BE">
        <w:rPr>
          <w:rFonts w:ascii="Century Gothic" w:hAnsi="Century Gothic"/>
          <w:color w:val="000000" w:themeColor="text1"/>
        </w:rPr>
        <w:t xml:space="preserve"> para que cada OPLE inserte el</w:t>
      </w:r>
      <w:r w:rsidRPr="00D723BE">
        <w:rPr>
          <w:rFonts w:ascii="Century Gothic" w:hAnsi="Century Gothic"/>
          <w:color w:val="000000" w:themeColor="text1"/>
          <w:spacing w:val="1"/>
        </w:rPr>
        <w:t xml:space="preserve"> </w:t>
      </w:r>
      <w:r w:rsidRPr="00D723BE">
        <w:rPr>
          <w:rFonts w:ascii="Century Gothic" w:hAnsi="Century Gothic"/>
          <w:color w:val="000000" w:themeColor="text1"/>
        </w:rPr>
        <w:t>nombre de la entidad federativa que lo operará,</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procurando con esto que se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unifique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y</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distinga</w:t>
      </w:r>
      <w:r w:rsidR="00623249" w:rsidRPr="00D723BE">
        <w:rPr>
          <w:rFonts w:ascii="Century Gothic" w:hAnsi="Century Gothic"/>
          <w:color w:val="000000" w:themeColor="text1"/>
        </w:rPr>
        <w:t>.</w:t>
      </w:r>
    </w:p>
    <w:p w14:paraId="7E971AB4" w14:textId="67EC35C4" w:rsidR="000F7771" w:rsidRPr="00D723BE" w:rsidRDefault="00E84874">
      <w:pPr>
        <w:pStyle w:val="Textoindependiente"/>
        <w:spacing w:before="158"/>
        <w:ind w:left="802"/>
        <w:jc w:val="both"/>
        <w:rPr>
          <w:rFonts w:ascii="Century Gothic" w:hAnsi="Century Gothic"/>
          <w:color w:val="000000" w:themeColor="text1"/>
          <w:sz w:val="22"/>
          <w:szCs w:val="22"/>
        </w:rPr>
      </w:pPr>
      <w:r w:rsidRPr="00D723BE">
        <w:rPr>
          <w:rFonts w:ascii="Century Gothic" w:hAnsi="Century Gothic"/>
          <w:color w:val="000000" w:themeColor="text1"/>
          <w:sz w:val="22"/>
          <w:szCs w:val="22"/>
        </w:rPr>
        <w:t>Por</w:t>
      </w:r>
      <w:r w:rsidRPr="00D723BE">
        <w:rPr>
          <w:rFonts w:ascii="Century Gothic" w:hAnsi="Century Gothic"/>
          <w:color w:val="000000" w:themeColor="text1"/>
          <w:spacing w:val="-3"/>
          <w:sz w:val="22"/>
          <w:szCs w:val="22"/>
        </w:rPr>
        <w:t xml:space="preserve"> e</w:t>
      </w:r>
      <w:r w:rsidRPr="00D723BE">
        <w:rPr>
          <w:rFonts w:ascii="Century Gothic" w:hAnsi="Century Gothic"/>
          <w:color w:val="000000" w:themeColor="text1"/>
          <w:sz w:val="22"/>
          <w:szCs w:val="22"/>
        </w:rPr>
        <w:t>jemplo:</w:t>
      </w:r>
    </w:p>
    <w:p w14:paraId="05E86EF8" w14:textId="77777777" w:rsidR="000F7771" w:rsidRPr="00753BB9" w:rsidRDefault="000F7771">
      <w:pPr>
        <w:pStyle w:val="Textoindependiente"/>
        <w:rPr>
          <w:rFonts w:ascii="Century Gothic" w:hAnsi="Century Gothic"/>
          <w:sz w:val="22"/>
          <w:szCs w:val="22"/>
        </w:rPr>
      </w:pPr>
    </w:p>
    <w:p w14:paraId="40F5D212" w14:textId="460015ED" w:rsidR="000F7771" w:rsidRPr="00753BB9" w:rsidRDefault="00E84874">
      <w:pPr>
        <w:pStyle w:val="Textoindependiente"/>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23936" behindDoc="0" locked="0" layoutInCell="1" allowOverlap="1" wp14:anchorId="1E903607" wp14:editId="04F5DAE9">
                <wp:simplePos x="0" y="0"/>
                <wp:positionH relativeFrom="column">
                  <wp:posOffset>3685858</wp:posOffset>
                </wp:positionH>
                <wp:positionV relativeFrom="paragraph">
                  <wp:posOffset>19367</wp:posOffset>
                </wp:positionV>
                <wp:extent cx="1776412" cy="1019175"/>
                <wp:effectExtent l="0" t="0" r="14605" b="28575"/>
                <wp:wrapNone/>
                <wp:docPr id="1725205351"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017C3C" w14:textId="77777777" w:rsidR="00E84874" w:rsidRDefault="00E84874" w:rsidP="00E84874">
                            <w:pPr>
                              <w:pStyle w:val="Textoindependiente"/>
                              <w:jc w:val="center"/>
                              <w:rPr>
                                <w:rFonts w:ascii="Century Gothic" w:hAnsi="Century Gothic"/>
                                <w:b/>
                                <w:bCs/>
                                <w:sz w:val="22"/>
                                <w:szCs w:val="22"/>
                              </w:rPr>
                            </w:pPr>
                          </w:p>
                          <w:p w14:paraId="16FBF112" w14:textId="50C81604"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A5C0FDC" w14:textId="63306D5E" w:rsidR="00E84874" w:rsidRDefault="00E84874" w:rsidP="00E84874">
                            <w:pPr>
                              <w:pStyle w:val="Textoindependiente"/>
                              <w:jc w:val="center"/>
                              <w:rPr>
                                <w:rFonts w:ascii="Century Gothic" w:hAnsi="Century Gothic"/>
                                <w:b/>
                                <w:bCs/>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5AA0892B" w14:textId="4CF9561A" w:rsidR="00E84874" w:rsidRPr="00E84874" w:rsidRDefault="006258FB" w:rsidP="00E84874">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D96056" w14:textId="77777777" w:rsidR="00E84874" w:rsidRDefault="00E84874" w:rsidP="00E848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03607" id="Rectángulo 1" o:spid="_x0000_s1026" style="position:absolute;margin-left:290.25pt;margin-top:1.5pt;width:139.85pt;height:80.2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" fillcolor="white [3201]" strokecolor="#f79646 [3209]" strokeweight="2pt">
                <v:textbox>
                  <w:txbxContent>
                    <w:p w14:paraId="27017C3C" w14:textId="77777777" w:rsidR="00E84874" w:rsidRDefault="00E84874" w:rsidP="00E84874">
                      <w:pPr>
                        <w:pStyle w:val="Textoindependiente"/>
                        <w:jc w:val="center"/>
                        <w:rPr>
                          <w:rFonts w:ascii="Century Gothic" w:hAnsi="Century Gothic"/>
                          <w:b/>
                          <w:bCs/>
                          <w:sz w:val="22"/>
                          <w:szCs w:val="22"/>
                        </w:rPr>
                      </w:pPr>
                    </w:p>
                    <w:p w14:paraId="16FBF112" w14:textId="50C81604"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A5C0FDC" w14:textId="63306D5E" w:rsidR="00E84874" w:rsidRDefault="00E84874" w:rsidP="00E84874">
                      <w:pPr>
                        <w:pStyle w:val="Textoindependiente"/>
                        <w:jc w:val="center"/>
                        <w:rPr>
                          <w:rFonts w:ascii="Century Gothic" w:hAnsi="Century Gothic"/>
                          <w:b/>
                          <w:bCs/>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5AA0892B" w14:textId="4CF9561A" w:rsidR="00E84874" w:rsidRPr="00E84874" w:rsidRDefault="006258FB" w:rsidP="00E84874">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D96056" w14:textId="77777777" w:rsidR="00E84874" w:rsidRDefault="00E84874" w:rsidP="00E84874">
                      <w:pPr>
                        <w:jc w:val="center"/>
                      </w:pP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18816" behindDoc="0" locked="0" layoutInCell="1" allowOverlap="1" wp14:anchorId="38C73CFC" wp14:editId="409A9293">
                <wp:simplePos x="0" y="0"/>
                <wp:positionH relativeFrom="column">
                  <wp:posOffset>938213</wp:posOffset>
                </wp:positionH>
                <wp:positionV relativeFrom="paragraph">
                  <wp:posOffset>52705</wp:posOffset>
                </wp:positionV>
                <wp:extent cx="1776412" cy="1019175"/>
                <wp:effectExtent l="0" t="0" r="14605" b="28575"/>
                <wp:wrapNone/>
                <wp:docPr id="1583952287"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972AFA" w14:textId="5353E765"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42585F7C" w14:textId="5343D5F3" w:rsidR="00E84874" w:rsidRPr="00753BB9" w:rsidRDefault="00E84874" w:rsidP="00E84874">
                            <w:pPr>
                              <w:pStyle w:val="Textoindependiente"/>
                              <w:jc w:val="center"/>
                              <w:rPr>
                                <w:rFonts w:ascii="Century Gothic" w:hAnsi="Century Gothic"/>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73E2FD7D" w14:textId="77777777" w:rsidR="00E84874" w:rsidRDefault="00E84874" w:rsidP="00E848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73CFC" id="_x0000_s1027" style="position:absolute;margin-left:73.9pt;margin-top:4.15pt;width:139.85pt;height:80.2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" fillcolor="white [3201]" strokecolor="#f79646 [3209]" strokeweight="2pt">
                <v:textbox>
                  <w:txbxContent>
                    <w:p w14:paraId="00972AFA" w14:textId="5353E765" w:rsidR="00E84874" w:rsidRDefault="00E84874" w:rsidP="00E84874">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42585F7C" w14:textId="5343D5F3" w:rsidR="00E84874" w:rsidRPr="00753BB9" w:rsidRDefault="00E84874" w:rsidP="00E84874">
                      <w:pPr>
                        <w:pStyle w:val="Textoindependiente"/>
                        <w:jc w:val="center"/>
                        <w:rPr>
                          <w:rFonts w:ascii="Century Gothic" w:hAnsi="Century Gothic"/>
                          <w:sz w:val="22"/>
                          <w:szCs w:val="22"/>
                        </w:rPr>
                      </w:pPr>
                      <w:r>
                        <w:rPr>
                          <w:rFonts w:ascii="Century Gothic" w:hAnsi="Century Gothic"/>
                          <w:b/>
                          <w:bCs/>
                          <w:sz w:val="22"/>
                          <w:szCs w:val="22"/>
                        </w:rPr>
                        <w:t>RED</w:t>
                      </w:r>
                      <w:r w:rsidR="00623249">
                        <w:rPr>
                          <w:rFonts w:ascii="Century Gothic" w:hAnsi="Century Gothic"/>
                          <w:b/>
                          <w:bCs/>
                          <w:sz w:val="22"/>
                          <w:szCs w:val="22"/>
                        </w:rPr>
                        <w:t xml:space="preserve"> DE CANDIDATAS</w:t>
                      </w:r>
                    </w:p>
                    <w:p w14:paraId="73E2FD7D" w14:textId="77777777" w:rsidR="00E84874" w:rsidRDefault="00E84874" w:rsidP="00E84874">
                      <w:pPr>
                        <w:jc w:val="center"/>
                      </w:pPr>
                    </w:p>
                  </w:txbxContent>
                </v:textbox>
              </v:rect>
            </w:pict>
          </mc:Fallback>
        </mc:AlternateContent>
      </w:r>
    </w:p>
    <w:p w14:paraId="3188DC4C" w14:textId="77FE1215" w:rsidR="000F7771" w:rsidRPr="00753BB9" w:rsidRDefault="000F7771">
      <w:pPr>
        <w:pStyle w:val="Textoindependiente"/>
        <w:spacing w:before="6"/>
        <w:rPr>
          <w:rFonts w:ascii="Century Gothic" w:hAnsi="Century Gothic"/>
          <w:sz w:val="22"/>
          <w:szCs w:val="22"/>
        </w:rPr>
      </w:pPr>
    </w:p>
    <w:p w14:paraId="351B7778" w14:textId="0B0E7DE3" w:rsidR="00E84874" w:rsidRPr="00753BB9" w:rsidRDefault="00E84874" w:rsidP="00E84874">
      <w:pPr>
        <w:pStyle w:val="Textoindependiente"/>
        <w:rPr>
          <w:rFonts w:ascii="Century Gothic" w:hAnsi="Century Gothic"/>
          <w:sz w:val="22"/>
          <w:szCs w:val="22"/>
        </w:rPr>
      </w:pPr>
    </w:p>
    <w:p w14:paraId="79C2F741" w14:textId="77777777" w:rsidR="00E84874" w:rsidRPr="00753BB9" w:rsidRDefault="00E84874" w:rsidP="00E84874">
      <w:pPr>
        <w:pStyle w:val="Textoindependiente"/>
        <w:rPr>
          <w:rFonts w:ascii="Century Gothic" w:hAnsi="Century Gothic"/>
          <w:sz w:val="22"/>
          <w:szCs w:val="22"/>
        </w:rPr>
      </w:pPr>
    </w:p>
    <w:p w14:paraId="47946F73" w14:textId="77777777" w:rsidR="00E84874" w:rsidRPr="00753BB9" w:rsidRDefault="00E84874" w:rsidP="00E84874">
      <w:pPr>
        <w:pStyle w:val="Textoindependiente"/>
        <w:rPr>
          <w:rFonts w:ascii="Century Gothic" w:hAnsi="Century Gothic"/>
          <w:sz w:val="22"/>
          <w:szCs w:val="22"/>
        </w:rPr>
      </w:pPr>
    </w:p>
    <w:p w14:paraId="1FA42966" w14:textId="77777777" w:rsidR="000F7771" w:rsidRPr="00753BB9" w:rsidRDefault="000F7771">
      <w:pPr>
        <w:pStyle w:val="Textoindependiente"/>
        <w:rPr>
          <w:rFonts w:ascii="Century Gothic" w:hAnsi="Century Gothic"/>
          <w:sz w:val="22"/>
          <w:szCs w:val="22"/>
        </w:rPr>
      </w:pPr>
    </w:p>
    <w:p w14:paraId="69DD0A25" w14:textId="5FDB1FA2" w:rsidR="00F066CE" w:rsidRPr="00F066CE" w:rsidRDefault="00F066CE" w:rsidP="00F066CE">
      <w:pPr>
        <w:pStyle w:val="Prrafodelista"/>
        <w:tabs>
          <w:tab w:val="left" w:pos="1148"/>
        </w:tabs>
        <w:spacing w:line="259" w:lineRule="auto"/>
        <w:ind w:left="1162" w:right="517"/>
        <w:rPr>
          <w:rFonts w:ascii="Century Gothic" w:hAnsi="Century Gothic"/>
          <w:color w:val="1F4E79"/>
        </w:rPr>
      </w:pPr>
    </w:p>
    <w:p w14:paraId="148DDF88" w14:textId="2EFC152F" w:rsidR="00F066CE" w:rsidRPr="00D723BE" w:rsidRDefault="0059626F" w:rsidP="0059626F">
      <w:pPr>
        <w:pStyle w:val="Prrafodelista"/>
        <w:numPr>
          <w:ilvl w:val="0"/>
          <w:numId w:val="4"/>
        </w:numPr>
        <w:tabs>
          <w:tab w:val="left" w:pos="1148"/>
        </w:tabs>
        <w:spacing w:line="259" w:lineRule="auto"/>
        <w:ind w:left="1134" w:right="517"/>
        <w:rPr>
          <w:rFonts w:ascii="Century Gothic" w:hAnsi="Century Gothic"/>
          <w:color w:val="000000" w:themeColor="text1"/>
        </w:rPr>
      </w:pPr>
      <w:r w:rsidRPr="00D723BE">
        <w:rPr>
          <w:rFonts w:ascii="Century Gothic" w:hAnsi="Century Gothic"/>
          <w:color w:val="000000" w:themeColor="text1"/>
        </w:rPr>
        <w:lastRenderedPageBreak/>
        <w:t>S</w:t>
      </w:r>
      <w:r w:rsidR="00F066CE" w:rsidRPr="00D723BE">
        <w:rPr>
          <w:rFonts w:ascii="Century Gothic" w:hAnsi="Century Gothic"/>
          <w:color w:val="000000" w:themeColor="text1"/>
        </w:rPr>
        <w:t>olicitar el</w:t>
      </w:r>
      <w:r w:rsidR="00F066CE" w:rsidRPr="00D723BE">
        <w:rPr>
          <w:rFonts w:ascii="Century Gothic" w:hAnsi="Century Gothic"/>
          <w:color w:val="000000" w:themeColor="text1"/>
          <w:spacing w:val="1"/>
        </w:rPr>
        <w:t xml:space="preserve"> </w:t>
      </w:r>
      <w:r w:rsidR="00F066CE" w:rsidRPr="00D723BE">
        <w:rPr>
          <w:rFonts w:ascii="Century Gothic" w:hAnsi="Century Gothic"/>
          <w:color w:val="000000" w:themeColor="text1"/>
        </w:rPr>
        <w:t xml:space="preserve">consentimiento expreso de las </w:t>
      </w:r>
      <w:r w:rsidRPr="00D723BE">
        <w:rPr>
          <w:rFonts w:ascii="Century Gothic" w:hAnsi="Century Gothic"/>
          <w:color w:val="000000" w:themeColor="text1"/>
        </w:rPr>
        <w:t>mujeres que quieran pertenecer a</w:t>
      </w:r>
      <w:r w:rsidR="00623249" w:rsidRPr="00D723BE">
        <w:rPr>
          <w:rFonts w:ascii="Century Gothic" w:hAnsi="Century Gothic"/>
          <w:color w:val="000000" w:themeColor="text1"/>
        </w:rPr>
        <w:t xml:space="preserve"> </w:t>
      </w:r>
      <w:r w:rsidR="00D3051E" w:rsidRPr="00D723BE">
        <w:rPr>
          <w:rFonts w:ascii="Century Gothic" w:hAnsi="Century Gothic"/>
          <w:color w:val="000000" w:themeColor="text1"/>
        </w:rPr>
        <w:t>la</w:t>
      </w:r>
      <w:r w:rsidRPr="00D723BE">
        <w:rPr>
          <w:rFonts w:ascii="Century Gothic" w:hAnsi="Century Gothic"/>
          <w:color w:val="000000" w:themeColor="text1"/>
        </w:rPr>
        <w:t xml:space="preserve"> Red, el cual </w:t>
      </w:r>
      <w:r w:rsidR="00F066CE" w:rsidRPr="00D723BE">
        <w:rPr>
          <w:rFonts w:ascii="Century Gothic" w:hAnsi="Century Gothic"/>
          <w:color w:val="000000" w:themeColor="text1"/>
        </w:rPr>
        <w:t>deberá incluir las políticas de protección a</w:t>
      </w:r>
      <w:r w:rsidR="00F066CE" w:rsidRPr="00D723BE">
        <w:rPr>
          <w:rFonts w:ascii="Century Gothic" w:hAnsi="Century Gothic"/>
          <w:color w:val="000000" w:themeColor="text1"/>
          <w:spacing w:val="1"/>
        </w:rPr>
        <w:t xml:space="preserve"> </w:t>
      </w:r>
      <w:r w:rsidR="00F066CE" w:rsidRPr="00D723BE">
        <w:rPr>
          <w:rFonts w:ascii="Century Gothic" w:hAnsi="Century Gothic"/>
          <w:color w:val="000000" w:themeColor="text1"/>
        </w:rPr>
        <w:t>sus</w:t>
      </w:r>
      <w:r w:rsidR="00F066CE" w:rsidRPr="00D723BE">
        <w:rPr>
          <w:rFonts w:ascii="Century Gothic" w:hAnsi="Century Gothic"/>
          <w:color w:val="000000" w:themeColor="text1"/>
          <w:spacing w:val="-2"/>
        </w:rPr>
        <w:t xml:space="preserve"> </w:t>
      </w:r>
      <w:r w:rsidR="00F066CE" w:rsidRPr="00D723BE">
        <w:rPr>
          <w:rFonts w:ascii="Century Gothic" w:hAnsi="Century Gothic"/>
          <w:color w:val="000000" w:themeColor="text1"/>
        </w:rPr>
        <w:t>datos</w:t>
      </w:r>
      <w:r w:rsidR="00F066CE" w:rsidRPr="00D723BE">
        <w:rPr>
          <w:rFonts w:ascii="Century Gothic" w:hAnsi="Century Gothic"/>
          <w:color w:val="000000" w:themeColor="text1"/>
          <w:spacing w:val="-1"/>
        </w:rPr>
        <w:t xml:space="preserve"> </w:t>
      </w:r>
      <w:r w:rsidR="00F066CE" w:rsidRPr="00D723BE">
        <w:rPr>
          <w:rFonts w:ascii="Century Gothic" w:hAnsi="Century Gothic"/>
          <w:color w:val="000000" w:themeColor="text1"/>
        </w:rPr>
        <w:t>personales.</w:t>
      </w:r>
    </w:p>
    <w:p w14:paraId="6138DB3B" w14:textId="70EC5D4E" w:rsidR="00E84874" w:rsidRPr="00D723BE" w:rsidRDefault="00E84874" w:rsidP="00CF40B8">
      <w:pPr>
        <w:pStyle w:val="Prrafodelista"/>
        <w:numPr>
          <w:ilvl w:val="0"/>
          <w:numId w:val="26"/>
        </w:numPr>
        <w:tabs>
          <w:tab w:val="left" w:pos="1088"/>
        </w:tabs>
        <w:spacing w:before="208" w:line="259" w:lineRule="auto"/>
        <w:ind w:right="514"/>
        <w:outlineLvl w:val="2"/>
        <w:rPr>
          <w:rFonts w:ascii="Century Gothic" w:hAnsi="Century Gothic"/>
          <w:b/>
          <w:bCs/>
          <w:color w:val="000000" w:themeColor="text1"/>
        </w:rPr>
      </w:pPr>
      <w:bookmarkStart w:id="14" w:name="_Toc154689399"/>
      <w:r w:rsidRPr="00D723BE">
        <w:rPr>
          <w:rFonts w:ascii="Century Gothic" w:hAnsi="Century Gothic"/>
          <w:b/>
          <w:bCs/>
          <w:color w:val="000000" w:themeColor="text1"/>
        </w:rPr>
        <w:t xml:space="preserve">Promoción de la </w:t>
      </w:r>
      <w:r w:rsidR="00DF18B0" w:rsidRPr="00D723BE">
        <w:rPr>
          <w:rFonts w:ascii="Century Gothic" w:hAnsi="Century Gothic"/>
          <w:b/>
          <w:bCs/>
          <w:color w:val="000000" w:themeColor="text1"/>
        </w:rPr>
        <w:t>VPMRG</w:t>
      </w:r>
      <w:bookmarkEnd w:id="14"/>
    </w:p>
    <w:p w14:paraId="5830D3A9" w14:textId="77777777" w:rsidR="000F7771" w:rsidRPr="00D723BE" w:rsidRDefault="000F7771">
      <w:pPr>
        <w:pStyle w:val="Textoindependiente"/>
        <w:spacing w:before="5"/>
        <w:rPr>
          <w:rFonts w:ascii="Century Gothic" w:hAnsi="Century Gothic"/>
          <w:color w:val="000000" w:themeColor="text1"/>
          <w:sz w:val="22"/>
          <w:szCs w:val="22"/>
        </w:rPr>
      </w:pPr>
    </w:p>
    <w:p w14:paraId="404445E6" w14:textId="705B2D9A" w:rsidR="00E84874" w:rsidRPr="00D723BE" w:rsidRDefault="00F066CE" w:rsidP="00E84874">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Contar como material de difusión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dípticos, trípticos o infografías con base en la Guía para la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Atención</w:t>
      </w:r>
      <w:r w:rsidRPr="00D723BE">
        <w:rPr>
          <w:rFonts w:ascii="Century Gothic" w:hAnsi="Century Gothic"/>
          <w:color w:val="000000" w:themeColor="text1"/>
          <w:spacing w:val="-3"/>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2"/>
        </w:rPr>
        <w:t xml:space="preserv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378B7058" w14:textId="77777777" w:rsidR="00E91A28" w:rsidRPr="00D723BE" w:rsidRDefault="00E91A28" w:rsidP="00E91A28">
      <w:pPr>
        <w:pStyle w:val="Prrafodelista"/>
        <w:tabs>
          <w:tab w:val="left" w:pos="1148"/>
        </w:tabs>
        <w:spacing w:line="259" w:lineRule="auto"/>
        <w:ind w:left="1162" w:right="517"/>
        <w:rPr>
          <w:rFonts w:ascii="Century Gothic" w:hAnsi="Century Gothic"/>
          <w:color w:val="000000" w:themeColor="text1"/>
        </w:rPr>
      </w:pPr>
    </w:p>
    <w:p w14:paraId="05009882" w14:textId="2EAFBA10" w:rsidR="00E91A28" w:rsidRPr="00D723BE" w:rsidRDefault="00F066CE" w:rsidP="00E91A28">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Contar con un directorio telefónico con datos vigentes 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las instancias competentes para sancionar la </w:t>
      </w:r>
      <w:r w:rsidR="00DF18B0" w:rsidRPr="00D723BE">
        <w:rPr>
          <w:rFonts w:ascii="Century Gothic" w:hAnsi="Century Gothic"/>
          <w:color w:val="000000" w:themeColor="text1"/>
        </w:rPr>
        <w:t>VPMRG</w:t>
      </w:r>
      <w:r w:rsidRPr="00D723BE">
        <w:rPr>
          <w:rFonts w:ascii="Century Gothic" w:hAnsi="Century Gothic"/>
          <w:color w:val="000000" w:themeColor="text1"/>
        </w:rPr>
        <w:t xml:space="preserve"> (</w:t>
      </w:r>
      <w:r w:rsidR="006258FB">
        <w:rPr>
          <w:rFonts w:ascii="Century Gothic" w:hAnsi="Century Gothic"/>
          <w:color w:val="000000" w:themeColor="text1"/>
        </w:rPr>
        <w:t>i</w:t>
      </w:r>
      <w:r w:rsidRPr="00D723BE">
        <w:rPr>
          <w:rFonts w:ascii="Century Gothic" w:hAnsi="Century Gothic"/>
          <w:color w:val="000000" w:themeColor="text1"/>
        </w:rPr>
        <w:t>ncluyendo las áreas respectivas de los partidos políticos).</w:t>
      </w:r>
    </w:p>
    <w:p w14:paraId="02E75852" w14:textId="77777777" w:rsidR="00E91A28" w:rsidRPr="00D723BE" w:rsidRDefault="00E91A28" w:rsidP="00E91A28">
      <w:pPr>
        <w:pStyle w:val="Prrafodelista"/>
        <w:rPr>
          <w:rFonts w:ascii="Century Gothic" w:hAnsi="Century Gothic"/>
          <w:color w:val="000000" w:themeColor="text1"/>
        </w:rPr>
      </w:pPr>
    </w:p>
    <w:p w14:paraId="44AD0762" w14:textId="3567919F" w:rsidR="00E91A28" w:rsidRPr="00D723BE" w:rsidRDefault="00F066CE" w:rsidP="00E91A28">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Habilitar una línea telefónica y un correo electrónico de forma exclusiva para</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 xml:space="preserve">atender a las mujeres que soliciten orientación en materia de </w:t>
      </w:r>
      <w:r w:rsidR="00DF18B0" w:rsidRPr="00D723BE">
        <w:rPr>
          <w:rFonts w:ascii="Century Gothic" w:hAnsi="Century Gothic"/>
          <w:color w:val="000000" w:themeColor="text1"/>
        </w:rPr>
        <w:t>VPMRG</w:t>
      </w:r>
      <w:r w:rsidRPr="00D723BE">
        <w:rPr>
          <w:rFonts w:ascii="Century Gothic" w:hAnsi="Century Gothic"/>
          <w:color w:val="000000" w:themeColor="text1"/>
        </w:rPr>
        <w:t>.</w:t>
      </w:r>
    </w:p>
    <w:p w14:paraId="3D0104DB" w14:textId="77777777" w:rsidR="00E91A28" w:rsidRPr="00D723BE" w:rsidRDefault="00E91A28" w:rsidP="00E91A28">
      <w:pPr>
        <w:pStyle w:val="Prrafodelista"/>
        <w:rPr>
          <w:rFonts w:ascii="Century Gothic" w:hAnsi="Century Gothic"/>
          <w:color w:val="000000" w:themeColor="text1"/>
        </w:rPr>
      </w:pPr>
    </w:p>
    <w:p w14:paraId="16AD3B4B" w14:textId="6ADE9D2E" w:rsidR="000F7771" w:rsidRPr="00D723BE" w:rsidRDefault="0059626F" w:rsidP="00E91A28">
      <w:pPr>
        <w:pStyle w:val="Prrafodelista"/>
        <w:numPr>
          <w:ilvl w:val="0"/>
          <w:numId w:val="27"/>
        </w:numPr>
        <w:tabs>
          <w:tab w:val="left" w:pos="1148"/>
        </w:tabs>
        <w:spacing w:line="259" w:lineRule="auto"/>
        <w:ind w:right="517"/>
        <w:rPr>
          <w:rFonts w:ascii="Century Gothic" w:hAnsi="Century Gothic"/>
          <w:color w:val="000000" w:themeColor="text1"/>
        </w:rPr>
      </w:pPr>
      <w:r w:rsidRPr="00D723BE">
        <w:rPr>
          <w:rFonts w:ascii="Century Gothic" w:hAnsi="Century Gothic"/>
          <w:color w:val="000000" w:themeColor="text1"/>
        </w:rPr>
        <w:t>Elaborar cápsulas de videos en las cuales, las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consejeras de</w:t>
      </w:r>
      <w:r w:rsidR="00BA747D" w:rsidRPr="00D723BE">
        <w:rPr>
          <w:rFonts w:ascii="Century Gothic" w:hAnsi="Century Gothic"/>
          <w:color w:val="000000" w:themeColor="text1"/>
        </w:rPr>
        <w:t xml:space="preserve"> cada</w:t>
      </w:r>
      <w:r w:rsidRPr="00D723BE">
        <w:rPr>
          <w:rFonts w:ascii="Century Gothic" w:hAnsi="Century Gothic"/>
          <w:color w:val="000000" w:themeColor="text1"/>
        </w:rPr>
        <w:t xml:space="preserve"> instituto electoral expliquen los aspectos esenciales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de lo que es la violencia política de género y ante </w:t>
      </w:r>
      <w:r w:rsidR="006258FB">
        <w:rPr>
          <w:rFonts w:ascii="Century Gothic" w:hAnsi="Century Gothic"/>
          <w:color w:val="000000" w:themeColor="text1"/>
        </w:rPr>
        <w:t>cuáles i</w:t>
      </w:r>
      <w:r w:rsidRPr="00D723BE">
        <w:rPr>
          <w:rFonts w:ascii="Century Gothic" w:hAnsi="Century Gothic"/>
          <w:color w:val="000000" w:themeColor="text1"/>
        </w:rPr>
        <w:t>nstancias se puede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denunciar.</w:t>
      </w:r>
    </w:p>
    <w:p w14:paraId="0EC85F6D" w14:textId="77777777" w:rsidR="000F7771" w:rsidRPr="00D723BE" w:rsidRDefault="000F7771">
      <w:pPr>
        <w:pStyle w:val="Textoindependiente"/>
        <w:rPr>
          <w:rFonts w:ascii="Century Gothic" w:hAnsi="Century Gothic"/>
          <w:color w:val="000000" w:themeColor="text1"/>
          <w:sz w:val="22"/>
          <w:szCs w:val="22"/>
        </w:rPr>
      </w:pPr>
    </w:p>
    <w:p w14:paraId="2EC0A291" w14:textId="36C4702C" w:rsidR="000F7771" w:rsidRPr="00D723BE" w:rsidRDefault="00E91A28" w:rsidP="00CF40B8">
      <w:pPr>
        <w:pStyle w:val="Prrafodelista"/>
        <w:numPr>
          <w:ilvl w:val="0"/>
          <w:numId w:val="26"/>
        </w:numPr>
        <w:outlineLvl w:val="2"/>
        <w:rPr>
          <w:rFonts w:ascii="Century Gothic" w:hAnsi="Century Gothic"/>
          <w:b/>
          <w:bCs/>
          <w:color w:val="000000" w:themeColor="text1"/>
        </w:rPr>
      </w:pPr>
      <w:bookmarkStart w:id="15" w:name="_Toc154689400"/>
      <w:r w:rsidRPr="00D723BE">
        <w:rPr>
          <w:rFonts w:ascii="Century Gothic" w:hAnsi="Century Gothic"/>
          <w:b/>
          <w:bCs/>
          <w:color w:val="000000" w:themeColor="text1"/>
        </w:rPr>
        <w:t>Seguimiento de la participación política de las mujeres</w:t>
      </w:r>
      <w:bookmarkEnd w:id="15"/>
    </w:p>
    <w:p w14:paraId="2F296167" w14:textId="753BC702" w:rsidR="000F7771" w:rsidRPr="00D723BE" w:rsidRDefault="0059626F" w:rsidP="0059626F">
      <w:pPr>
        <w:pStyle w:val="Prrafodelista"/>
        <w:numPr>
          <w:ilvl w:val="1"/>
          <w:numId w:val="29"/>
        </w:numPr>
        <w:tabs>
          <w:tab w:val="left" w:pos="1155"/>
        </w:tabs>
        <w:spacing w:before="162" w:line="259" w:lineRule="auto"/>
        <w:ind w:right="515"/>
        <w:rPr>
          <w:rFonts w:ascii="Century Gothic" w:hAnsi="Century Gothic"/>
          <w:color w:val="000000" w:themeColor="text1"/>
        </w:rPr>
      </w:pPr>
      <w:r w:rsidRPr="00D723BE">
        <w:rPr>
          <w:rFonts w:ascii="Century Gothic" w:hAnsi="Century Gothic"/>
          <w:color w:val="000000" w:themeColor="text1"/>
        </w:rPr>
        <w:t>Llevar a cabo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el</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seguimiento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monitoreo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las</w:t>
      </w:r>
      <w:r w:rsidRPr="00D723BE">
        <w:rPr>
          <w:rFonts w:ascii="Century Gothic" w:hAnsi="Century Gothic"/>
          <w:color w:val="000000" w:themeColor="text1"/>
          <w:spacing w:val="1"/>
        </w:rPr>
        <w:t xml:space="preserve"> </w:t>
      </w:r>
      <w:r w:rsidR="004F60B4" w:rsidRPr="00D723BE">
        <w:rPr>
          <w:rFonts w:ascii="Century Gothic" w:hAnsi="Century Gothic"/>
          <w:color w:val="000000" w:themeColor="text1"/>
          <w:spacing w:val="1"/>
        </w:rPr>
        <w:t xml:space="preserve">precampañas y </w:t>
      </w:r>
      <w:r w:rsidRPr="00D723BE">
        <w:rPr>
          <w:rFonts w:ascii="Century Gothic" w:hAnsi="Century Gothic"/>
          <w:color w:val="000000" w:themeColor="text1"/>
        </w:rPr>
        <w:t>campañas</w:t>
      </w:r>
      <w:r w:rsidRPr="00D723BE">
        <w:rPr>
          <w:rFonts w:ascii="Century Gothic" w:hAnsi="Century Gothic"/>
          <w:color w:val="000000" w:themeColor="text1"/>
          <w:spacing w:val="29"/>
        </w:rPr>
        <w:t xml:space="preserve"> electorales de las mujeres inscritas </w:t>
      </w:r>
      <w:r w:rsidR="00D3051E" w:rsidRPr="00D723BE">
        <w:rPr>
          <w:rFonts w:ascii="Century Gothic" w:hAnsi="Century Gothic"/>
          <w:color w:val="000000" w:themeColor="text1"/>
          <w:spacing w:val="29"/>
        </w:rPr>
        <w:t>a la</w:t>
      </w:r>
      <w:r w:rsidRPr="00D723BE">
        <w:rPr>
          <w:rFonts w:ascii="Century Gothic" w:hAnsi="Century Gothic"/>
          <w:color w:val="000000" w:themeColor="text1"/>
          <w:spacing w:val="29"/>
        </w:rPr>
        <w:t xml:space="preserve"> Red </w:t>
      </w:r>
      <w:r w:rsidRPr="00D723BE">
        <w:rPr>
          <w:rFonts w:ascii="Century Gothic" w:hAnsi="Century Gothic"/>
          <w:color w:val="000000" w:themeColor="text1"/>
        </w:rPr>
        <w:t>con</w:t>
      </w:r>
      <w:r w:rsidRPr="00D723BE">
        <w:rPr>
          <w:rFonts w:ascii="Century Gothic" w:hAnsi="Century Gothic"/>
          <w:color w:val="000000" w:themeColor="text1"/>
          <w:spacing w:val="29"/>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30"/>
        </w:rPr>
        <w:t xml:space="preserve"> </w:t>
      </w:r>
      <w:r w:rsidRPr="00D723BE">
        <w:rPr>
          <w:rFonts w:ascii="Century Gothic" w:hAnsi="Century Gothic"/>
          <w:color w:val="000000" w:themeColor="text1"/>
        </w:rPr>
        <w:t>finalidad</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detectar</w:t>
      </w:r>
      <w:r w:rsidRPr="00D723BE">
        <w:rPr>
          <w:rFonts w:ascii="Century Gothic" w:hAnsi="Century Gothic"/>
          <w:color w:val="000000" w:themeColor="text1"/>
          <w:spacing w:val="29"/>
        </w:rPr>
        <w:t xml:space="preserve"> </w:t>
      </w:r>
      <w:r w:rsidRPr="00D723BE">
        <w:rPr>
          <w:rFonts w:ascii="Century Gothic" w:hAnsi="Century Gothic"/>
          <w:color w:val="000000" w:themeColor="text1"/>
        </w:rPr>
        <w:t>casos</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29"/>
        </w:rPr>
        <w:t xml:space="preserve"> </w:t>
      </w:r>
      <w:r w:rsidRPr="00D723BE">
        <w:rPr>
          <w:rFonts w:ascii="Century Gothic" w:hAnsi="Century Gothic"/>
          <w:color w:val="000000" w:themeColor="text1"/>
        </w:rPr>
        <w:t>pudieran</w:t>
      </w:r>
      <w:r w:rsidRPr="00D723BE">
        <w:rPr>
          <w:rFonts w:ascii="Century Gothic" w:hAnsi="Century Gothic"/>
          <w:color w:val="000000" w:themeColor="text1"/>
          <w:spacing w:val="28"/>
        </w:rPr>
        <w:t xml:space="preserve"> </w:t>
      </w:r>
      <w:r w:rsidRPr="00D723BE">
        <w:rPr>
          <w:rFonts w:ascii="Century Gothic" w:hAnsi="Century Gothic"/>
          <w:color w:val="000000" w:themeColor="text1"/>
        </w:rPr>
        <w:t>ser</w:t>
      </w:r>
      <w:r w:rsidRPr="00D723BE">
        <w:rPr>
          <w:rFonts w:ascii="Century Gothic" w:hAnsi="Century Gothic"/>
          <w:color w:val="000000" w:themeColor="text1"/>
          <w:spacing w:val="30"/>
        </w:rPr>
        <w:t xml:space="preserve"> </w:t>
      </w:r>
      <w:r w:rsidR="000E079B" w:rsidRPr="00D723BE">
        <w:rPr>
          <w:rFonts w:ascii="Century Gothic" w:hAnsi="Century Gothic"/>
          <w:color w:val="000000" w:themeColor="text1"/>
        </w:rPr>
        <w:t>constitutivos de VPMRG.</w:t>
      </w:r>
    </w:p>
    <w:p w14:paraId="618A8641" w14:textId="7940D5B5" w:rsidR="000F7771" w:rsidRPr="00D723BE" w:rsidRDefault="00486BC9" w:rsidP="0059626F">
      <w:pPr>
        <w:pStyle w:val="Prrafodelista"/>
        <w:numPr>
          <w:ilvl w:val="1"/>
          <w:numId w:val="29"/>
        </w:numPr>
        <w:tabs>
          <w:tab w:val="left" w:pos="1167"/>
        </w:tabs>
        <w:spacing w:before="157" w:line="259" w:lineRule="auto"/>
        <w:ind w:right="516"/>
        <w:rPr>
          <w:rFonts w:ascii="Century Gothic" w:hAnsi="Century Gothic"/>
          <w:color w:val="000000" w:themeColor="text1"/>
        </w:rPr>
      </w:pPr>
      <w:r w:rsidRPr="00D723BE">
        <w:rPr>
          <w:rFonts w:ascii="Century Gothic" w:hAnsi="Century Gothic"/>
          <w:color w:val="000000" w:themeColor="text1"/>
        </w:rPr>
        <w:t>En su caso, y sólo dentro de las facultades del OPLE</w:t>
      </w:r>
      <w:r w:rsidR="000E079B" w:rsidRPr="00D723BE">
        <w:rPr>
          <w:rFonts w:ascii="Century Gothic" w:hAnsi="Century Gothic"/>
          <w:color w:val="000000" w:themeColor="text1"/>
        </w:rPr>
        <w:t>, se</w:t>
      </w:r>
      <w:r w:rsidRPr="00D723BE">
        <w:rPr>
          <w:rFonts w:ascii="Century Gothic" w:hAnsi="Century Gothic"/>
          <w:color w:val="000000" w:themeColor="text1"/>
        </w:rPr>
        <w:t xml:space="preserve"> podrá orientar a las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candidatas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supuestos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ellas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consideren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que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pueden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ser</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constitutivos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00DF18B0" w:rsidRPr="00D723BE">
        <w:rPr>
          <w:rFonts w:ascii="Century Gothic" w:hAnsi="Century Gothic"/>
          <w:color w:val="000000" w:themeColor="text1"/>
        </w:rPr>
        <w:t>VPMRG</w:t>
      </w:r>
      <w:r w:rsidRPr="00D723BE">
        <w:rPr>
          <w:rFonts w:ascii="Century Gothic" w:hAnsi="Century Gothic"/>
          <w:color w:val="000000" w:themeColor="text1"/>
          <w:spacing w:val="1"/>
        </w:rPr>
        <w:t xml:space="preserve"> </w:t>
      </w:r>
      <w:proofErr w:type="gramStart"/>
      <w:r w:rsidRPr="00D723BE">
        <w:rPr>
          <w:rFonts w:ascii="Century Gothic" w:hAnsi="Century Gothic"/>
          <w:color w:val="000000" w:themeColor="text1"/>
        </w:rPr>
        <w:t>y</w:t>
      </w:r>
      <w:r w:rsidR="006258FB">
        <w:rPr>
          <w:rFonts w:ascii="Century Gothic" w:hAnsi="Century Gothic"/>
          <w:color w:val="000000" w:themeColor="text1"/>
        </w:rPr>
        <w:t xml:space="preserve"> </w:t>
      </w:r>
      <w:r w:rsidRPr="00D723BE">
        <w:rPr>
          <w:rFonts w:ascii="Century Gothic" w:hAnsi="Century Gothic"/>
          <w:color w:val="000000" w:themeColor="text1"/>
          <w:spacing w:val="-61"/>
        </w:rPr>
        <w:t xml:space="preserve"> </w:t>
      </w:r>
      <w:r w:rsidRPr="00D723BE">
        <w:rPr>
          <w:rFonts w:ascii="Century Gothic" w:hAnsi="Century Gothic"/>
          <w:color w:val="000000" w:themeColor="text1"/>
        </w:rPr>
        <w:t>canalizar</w:t>
      </w:r>
      <w:proofErr w:type="gramEnd"/>
      <w:r w:rsidRPr="00D723BE">
        <w:rPr>
          <w:rFonts w:ascii="Century Gothic" w:hAnsi="Century Gothic"/>
          <w:color w:val="000000" w:themeColor="text1"/>
          <w:spacing w:val="-2"/>
        </w:rPr>
        <w:t xml:space="preserve"> </w:t>
      </w:r>
      <w:r w:rsidRPr="00D723BE">
        <w:rPr>
          <w:rFonts w:ascii="Century Gothic" w:hAnsi="Century Gothic"/>
          <w:color w:val="000000" w:themeColor="text1"/>
        </w:rPr>
        <w:t>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la</w:t>
      </w:r>
      <w:r w:rsidRPr="00D723BE">
        <w:rPr>
          <w:rFonts w:ascii="Century Gothic" w:hAnsi="Century Gothic"/>
          <w:color w:val="000000" w:themeColor="text1"/>
          <w:spacing w:val="60"/>
        </w:rPr>
        <w:t xml:space="preserve"> </w:t>
      </w:r>
      <w:r w:rsidRPr="00D723BE">
        <w:rPr>
          <w:rFonts w:ascii="Century Gothic" w:hAnsi="Century Gothic"/>
          <w:color w:val="000000" w:themeColor="text1"/>
        </w:rPr>
        <w:t>instancia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correspondiente</w:t>
      </w:r>
      <w:r w:rsidRPr="00D723BE">
        <w:rPr>
          <w:rFonts w:ascii="Century Gothic" w:hAnsi="Century Gothic"/>
          <w:color w:val="000000" w:themeColor="text1"/>
          <w:spacing w:val="-4"/>
        </w:rPr>
        <w:t xml:space="preserve"> </w:t>
      </w:r>
      <w:r w:rsidRPr="00D723BE">
        <w:rPr>
          <w:rFonts w:ascii="Century Gothic" w:hAnsi="Century Gothic"/>
          <w:color w:val="000000" w:themeColor="text1"/>
        </w:rPr>
        <w:t>para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su</w:t>
      </w:r>
      <w:r w:rsidRPr="00D723BE">
        <w:rPr>
          <w:rFonts w:ascii="Century Gothic" w:hAnsi="Century Gothic"/>
          <w:color w:val="000000" w:themeColor="text1"/>
          <w:spacing w:val="-3"/>
        </w:rPr>
        <w:t xml:space="preserve"> </w:t>
      </w:r>
      <w:r w:rsidRPr="00D723BE">
        <w:rPr>
          <w:rFonts w:ascii="Century Gothic" w:hAnsi="Century Gothic"/>
          <w:color w:val="000000" w:themeColor="text1"/>
        </w:rPr>
        <w:t>oportuna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atención.</w:t>
      </w:r>
    </w:p>
    <w:p w14:paraId="1A4D63A7" w14:textId="77777777" w:rsidR="000F7771" w:rsidRPr="00D723BE" w:rsidRDefault="00486BC9" w:rsidP="0059626F">
      <w:pPr>
        <w:pStyle w:val="Textoindependiente"/>
        <w:numPr>
          <w:ilvl w:val="1"/>
          <w:numId w:val="29"/>
        </w:numPr>
        <w:spacing w:before="161" w:line="259" w:lineRule="auto"/>
        <w:ind w:right="516"/>
        <w:jc w:val="both"/>
        <w:rPr>
          <w:rFonts w:ascii="Century Gothic" w:hAnsi="Century Gothic"/>
          <w:color w:val="000000" w:themeColor="text1"/>
          <w:sz w:val="22"/>
          <w:szCs w:val="22"/>
        </w:rPr>
      </w:pPr>
      <w:r w:rsidRPr="00D723BE">
        <w:rPr>
          <w:rFonts w:ascii="Century Gothic" w:hAnsi="Century Gothic"/>
          <w:color w:val="000000" w:themeColor="text1"/>
          <w:sz w:val="22"/>
          <w:szCs w:val="22"/>
        </w:rPr>
        <w:t>Para documentar las situaciones que se lleguen a presentar se utilizará un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formato modelo, el cual cada OPLE adecuará a la legislación local respectiva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sobre</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transparencia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y</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protección</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de datos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personales.</w:t>
      </w:r>
    </w:p>
    <w:p w14:paraId="6038A5F2" w14:textId="77777777" w:rsidR="0012651F" w:rsidRPr="00D723BE" w:rsidRDefault="0012651F" w:rsidP="0012651F">
      <w:pPr>
        <w:pStyle w:val="Textoindependiente"/>
        <w:spacing w:before="161" w:line="259" w:lineRule="auto"/>
        <w:ind w:left="1440" w:right="516"/>
        <w:jc w:val="both"/>
        <w:rPr>
          <w:rFonts w:ascii="Century Gothic" w:hAnsi="Century Gothic"/>
          <w:color w:val="000000" w:themeColor="text1"/>
          <w:sz w:val="22"/>
          <w:szCs w:val="22"/>
        </w:rPr>
      </w:pPr>
    </w:p>
    <w:p w14:paraId="7BEBD7BB" w14:textId="2910251F" w:rsidR="0012651F" w:rsidRPr="00D723BE" w:rsidRDefault="00486BC9" w:rsidP="00CF40B8">
      <w:pPr>
        <w:pStyle w:val="Prrafodelista"/>
        <w:numPr>
          <w:ilvl w:val="0"/>
          <w:numId w:val="26"/>
        </w:numPr>
        <w:outlineLvl w:val="2"/>
        <w:rPr>
          <w:rFonts w:ascii="Century Gothic" w:hAnsi="Century Gothic"/>
          <w:b/>
          <w:bCs/>
          <w:color w:val="000000" w:themeColor="text1"/>
        </w:rPr>
      </w:pPr>
      <w:bookmarkStart w:id="16" w:name="_Toc154689401"/>
      <w:r w:rsidRPr="00D723BE">
        <w:rPr>
          <w:rFonts w:ascii="Century Gothic" w:hAnsi="Century Gothic"/>
          <w:b/>
          <w:bCs/>
          <w:color w:val="000000" w:themeColor="text1"/>
        </w:rPr>
        <w:t>Informe</w:t>
      </w:r>
      <w:r w:rsidRPr="00D723BE">
        <w:rPr>
          <w:rFonts w:ascii="Century Gothic" w:hAnsi="Century Gothic"/>
          <w:b/>
          <w:bCs/>
          <w:color w:val="000000" w:themeColor="text1"/>
          <w:spacing w:val="-2"/>
        </w:rPr>
        <w:t xml:space="preserve"> </w:t>
      </w:r>
      <w:r w:rsidRPr="00D723BE">
        <w:rPr>
          <w:rFonts w:ascii="Century Gothic" w:hAnsi="Century Gothic"/>
          <w:b/>
          <w:bCs/>
          <w:color w:val="000000" w:themeColor="text1"/>
        </w:rPr>
        <w:t>y</w:t>
      </w:r>
      <w:r w:rsidRPr="00D723BE">
        <w:rPr>
          <w:rFonts w:ascii="Century Gothic" w:hAnsi="Century Gothic"/>
          <w:b/>
          <w:bCs/>
          <w:color w:val="000000" w:themeColor="text1"/>
          <w:spacing w:val="-2"/>
        </w:rPr>
        <w:t xml:space="preserve"> </w:t>
      </w:r>
      <w:r w:rsidR="00337E26" w:rsidRPr="00D723BE">
        <w:rPr>
          <w:rFonts w:ascii="Century Gothic" w:hAnsi="Century Gothic"/>
          <w:b/>
          <w:bCs/>
          <w:color w:val="000000" w:themeColor="text1"/>
        </w:rPr>
        <w:t>sistematización</w:t>
      </w:r>
      <w:bookmarkEnd w:id="16"/>
    </w:p>
    <w:p w14:paraId="07E1C915" w14:textId="1AD26D77" w:rsidR="0012651F" w:rsidRPr="00D723BE" w:rsidRDefault="0012651F">
      <w:pPr>
        <w:pStyle w:val="Prrafodelista"/>
        <w:numPr>
          <w:ilvl w:val="0"/>
          <w:numId w:val="1"/>
        </w:numPr>
        <w:tabs>
          <w:tab w:val="left" w:pos="1100"/>
        </w:tabs>
        <w:spacing w:before="186" w:line="259" w:lineRule="auto"/>
        <w:ind w:right="516" w:firstLine="0"/>
        <w:rPr>
          <w:rFonts w:ascii="Century Gothic" w:hAnsi="Century Gothic"/>
          <w:color w:val="000000" w:themeColor="text1"/>
        </w:rPr>
      </w:pPr>
      <w:r w:rsidRPr="00D723BE">
        <w:rPr>
          <w:rFonts w:ascii="Century Gothic" w:hAnsi="Century Gothic"/>
          <w:color w:val="000000" w:themeColor="text1"/>
        </w:rPr>
        <w:t xml:space="preserve">Por parte de AMCEE, </w:t>
      </w:r>
      <w:r w:rsidR="00F65B6B" w:rsidRPr="00D723BE">
        <w:rPr>
          <w:rFonts w:ascii="Century Gothic" w:hAnsi="Century Gothic"/>
          <w:color w:val="000000" w:themeColor="text1"/>
        </w:rPr>
        <w:t>se contará con una Coordinadora Nacional de la Red</w:t>
      </w:r>
      <w:r w:rsidRPr="00D723BE">
        <w:rPr>
          <w:rFonts w:ascii="Century Gothic" w:hAnsi="Century Gothic"/>
          <w:color w:val="000000" w:themeColor="text1"/>
        </w:rPr>
        <w:t>; además, se designarán de entre sus integrantes, 5 consejeras responsables de circunscripción y cada OPLE, designará una consejera que coordine a nivel estatal, que sea preferentemente quien presida la Comisión de Igualdad de Género o su</w:t>
      </w:r>
      <w:r w:rsidRPr="00D723BE">
        <w:rPr>
          <w:rFonts w:ascii="Century Gothic" w:hAnsi="Century Gothic"/>
          <w:color w:val="000000" w:themeColor="text1"/>
          <w:spacing w:val="1"/>
        </w:rPr>
        <w:t xml:space="preserve"> </w:t>
      </w:r>
      <w:r w:rsidRPr="00D723BE">
        <w:rPr>
          <w:rFonts w:ascii="Century Gothic" w:hAnsi="Century Gothic"/>
          <w:color w:val="000000" w:themeColor="text1"/>
        </w:rPr>
        <w:t xml:space="preserve">equivalente. </w:t>
      </w:r>
    </w:p>
    <w:p w14:paraId="17B07895" w14:textId="2B7A5068" w:rsidR="000F7771" w:rsidRPr="00D723BE" w:rsidRDefault="00486BC9">
      <w:pPr>
        <w:pStyle w:val="Prrafodelista"/>
        <w:numPr>
          <w:ilvl w:val="0"/>
          <w:numId w:val="1"/>
        </w:numPr>
        <w:tabs>
          <w:tab w:val="left" w:pos="1100"/>
        </w:tabs>
        <w:spacing w:before="186" w:line="259" w:lineRule="auto"/>
        <w:ind w:right="516" w:firstLine="0"/>
        <w:rPr>
          <w:rFonts w:ascii="Century Gothic" w:hAnsi="Century Gothic"/>
          <w:color w:val="000000" w:themeColor="text1"/>
        </w:rPr>
      </w:pPr>
      <w:r w:rsidRPr="00D723BE">
        <w:rPr>
          <w:rFonts w:ascii="Century Gothic" w:hAnsi="Century Gothic"/>
          <w:color w:val="000000" w:themeColor="text1"/>
        </w:rPr>
        <w:t xml:space="preserve">La </w:t>
      </w:r>
      <w:proofErr w:type="gramStart"/>
      <w:r w:rsidRPr="00D723BE">
        <w:rPr>
          <w:rFonts w:ascii="Century Gothic" w:hAnsi="Century Gothic"/>
          <w:color w:val="000000" w:themeColor="text1"/>
        </w:rPr>
        <w:t>Consejera</w:t>
      </w:r>
      <w:proofErr w:type="gramEnd"/>
      <w:r w:rsidRPr="00D723BE">
        <w:rPr>
          <w:rFonts w:ascii="Century Gothic" w:hAnsi="Century Gothic"/>
          <w:color w:val="000000" w:themeColor="text1"/>
        </w:rPr>
        <w:t xml:space="preserve"> </w:t>
      </w:r>
      <w:r w:rsidR="0012651F" w:rsidRPr="00D723BE">
        <w:rPr>
          <w:rFonts w:ascii="Century Gothic" w:hAnsi="Century Gothic"/>
          <w:color w:val="000000" w:themeColor="text1"/>
        </w:rPr>
        <w:t xml:space="preserve">Coordinadora </w:t>
      </w:r>
      <w:r w:rsidR="007F3935" w:rsidRPr="00D723BE">
        <w:rPr>
          <w:rFonts w:ascii="Century Gothic" w:hAnsi="Century Gothic"/>
          <w:color w:val="000000" w:themeColor="text1"/>
        </w:rPr>
        <w:t>de</w:t>
      </w:r>
      <w:r w:rsidRPr="00D723BE">
        <w:rPr>
          <w:rFonts w:ascii="Century Gothic" w:hAnsi="Century Gothic"/>
          <w:color w:val="000000" w:themeColor="text1"/>
        </w:rPr>
        <w:t xml:space="preserve"> cada OPLE, deberá elaborar un reporte </w:t>
      </w:r>
      <w:r w:rsidR="004F60B4" w:rsidRPr="00D723BE">
        <w:rPr>
          <w:rFonts w:ascii="Century Gothic" w:hAnsi="Century Gothic"/>
          <w:color w:val="000000" w:themeColor="text1"/>
        </w:rPr>
        <w:t xml:space="preserve">trimestral </w:t>
      </w:r>
      <w:r w:rsidRPr="00D723BE">
        <w:rPr>
          <w:rFonts w:ascii="Century Gothic" w:hAnsi="Century Gothic"/>
          <w:color w:val="000000" w:themeColor="text1"/>
        </w:rPr>
        <w:t xml:space="preserve">de </w:t>
      </w:r>
      <w:r w:rsidR="0012651F" w:rsidRPr="00D723BE">
        <w:rPr>
          <w:rFonts w:ascii="Century Gothic" w:hAnsi="Century Gothic"/>
          <w:color w:val="000000" w:themeColor="text1"/>
        </w:rPr>
        <w:t>conformidad</w:t>
      </w:r>
      <w:r w:rsidRPr="00D723BE">
        <w:rPr>
          <w:rFonts w:ascii="Century Gothic" w:hAnsi="Century Gothic"/>
          <w:color w:val="000000" w:themeColor="text1"/>
        </w:rPr>
        <w:t xml:space="preserve"> con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formatos propuestos.</w:t>
      </w:r>
    </w:p>
    <w:p w14:paraId="680EB81B" w14:textId="7FD91F46" w:rsidR="000F7771" w:rsidRPr="00D723BE" w:rsidRDefault="00486BC9">
      <w:pPr>
        <w:pStyle w:val="Prrafodelista"/>
        <w:numPr>
          <w:ilvl w:val="0"/>
          <w:numId w:val="1"/>
        </w:numPr>
        <w:tabs>
          <w:tab w:val="left" w:pos="1167"/>
        </w:tabs>
        <w:spacing w:before="160" w:line="259" w:lineRule="auto"/>
        <w:ind w:right="516" w:firstLine="0"/>
        <w:rPr>
          <w:rFonts w:ascii="Century Gothic" w:hAnsi="Century Gothic"/>
          <w:color w:val="000000" w:themeColor="text1"/>
        </w:rPr>
      </w:pPr>
      <w:r w:rsidRPr="00D723BE">
        <w:rPr>
          <w:rFonts w:ascii="Century Gothic" w:hAnsi="Century Gothic"/>
          <w:color w:val="000000" w:themeColor="text1"/>
        </w:rPr>
        <w:t>La</w:t>
      </w:r>
      <w:r w:rsidRPr="00D723BE">
        <w:rPr>
          <w:rFonts w:ascii="Century Gothic" w:hAnsi="Century Gothic"/>
          <w:color w:val="000000" w:themeColor="text1"/>
          <w:spacing w:val="1"/>
        </w:rPr>
        <w:t xml:space="preserve"> </w:t>
      </w:r>
      <w:proofErr w:type="gramStart"/>
      <w:r w:rsidRPr="00D723BE">
        <w:rPr>
          <w:rFonts w:ascii="Century Gothic" w:hAnsi="Century Gothic"/>
          <w:color w:val="000000" w:themeColor="text1"/>
        </w:rPr>
        <w:t>Consejera</w:t>
      </w:r>
      <w:proofErr w:type="gramEnd"/>
      <w:r w:rsidRPr="00D723BE">
        <w:rPr>
          <w:rFonts w:ascii="Century Gothic" w:hAnsi="Century Gothic"/>
          <w:color w:val="000000" w:themeColor="text1"/>
          <w:spacing w:val="1"/>
        </w:rPr>
        <w:t xml:space="preserve"> </w:t>
      </w:r>
      <w:r w:rsidRPr="00D723BE">
        <w:rPr>
          <w:rFonts w:ascii="Century Gothic" w:hAnsi="Century Gothic"/>
          <w:color w:val="000000" w:themeColor="text1"/>
        </w:rPr>
        <w:t>responsable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circunscripción,</w:t>
      </w:r>
      <w:r w:rsidRPr="00D723BE">
        <w:rPr>
          <w:rFonts w:ascii="Century Gothic" w:hAnsi="Century Gothic"/>
          <w:color w:val="000000" w:themeColor="text1"/>
          <w:spacing w:val="1"/>
        </w:rPr>
        <w:t xml:space="preserve"> </w:t>
      </w:r>
      <w:r w:rsidR="0012651F" w:rsidRPr="00D723BE">
        <w:rPr>
          <w:rFonts w:ascii="Century Gothic" w:hAnsi="Century Gothic"/>
          <w:color w:val="000000" w:themeColor="text1"/>
        </w:rPr>
        <w:t>recopilará</w:t>
      </w:r>
      <w:r w:rsidRPr="00D723BE">
        <w:rPr>
          <w:rFonts w:ascii="Century Gothic" w:hAnsi="Century Gothic"/>
          <w:color w:val="000000" w:themeColor="text1"/>
          <w:spacing w:val="1"/>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respectivos reportes estatales, elaborará un concentrado por circunscripción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y</w:t>
      </w:r>
      <w:r w:rsidRPr="00D723BE">
        <w:rPr>
          <w:rFonts w:ascii="Century Gothic" w:hAnsi="Century Gothic"/>
          <w:color w:val="000000" w:themeColor="text1"/>
          <w:spacing w:val="-2"/>
        </w:rPr>
        <w:t xml:space="preserve"> </w:t>
      </w:r>
      <w:r w:rsidRPr="00D723BE">
        <w:rPr>
          <w:rFonts w:ascii="Century Gothic" w:hAnsi="Century Gothic"/>
          <w:color w:val="000000" w:themeColor="text1"/>
        </w:rPr>
        <w:t>lo</w:t>
      </w:r>
      <w:r w:rsidRPr="00D723BE">
        <w:rPr>
          <w:rFonts w:ascii="Century Gothic" w:hAnsi="Century Gothic"/>
          <w:color w:val="000000" w:themeColor="text1"/>
          <w:spacing w:val="-2"/>
        </w:rPr>
        <w:t xml:space="preserve"> </w:t>
      </w:r>
      <w:r w:rsidRPr="00D723BE">
        <w:rPr>
          <w:rFonts w:ascii="Century Gothic" w:hAnsi="Century Gothic"/>
          <w:color w:val="000000" w:themeColor="text1"/>
        </w:rPr>
        <w:t>remitirá</w:t>
      </w:r>
      <w:r w:rsidRPr="00D723BE">
        <w:rPr>
          <w:rFonts w:ascii="Century Gothic" w:hAnsi="Century Gothic"/>
          <w:color w:val="000000" w:themeColor="text1"/>
          <w:spacing w:val="-2"/>
        </w:rPr>
        <w:t xml:space="preserve"> </w:t>
      </w:r>
      <w:r w:rsidRPr="00D723BE">
        <w:rPr>
          <w:rFonts w:ascii="Century Gothic" w:hAnsi="Century Gothic"/>
          <w:color w:val="000000" w:themeColor="text1"/>
        </w:rPr>
        <w:t>junto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w:t>
      </w:r>
      <w:r w:rsidRPr="00D723BE">
        <w:rPr>
          <w:rFonts w:ascii="Century Gothic" w:hAnsi="Century Gothic"/>
          <w:color w:val="000000" w:themeColor="text1"/>
          <w:spacing w:val="-2"/>
        </w:rPr>
        <w:t xml:space="preserve"> </w:t>
      </w:r>
      <w:r w:rsidRPr="00D723BE">
        <w:rPr>
          <w:rFonts w:ascii="Century Gothic" w:hAnsi="Century Gothic"/>
          <w:color w:val="000000" w:themeColor="text1"/>
        </w:rPr>
        <w:t>los</w:t>
      </w:r>
      <w:r w:rsidRPr="00D723BE">
        <w:rPr>
          <w:rFonts w:ascii="Century Gothic" w:hAnsi="Century Gothic"/>
          <w:color w:val="000000" w:themeColor="text1"/>
          <w:spacing w:val="-1"/>
        </w:rPr>
        <w:t xml:space="preserve"> </w:t>
      </w:r>
      <w:r w:rsidRPr="00D723BE">
        <w:rPr>
          <w:rFonts w:ascii="Century Gothic" w:hAnsi="Century Gothic"/>
          <w:color w:val="000000" w:themeColor="text1"/>
        </w:rPr>
        <w:lastRenderedPageBreak/>
        <w:t>reportes a</w:t>
      </w:r>
      <w:r w:rsidRPr="00D723BE">
        <w:rPr>
          <w:rFonts w:ascii="Century Gothic" w:hAnsi="Century Gothic"/>
          <w:color w:val="000000" w:themeColor="text1"/>
          <w:spacing w:val="-2"/>
        </w:rPr>
        <w:t xml:space="preserve"> </w:t>
      </w:r>
      <w:r w:rsidR="0012651F" w:rsidRPr="00D723BE">
        <w:rPr>
          <w:rFonts w:ascii="Century Gothic" w:hAnsi="Century Gothic"/>
          <w:color w:val="000000" w:themeColor="text1"/>
        </w:rPr>
        <w:t>la Secretaria de Género de la AMCEE que corresponda</w:t>
      </w:r>
      <w:r w:rsidRPr="00D723BE">
        <w:rPr>
          <w:rFonts w:ascii="Century Gothic" w:hAnsi="Century Gothic"/>
          <w:color w:val="000000" w:themeColor="text1"/>
        </w:rPr>
        <w:t>.</w:t>
      </w:r>
    </w:p>
    <w:p w14:paraId="17B9C4B2" w14:textId="514ACE40" w:rsidR="000F7771" w:rsidRPr="00D723BE" w:rsidRDefault="0012651F">
      <w:pPr>
        <w:pStyle w:val="Prrafodelista"/>
        <w:numPr>
          <w:ilvl w:val="0"/>
          <w:numId w:val="1"/>
        </w:numPr>
        <w:tabs>
          <w:tab w:val="left" w:pos="1472"/>
        </w:tabs>
        <w:spacing w:before="160" w:line="259" w:lineRule="auto"/>
        <w:ind w:right="515" w:firstLine="0"/>
        <w:rPr>
          <w:rFonts w:ascii="Century Gothic" w:hAnsi="Century Gothic"/>
          <w:color w:val="000000" w:themeColor="text1"/>
        </w:rPr>
      </w:pPr>
      <w:r w:rsidRPr="00D723BE">
        <w:rPr>
          <w:rFonts w:ascii="Century Gothic" w:hAnsi="Century Gothic"/>
          <w:color w:val="000000" w:themeColor="text1"/>
        </w:rPr>
        <w:t>Las Secretarias de Género de la AMCEE, elaborarán un concentrado</w:t>
      </w:r>
      <w:r w:rsidRPr="00D723BE">
        <w:rPr>
          <w:rFonts w:ascii="Century Gothic" w:hAnsi="Century Gothic"/>
          <w:color w:val="000000" w:themeColor="text1"/>
          <w:spacing w:val="1"/>
        </w:rPr>
        <w:t xml:space="preserve"> </w:t>
      </w:r>
      <w:r w:rsidR="004F60B4" w:rsidRPr="00D723BE">
        <w:rPr>
          <w:rFonts w:ascii="Century Gothic" w:hAnsi="Century Gothic"/>
          <w:color w:val="000000" w:themeColor="text1"/>
        </w:rPr>
        <w:t>trimestral</w:t>
      </w:r>
      <w:r w:rsidRPr="00D723BE">
        <w:rPr>
          <w:rFonts w:ascii="Century Gothic" w:hAnsi="Century Gothic"/>
          <w:color w:val="000000" w:themeColor="text1"/>
        </w:rPr>
        <w:t xml:space="preserve"> en el que se analice la situación de </w:t>
      </w:r>
      <w:proofErr w:type="gramStart"/>
      <w:r w:rsidR="006258FB" w:rsidRPr="00D723BE">
        <w:rPr>
          <w:rFonts w:ascii="Century Gothic" w:hAnsi="Century Gothic"/>
          <w:color w:val="000000" w:themeColor="text1"/>
        </w:rPr>
        <w:t>casos,</w:t>
      </w:r>
      <w:r w:rsidR="006258FB" w:rsidRPr="00D723BE">
        <w:rPr>
          <w:rFonts w:ascii="Century Gothic" w:hAnsi="Century Gothic"/>
          <w:color w:val="000000" w:themeColor="text1"/>
          <w:spacing w:val="-61"/>
        </w:rPr>
        <w:t xml:space="preserve">  </w:t>
      </w:r>
      <w:r w:rsidR="004F60B4" w:rsidRPr="00D723BE">
        <w:rPr>
          <w:rFonts w:ascii="Century Gothic" w:hAnsi="Century Gothic"/>
          <w:color w:val="000000" w:themeColor="text1"/>
          <w:spacing w:val="-61"/>
        </w:rPr>
        <w:t xml:space="preserve"> </w:t>
      </w:r>
      <w:proofErr w:type="gramEnd"/>
      <w:r w:rsidR="004F60B4" w:rsidRPr="00D723BE">
        <w:rPr>
          <w:rFonts w:ascii="Century Gothic" w:hAnsi="Century Gothic"/>
          <w:color w:val="000000" w:themeColor="text1"/>
          <w:spacing w:val="-61"/>
        </w:rPr>
        <w:t xml:space="preserve">     </w:t>
      </w:r>
      <w:r w:rsidR="006258FB">
        <w:rPr>
          <w:rFonts w:ascii="Century Gothic" w:hAnsi="Century Gothic"/>
          <w:color w:val="000000" w:themeColor="text1"/>
          <w:spacing w:val="-61"/>
        </w:rPr>
        <w:t xml:space="preserve">                                              </w:t>
      </w:r>
      <w:r w:rsidR="006258FB">
        <w:rPr>
          <w:rFonts w:ascii="Century Gothic" w:hAnsi="Century Gothic"/>
          <w:color w:val="000000" w:themeColor="text1"/>
        </w:rPr>
        <w:t xml:space="preserve"> medidas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y</w:t>
      </w:r>
      <w:r w:rsidRPr="00D723BE">
        <w:rPr>
          <w:rFonts w:ascii="Century Gothic" w:hAnsi="Century Gothic"/>
          <w:color w:val="000000" w:themeColor="text1"/>
          <w:spacing w:val="1"/>
        </w:rPr>
        <w:t xml:space="preserve"> </w:t>
      </w:r>
      <w:r w:rsidRPr="00D723BE">
        <w:rPr>
          <w:rFonts w:ascii="Century Gothic" w:hAnsi="Century Gothic"/>
          <w:color w:val="000000" w:themeColor="text1"/>
        </w:rPr>
        <w:t>acciones</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en</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cada</w:t>
      </w:r>
      <w:r w:rsidRPr="00D723BE">
        <w:rPr>
          <w:rFonts w:ascii="Century Gothic" w:hAnsi="Century Gothic"/>
          <w:color w:val="000000" w:themeColor="text1"/>
          <w:spacing w:val="1"/>
        </w:rPr>
        <w:t xml:space="preserve"> </w:t>
      </w:r>
      <w:r w:rsidRPr="00D723BE">
        <w:rPr>
          <w:rFonts w:ascii="Century Gothic" w:hAnsi="Century Gothic"/>
          <w:color w:val="000000" w:themeColor="text1"/>
        </w:rPr>
        <w:t>entidad</w:t>
      </w:r>
      <w:r w:rsidRPr="00D723BE">
        <w:rPr>
          <w:rFonts w:ascii="Century Gothic" w:hAnsi="Century Gothic"/>
          <w:color w:val="000000" w:themeColor="text1"/>
          <w:spacing w:val="1"/>
        </w:rPr>
        <w:t xml:space="preserve"> </w:t>
      </w:r>
      <w:r w:rsidRPr="00D723BE">
        <w:rPr>
          <w:rFonts w:ascii="Century Gothic" w:hAnsi="Century Gothic"/>
          <w:color w:val="000000" w:themeColor="text1"/>
        </w:rPr>
        <w:t>federativa</w:t>
      </w:r>
      <w:r w:rsidR="006258FB">
        <w:rPr>
          <w:rFonts w:ascii="Century Gothic" w:hAnsi="Century Gothic"/>
          <w:color w:val="000000" w:themeColor="text1"/>
        </w:rPr>
        <w:t>. E</w:t>
      </w:r>
      <w:r w:rsidRPr="00D723BE">
        <w:rPr>
          <w:rFonts w:ascii="Century Gothic" w:hAnsi="Century Gothic"/>
          <w:color w:val="000000" w:themeColor="text1"/>
        </w:rPr>
        <w:t>ste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concentrado</w:t>
      </w:r>
      <w:r w:rsidRPr="00D723BE">
        <w:rPr>
          <w:rFonts w:ascii="Century Gothic" w:hAnsi="Century Gothic"/>
          <w:color w:val="000000" w:themeColor="text1"/>
          <w:spacing w:val="1"/>
        </w:rPr>
        <w:t xml:space="preserve"> </w:t>
      </w:r>
      <w:r w:rsidRPr="00D723BE">
        <w:rPr>
          <w:rFonts w:ascii="Century Gothic" w:hAnsi="Century Gothic"/>
          <w:color w:val="000000" w:themeColor="text1"/>
        </w:rPr>
        <w:t>será</w:t>
      </w:r>
      <w:r w:rsidRPr="00D723BE">
        <w:rPr>
          <w:rFonts w:ascii="Century Gothic" w:hAnsi="Century Gothic"/>
          <w:color w:val="000000" w:themeColor="text1"/>
          <w:spacing w:val="1"/>
        </w:rPr>
        <w:t xml:space="preserve"> </w:t>
      </w:r>
      <w:r w:rsidRPr="00D723BE">
        <w:rPr>
          <w:rFonts w:ascii="Century Gothic" w:hAnsi="Century Gothic"/>
          <w:color w:val="000000" w:themeColor="text1"/>
        </w:rPr>
        <w:t>remitido al Consejo Directivo de la AMCEE.</w:t>
      </w:r>
    </w:p>
    <w:p w14:paraId="4CBB8ED2" w14:textId="235371DB" w:rsidR="000F7771" w:rsidRPr="00D723BE" w:rsidRDefault="00486BC9">
      <w:pPr>
        <w:pStyle w:val="Prrafodelista"/>
        <w:numPr>
          <w:ilvl w:val="0"/>
          <w:numId w:val="1"/>
        </w:numPr>
        <w:tabs>
          <w:tab w:val="left" w:pos="1092"/>
        </w:tabs>
        <w:spacing w:before="159" w:line="256" w:lineRule="auto"/>
        <w:ind w:right="516" w:firstLine="0"/>
        <w:rPr>
          <w:rFonts w:ascii="Century Gothic" w:hAnsi="Century Gothic"/>
          <w:color w:val="000000" w:themeColor="text1"/>
        </w:rPr>
      </w:pPr>
      <w:r w:rsidRPr="00D723BE">
        <w:rPr>
          <w:rFonts w:ascii="Century Gothic" w:hAnsi="Century Gothic"/>
          <w:color w:val="000000" w:themeColor="text1"/>
        </w:rPr>
        <w:t xml:space="preserve">Al concluir el </w:t>
      </w:r>
      <w:r w:rsidR="006258FB">
        <w:rPr>
          <w:rFonts w:ascii="Century Gothic" w:hAnsi="Century Gothic"/>
          <w:color w:val="000000" w:themeColor="text1"/>
        </w:rPr>
        <w:t>p</w:t>
      </w:r>
      <w:r w:rsidRPr="00D723BE">
        <w:rPr>
          <w:rFonts w:ascii="Century Gothic" w:hAnsi="Century Gothic"/>
          <w:color w:val="000000" w:themeColor="text1"/>
        </w:rPr>
        <w:t xml:space="preserve">roceso </w:t>
      </w:r>
      <w:r w:rsidR="006258FB">
        <w:rPr>
          <w:rFonts w:ascii="Century Gothic" w:hAnsi="Century Gothic"/>
          <w:color w:val="000000" w:themeColor="text1"/>
        </w:rPr>
        <w:t>e</w:t>
      </w:r>
      <w:r w:rsidRPr="00D723BE">
        <w:rPr>
          <w:rFonts w:ascii="Century Gothic" w:hAnsi="Century Gothic"/>
          <w:color w:val="000000" w:themeColor="text1"/>
        </w:rPr>
        <w:t>lectoral, se elaborará y presentará un informe final</w:t>
      </w:r>
      <w:r w:rsidR="007F3935" w:rsidRPr="00D723BE">
        <w:rPr>
          <w:rFonts w:ascii="Century Gothic" w:hAnsi="Century Gothic"/>
          <w:color w:val="000000" w:themeColor="text1"/>
        </w:rPr>
        <w:t xml:space="preserve"> </w:t>
      </w:r>
      <w:r w:rsidR="00181453" w:rsidRPr="00D723BE">
        <w:rPr>
          <w:rFonts w:ascii="Century Gothic" w:hAnsi="Century Gothic"/>
          <w:color w:val="000000" w:themeColor="text1"/>
        </w:rPr>
        <w:t xml:space="preserve">de la Red de Candidatas </w:t>
      </w:r>
      <w:r w:rsidR="007F3935" w:rsidRPr="00D723BE">
        <w:rPr>
          <w:rFonts w:ascii="Century Gothic" w:hAnsi="Century Gothic"/>
          <w:color w:val="000000" w:themeColor="text1"/>
        </w:rPr>
        <w:t>con la ruta propuesta en este apartado.</w:t>
      </w:r>
    </w:p>
    <w:p w14:paraId="7ACD5647" w14:textId="52F1FD5C" w:rsidR="00E1140B" w:rsidRPr="00D723BE" w:rsidRDefault="00E1140B">
      <w:pPr>
        <w:pStyle w:val="Prrafodelista"/>
        <w:numPr>
          <w:ilvl w:val="0"/>
          <w:numId w:val="1"/>
        </w:numPr>
        <w:tabs>
          <w:tab w:val="left" w:pos="1092"/>
        </w:tabs>
        <w:spacing w:before="159" w:line="256" w:lineRule="auto"/>
        <w:ind w:right="516" w:firstLine="0"/>
        <w:rPr>
          <w:rFonts w:ascii="Century Gothic" w:hAnsi="Century Gothic"/>
          <w:color w:val="000000" w:themeColor="text1"/>
        </w:rPr>
      </w:pPr>
      <w:r w:rsidRPr="00D723BE">
        <w:rPr>
          <w:rFonts w:ascii="Century Gothic" w:hAnsi="Century Gothic"/>
          <w:color w:val="000000" w:themeColor="text1"/>
        </w:rPr>
        <w:t xml:space="preserve">Para dar seguimiento a la implementación de la Red </w:t>
      </w:r>
      <w:r w:rsidR="004F60B4" w:rsidRPr="00D723BE">
        <w:rPr>
          <w:rFonts w:ascii="Century Gothic" w:hAnsi="Century Gothic"/>
          <w:color w:val="000000" w:themeColor="text1"/>
        </w:rPr>
        <w:t>de Candidatas,</w:t>
      </w:r>
      <w:r w:rsidRPr="00D723BE">
        <w:rPr>
          <w:rFonts w:ascii="Century Gothic" w:hAnsi="Century Gothic"/>
          <w:color w:val="000000" w:themeColor="text1"/>
        </w:rPr>
        <w:t xml:space="preserve"> se propone llevar a cabo </w:t>
      </w:r>
      <w:r w:rsidR="00FD02E8" w:rsidRPr="00D723BE">
        <w:rPr>
          <w:rFonts w:ascii="Century Gothic" w:hAnsi="Century Gothic"/>
          <w:color w:val="000000" w:themeColor="text1"/>
        </w:rPr>
        <w:t>dos reuniones</w:t>
      </w:r>
      <w:r w:rsidRPr="00D723BE">
        <w:rPr>
          <w:rFonts w:ascii="Century Gothic" w:hAnsi="Century Gothic"/>
          <w:color w:val="000000" w:themeColor="text1"/>
        </w:rPr>
        <w:t xml:space="preserve"> en el periodo comprendido de </w:t>
      </w:r>
      <w:r w:rsidR="00FD02E8" w:rsidRPr="00D723BE">
        <w:rPr>
          <w:rFonts w:ascii="Century Gothic" w:hAnsi="Century Gothic"/>
          <w:color w:val="000000" w:themeColor="text1"/>
        </w:rPr>
        <w:t>abril</w:t>
      </w:r>
      <w:r w:rsidRPr="00D723BE">
        <w:rPr>
          <w:rFonts w:ascii="Century Gothic" w:hAnsi="Century Gothic"/>
          <w:color w:val="000000" w:themeColor="text1"/>
        </w:rPr>
        <w:t xml:space="preserve"> a junio</w:t>
      </w:r>
      <w:r w:rsidR="00C63CD7" w:rsidRPr="00D723BE">
        <w:rPr>
          <w:rFonts w:ascii="Century Gothic" w:hAnsi="Century Gothic"/>
          <w:color w:val="000000" w:themeColor="text1"/>
        </w:rPr>
        <w:t xml:space="preserve"> de 2024</w:t>
      </w:r>
      <w:r w:rsidRPr="00D723BE">
        <w:rPr>
          <w:rFonts w:ascii="Century Gothic" w:hAnsi="Century Gothic"/>
          <w:color w:val="000000" w:themeColor="text1"/>
        </w:rPr>
        <w:t>, conforme al calendario que se advierte más adelante.</w:t>
      </w:r>
    </w:p>
    <w:p w14:paraId="140D2224" w14:textId="29D4A320" w:rsidR="006258FB" w:rsidRPr="006258FB" w:rsidRDefault="007F3935" w:rsidP="006258FB">
      <w:pPr>
        <w:pStyle w:val="pf0"/>
        <w:ind w:left="709"/>
        <w:jc w:val="both"/>
        <w:rPr>
          <w:rFonts w:ascii="Century Gothic" w:eastAsia="Calibri" w:hAnsi="Century Gothic" w:cs="Calibri"/>
          <w:color w:val="000000" w:themeColor="text1"/>
          <w:sz w:val="22"/>
          <w:szCs w:val="22"/>
          <w:lang w:eastAsia="en-US"/>
        </w:rPr>
      </w:pPr>
      <w:r w:rsidRPr="006258FB">
        <w:rPr>
          <w:rFonts w:ascii="Century Gothic" w:eastAsia="Calibri" w:hAnsi="Century Gothic" w:cs="Calibri"/>
          <w:color w:val="000000" w:themeColor="text1"/>
          <w:sz w:val="22"/>
          <w:szCs w:val="22"/>
          <w:lang w:eastAsia="en-US"/>
        </w:rPr>
        <w:t xml:space="preserve">Después de </w:t>
      </w:r>
      <w:r w:rsidR="006258FB" w:rsidRPr="006258FB">
        <w:rPr>
          <w:rFonts w:ascii="Century Gothic" w:eastAsia="Calibri" w:hAnsi="Century Gothic" w:cs="Calibri"/>
          <w:color w:val="000000" w:themeColor="text1"/>
          <w:sz w:val="22"/>
          <w:szCs w:val="22"/>
          <w:lang w:eastAsia="en-US"/>
        </w:rPr>
        <w:t>p</w:t>
      </w:r>
      <w:r w:rsidRPr="006258FB">
        <w:rPr>
          <w:rFonts w:ascii="Century Gothic" w:eastAsia="Calibri" w:hAnsi="Century Gothic" w:cs="Calibri"/>
          <w:color w:val="000000" w:themeColor="text1"/>
          <w:sz w:val="22"/>
          <w:szCs w:val="22"/>
          <w:lang w:eastAsia="en-US"/>
        </w:rPr>
        <w:t xml:space="preserve">roceso </w:t>
      </w:r>
      <w:r w:rsidR="006258FB" w:rsidRPr="006258FB">
        <w:rPr>
          <w:rFonts w:ascii="Century Gothic" w:eastAsia="Calibri" w:hAnsi="Century Gothic" w:cs="Calibri"/>
          <w:color w:val="000000" w:themeColor="text1"/>
          <w:sz w:val="22"/>
          <w:szCs w:val="22"/>
          <w:lang w:eastAsia="en-US"/>
        </w:rPr>
        <w:t>e</w:t>
      </w:r>
      <w:r w:rsidRPr="006258FB">
        <w:rPr>
          <w:rFonts w:ascii="Century Gothic" w:eastAsia="Calibri" w:hAnsi="Century Gothic" w:cs="Calibri"/>
          <w:color w:val="000000" w:themeColor="text1"/>
          <w:sz w:val="22"/>
          <w:szCs w:val="22"/>
          <w:lang w:eastAsia="en-US"/>
        </w:rPr>
        <w:t xml:space="preserve">lectoral, la Red </w:t>
      </w:r>
      <w:r w:rsidR="004F60B4" w:rsidRPr="006258FB">
        <w:rPr>
          <w:rFonts w:ascii="Century Gothic" w:eastAsia="Calibri" w:hAnsi="Century Gothic" w:cs="Calibri"/>
          <w:color w:val="000000" w:themeColor="text1"/>
          <w:sz w:val="22"/>
          <w:szCs w:val="22"/>
          <w:lang w:eastAsia="en-US"/>
        </w:rPr>
        <w:t xml:space="preserve">de Mujeres Electas </w:t>
      </w:r>
      <w:r w:rsidRPr="006258FB">
        <w:rPr>
          <w:rFonts w:ascii="Century Gothic" w:eastAsia="Calibri" w:hAnsi="Century Gothic" w:cs="Calibri"/>
          <w:color w:val="000000" w:themeColor="text1"/>
          <w:sz w:val="22"/>
          <w:szCs w:val="22"/>
          <w:lang w:eastAsia="en-US"/>
        </w:rPr>
        <w:t xml:space="preserve">quedará conformada con las mujeres inscritas que hayan sido electas y </w:t>
      </w:r>
      <w:r w:rsidR="00D3051E" w:rsidRPr="006258FB">
        <w:rPr>
          <w:rFonts w:ascii="Century Gothic" w:eastAsia="Calibri" w:hAnsi="Century Gothic" w:cs="Calibri"/>
          <w:color w:val="000000" w:themeColor="text1"/>
          <w:sz w:val="22"/>
          <w:szCs w:val="22"/>
          <w:lang w:eastAsia="en-US"/>
        </w:rPr>
        <w:t>así lo hayan manifestado en su registro</w:t>
      </w:r>
      <w:r w:rsidR="006258FB">
        <w:rPr>
          <w:rFonts w:ascii="Century Gothic" w:eastAsia="Calibri" w:hAnsi="Century Gothic" w:cs="Calibri"/>
          <w:color w:val="000000" w:themeColor="text1"/>
          <w:sz w:val="22"/>
          <w:szCs w:val="22"/>
          <w:lang w:eastAsia="en-US"/>
        </w:rPr>
        <w:t>, co</w:t>
      </w:r>
      <w:r w:rsidR="006258FB" w:rsidRPr="006258FB">
        <w:rPr>
          <w:rFonts w:ascii="Century Gothic" w:eastAsia="Calibri" w:hAnsi="Century Gothic" w:cs="Calibri"/>
          <w:color w:val="000000" w:themeColor="text1"/>
          <w:sz w:val="22"/>
          <w:szCs w:val="22"/>
          <w:lang w:eastAsia="en-US"/>
        </w:rPr>
        <w:t>n fundamento en las actividades de difusión de la red señaladas en supra líneas): “sin perjuicio de que con posterioridad puedan inscribirse mujeres que hubieren sido electas, y no hubieren manifestado su intención de formar parte de la red al momento de solicitar el registro de su candidatura</w:t>
      </w:r>
      <w:r w:rsidR="00DB21B1">
        <w:rPr>
          <w:rFonts w:ascii="Century Gothic" w:eastAsia="Calibri" w:hAnsi="Century Gothic" w:cs="Calibri"/>
          <w:color w:val="000000" w:themeColor="text1"/>
          <w:sz w:val="22"/>
          <w:szCs w:val="22"/>
          <w:lang w:eastAsia="en-US"/>
        </w:rPr>
        <w:t>.</w:t>
      </w:r>
    </w:p>
    <w:p w14:paraId="5262E3EE" w14:textId="56E38117" w:rsidR="000F7771" w:rsidRPr="006258FB" w:rsidRDefault="000F7771" w:rsidP="000F1A1B">
      <w:pPr>
        <w:pStyle w:val="Prrafodelista"/>
        <w:numPr>
          <w:ilvl w:val="0"/>
          <w:numId w:val="1"/>
        </w:numPr>
        <w:tabs>
          <w:tab w:val="left" w:pos="1092"/>
        </w:tabs>
        <w:spacing w:before="159" w:line="256" w:lineRule="auto"/>
        <w:ind w:right="516" w:firstLine="0"/>
        <w:rPr>
          <w:rFonts w:ascii="Century Gothic" w:hAnsi="Century Gothic"/>
          <w:color w:val="000000" w:themeColor="text1"/>
        </w:rPr>
      </w:pPr>
    </w:p>
    <w:p w14:paraId="411501E8" w14:textId="1456CC6C" w:rsidR="000F7771" w:rsidRPr="00D723BE" w:rsidRDefault="00486BC9" w:rsidP="00CF40B8">
      <w:pPr>
        <w:pStyle w:val="Prrafodelista"/>
        <w:numPr>
          <w:ilvl w:val="0"/>
          <w:numId w:val="26"/>
        </w:numPr>
        <w:outlineLvl w:val="2"/>
        <w:rPr>
          <w:rFonts w:ascii="Century Gothic" w:hAnsi="Century Gothic"/>
          <w:b/>
          <w:bCs/>
          <w:color w:val="000000" w:themeColor="text1"/>
        </w:rPr>
      </w:pPr>
      <w:bookmarkStart w:id="17" w:name="_Toc154689402"/>
      <w:r w:rsidRPr="00D723BE">
        <w:rPr>
          <w:rFonts w:ascii="Century Gothic" w:hAnsi="Century Gothic"/>
          <w:b/>
          <w:bCs/>
          <w:color w:val="000000" w:themeColor="text1"/>
        </w:rPr>
        <w:t>Protección</w:t>
      </w:r>
      <w:r w:rsidRPr="00D723BE">
        <w:rPr>
          <w:rFonts w:ascii="Century Gothic" w:hAnsi="Century Gothic"/>
          <w:b/>
          <w:bCs/>
          <w:color w:val="000000" w:themeColor="text1"/>
          <w:spacing w:val="-3"/>
        </w:rPr>
        <w:t xml:space="preserve"> </w:t>
      </w:r>
      <w:r w:rsidRPr="00D723BE">
        <w:rPr>
          <w:rFonts w:ascii="Century Gothic" w:hAnsi="Century Gothic"/>
          <w:b/>
          <w:bCs/>
          <w:color w:val="000000" w:themeColor="text1"/>
        </w:rPr>
        <w:t>de</w:t>
      </w:r>
      <w:r w:rsidRPr="00D723BE">
        <w:rPr>
          <w:rFonts w:ascii="Century Gothic" w:hAnsi="Century Gothic"/>
          <w:b/>
          <w:bCs/>
          <w:color w:val="000000" w:themeColor="text1"/>
          <w:spacing w:val="-3"/>
        </w:rPr>
        <w:t xml:space="preserve"> </w:t>
      </w:r>
      <w:r w:rsidRPr="00D723BE">
        <w:rPr>
          <w:rFonts w:ascii="Century Gothic" w:hAnsi="Century Gothic"/>
          <w:b/>
          <w:bCs/>
          <w:color w:val="000000" w:themeColor="text1"/>
        </w:rPr>
        <w:t>datos</w:t>
      </w:r>
      <w:r w:rsidRPr="00D723BE">
        <w:rPr>
          <w:rFonts w:ascii="Century Gothic" w:hAnsi="Century Gothic"/>
          <w:b/>
          <w:bCs/>
          <w:color w:val="000000" w:themeColor="text1"/>
          <w:spacing w:val="-4"/>
        </w:rPr>
        <w:t xml:space="preserve"> </w:t>
      </w:r>
      <w:r w:rsidRPr="00D723BE">
        <w:rPr>
          <w:rFonts w:ascii="Century Gothic" w:hAnsi="Century Gothic"/>
          <w:b/>
          <w:bCs/>
          <w:color w:val="000000" w:themeColor="text1"/>
        </w:rPr>
        <w:t>personales</w:t>
      </w:r>
      <w:bookmarkEnd w:id="17"/>
    </w:p>
    <w:p w14:paraId="5DF700E3" w14:textId="77777777" w:rsidR="000F7771" w:rsidRPr="00D723BE" w:rsidRDefault="00486BC9">
      <w:pPr>
        <w:pStyle w:val="Textoindependiente"/>
        <w:spacing w:before="187" w:line="259" w:lineRule="auto"/>
        <w:ind w:left="802" w:right="514"/>
        <w:jc w:val="both"/>
        <w:rPr>
          <w:rFonts w:ascii="Century Gothic" w:hAnsi="Century Gothic"/>
          <w:color w:val="000000" w:themeColor="text1"/>
          <w:sz w:val="22"/>
          <w:szCs w:val="22"/>
        </w:rPr>
      </w:pPr>
      <w:r w:rsidRPr="00D723BE">
        <w:rPr>
          <w:rFonts w:ascii="Century Gothic" w:hAnsi="Century Gothic"/>
          <w:color w:val="000000" w:themeColor="text1"/>
          <w:sz w:val="22"/>
          <w:szCs w:val="22"/>
        </w:rPr>
        <w:t>Los informes y reportes a que se refiere el inciso c), se deberán emitir</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conformidad</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con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la</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Ley</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General</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Protección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Datos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Personales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en</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Posesión de los Sujetos Obligados y la Ley de Protección de Datos Personales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en</w:t>
      </w:r>
      <w:r w:rsidRPr="00D723BE">
        <w:rPr>
          <w:rFonts w:ascii="Century Gothic" w:hAnsi="Century Gothic"/>
          <w:color w:val="000000" w:themeColor="text1"/>
          <w:spacing w:val="-4"/>
          <w:sz w:val="22"/>
          <w:szCs w:val="22"/>
        </w:rPr>
        <w:t xml:space="preserve"> </w:t>
      </w:r>
      <w:r w:rsidRPr="00D723BE">
        <w:rPr>
          <w:rFonts w:ascii="Century Gothic" w:hAnsi="Century Gothic"/>
          <w:color w:val="000000" w:themeColor="text1"/>
          <w:sz w:val="22"/>
          <w:szCs w:val="22"/>
        </w:rPr>
        <w:t>Posesión</w:t>
      </w:r>
      <w:r w:rsidRPr="00D723BE">
        <w:rPr>
          <w:rFonts w:ascii="Century Gothic" w:hAnsi="Century Gothic"/>
          <w:color w:val="000000" w:themeColor="text1"/>
          <w:spacing w:val="-4"/>
          <w:sz w:val="22"/>
          <w:szCs w:val="22"/>
        </w:rPr>
        <w:t xml:space="preserve"> </w:t>
      </w:r>
      <w:r w:rsidRPr="00D723BE">
        <w:rPr>
          <w:rFonts w:ascii="Century Gothic" w:hAnsi="Century Gothic"/>
          <w:color w:val="000000" w:themeColor="text1"/>
          <w:sz w:val="22"/>
          <w:szCs w:val="22"/>
        </w:rPr>
        <w:t>de</w:t>
      </w:r>
      <w:r w:rsidRPr="00D723BE">
        <w:rPr>
          <w:rFonts w:ascii="Century Gothic" w:hAnsi="Century Gothic"/>
          <w:color w:val="000000" w:themeColor="text1"/>
          <w:spacing w:val="-2"/>
          <w:sz w:val="22"/>
          <w:szCs w:val="22"/>
        </w:rPr>
        <w:t xml:space="preserve"> </w:t>
      </w:r>
      <w:r w:rsidRPr="00D723BE">
        <w:rPr>
          <w:rFonts w:ascii="Century Gothic" w:hAnsi="Century Gothic"/>
          <w:color w:val="000000" w:themeColor="text1"/>
          <w:sz w:val="22"/>
          <w:szCs w:val="22"/>
        </w:rPr>
        <w:t>los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Sujetos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Obligados vigentes</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en</w:t>
      </w:r>
      <w:r w:rsidRPr="00D723BE">
        <w:rPr>
          <w:rFonts w:ascii="Century Gothic" w:hAnsi="Century Gothic"/>
          <w:color w:val="000000" w:themeColor="text1"/>
          <w:spacing w:val="-3"/>
          <w:sz w:val="22"/>
          <w:szCs w:val="22"/>
        </w:rPr>
        <w:t xml:space="preserve"> </w:t>
      </w:r>
      <w:r w:rsidRPr="00D723BE">
        <w:rPr>
          <w:rFonts w:ascii="Century Gothic" w:hAnsi="Century Gothic"/>
          <w:color w:val="000000" w:themeColor="text1"/>
          <w:sz w:val="22"/>
          <w:szCs w:val="22"/>
        </w:rPr>
        <w:t>cada entidad</w:t>
      </w:r>
      <w:r w:rsidRPr="00D723BE">
        <w:rPr>
          <w:rFonts w:ascii="Century Gothic" w:hAnsi="Century Gothic"/>
          <w:color w:val="000000" w:themeColor="text1"/>
          <w:spacing w:val="-1"/>
          <w:sz w:val="22"/>
          <w:szCs w:val="22"/>
        </w:rPr>
        <w:t xml:space="preserve"> </w:t>
      </w:r>
      <w:r w:rsidRPr="00D723BE">
        <w:rPr>
          <w:rFonts w:ascii="Century Gothic" w:hAnsi="Century Gothic"/>
          <w:color w:val="000000" w:themeColor="text1"/>
          <w:sz w:val="22"/>
          <w:szCs w:val="22"/>
        </w:rPr>
        <w:t>federativa.</w:t>
      </w:r>
    </w:p>
    <w:p w14:paraId="67E9FBF9" w14:textId="77777777" w:rsidR="000F7771" w:rsidRPr="00D723BE" w:rsidRDefault="000F7771">
      <w:pPr>
        <w:pStyle w:val="Textoindependiente"/>
        <w:rPr>
          <w:rFonts w:ascii="Century Gothic" w:hAnsi="Century Gothic"/>
          <w:color w:val="000000" w:themeColor="text1"/>
          <w:sz w:val="22"/>
          <w:szCs w:val="22"/>
        </w:rPr>
      </w:pPr>
    </w:p>
    <w:p w14:paraId="08B073D8" w14:textId="77777777" w:rsidR="007F3935" w:rsidRPr="00D723BE" w:rsidRDefault="007F3935">
      <w:pPr>
        <w:pStyle w:val="Textoindependiente"/>
        <w:rPr>
          <w:rFonts w:ascii="Century Gothic" w:hAnsi="Century Gothic"/>
          <w:color w:val="000000" w:themeColor="text1"/>
          <w:sz w:val="22"/>
          <w:szCs w:val="22"/>
        </w:rPr>
      </w:pPr>
    </w:p>
    <w:p w14:paraId="0CB17AD2" w14:textId="03C9AFDE" w:rsidR="000F7771" w:rsidRPr="00D723BE" w:rsidRDefault="00486BC9" w:rsidP="00CF40B8">
      <w:pPr>
        <w:pStyle w:val="Prrafodelista"/>
        <w:numPr>
          <w:ilvl w:val="0"/>
          <w:numId w:val="26"/>
        </w:numPr>
        <w:outlineLvl w:val="2"/>
        <w:rPr>
          <w:rFonts w:ascii="Century Gothic" w:hAnsi="Century Gothic"/>
          <w:b/>
          <w:bCs/>
          <w:color w:val="000000" w:themeColor="text1"/>
        </w:rPr>
      </w:pPr>
      <w:bookmarkStart w:id="18" w:name="_Toc154689403"/>
      <w:r w:rsidRPr="00D723BE">
        <w:rPr>
          <w:rFonts w:ascii="Century Gothic" w:hAnsi="Century Gothic"/>
          <w:b/>
          <w:bCs/>
          <w:color w:val="000000" w:themeColor="text1"/>
        </w:rPr>
        <w:t>Programación</w:t>
      </w:r>
      <w:r w:rsidRPr="00D723BE">
        <w:rPr>
          <w:rFonts w:ascii="Century Gothic" w:hAnsi="Century Gothic"/>
          <w:b/>
          <w:bCs/>
          <w:color w:val="000000" w:themeColor="text1"/>
          <w:spacing w:val="-2"/>
        </w:rPr>
        <w:t xml:space="preserve"> </w:t>
      </w:r>
      <w:r w:rsidRPr="00D723BE">
        <w:rPr>
          <w:rFonts w:ascii="Century Gothic" w:hAnsi="Century Gothic"/>
          <w:b/>
          <w:bCs/>
          <w:color w:val="000000" w:themeColor="text1"/>
        </w:rPr>
        <w:t>de</w:t>
      </w:r>
      <w:r w:rsidRPr="00D723BE">
        <w:rPr>
          <w:rFonts w:ascii="Century Gothic" w:hAnsi="Century Gothic"/>
          <w:b/>
          <w:bCs/>
          <w:color w:val="000000" w:themeColor="text1"/>
          <w:spacing w:val="-3"/>
        </w:rPr>
        <w:t xml:space="preserve"> </w:t>
      </w:r>
      <w:r w:rsidRPr="00D723BE">
        <w:rPr>
          <w:rFonts w:ascii="Century Gothic" w:hAnsi="Century Gothic"/>
          <w:b/>
          <w:bCs/>
          <w:color w:val="000000" w:themeColor="text1"/>
        </w:rPr>
        <w:t>reuniones</w:t>
      </w:r>
      <w:r w:rsidR="00181453" w:rsidRPr="00D723BE">
        <w:rPr>
          <w:rFonts w:ascii="Century Gothic" w:hAnsi="Century Gothic"/>
          <w:b/>
          <w:bCs/>
          <w:color w:val="000000" w:themeColor="text1"/>
        </w:rPr>
        <w:t xml:space="preserve"> para </w:t>
      </w:r>
      <w:r w:rsidR="000E079B" w:rsidRPr="00D723BE">
        <w:rPr>
          <w:rFonts w:ascii="Century Gothic" w:hAnsi="Century Gothic"/>
          <w:b/>
          <w:bCs/>
          <w:color w:val="000000" w:themeColor="text1"/>
        </w:rPr>
        <w:t xml:space="preserve">el </w:t>
      </w:r>
      <w:r w:rsidR="00181453" w:rsidRPr="00D723BE">
        <w:rPr>
          <w:rFonts w:ascii="Century Gothic" w:hAnsi="Century Gothic"/>
          <w:b/>
          <w:bCs/>
          <w:color w:val="000000" w:themeColor="text1"/>
        </w:rPr>
        <w:t xml:space="preserve">seguimiento de </w:t>
      </w:r>
      <w:r w:rsidR="000E079B" w:rsidRPr="00D723BE">
        <w:rPr>
          <w:rFonts w:ascii="Century Gothic" w:hAnsi="Century Gothic"/>
          <w:b/>
          <w:bCs/>
          <w:color w:val="000000" w:themeColor="text1"/>
        </w:rPr>
        <w:t xml:space="preserve">la </w:t>
      </w:r>
      <w:r w:rsidR="00181453" w:rsidRPr="00D723BE">
        <w:rPr>
          <w:rFonts w:ascii="Century Gothic" w:hAnsi="Century Gothic"/>
          <w:b/>
          <w:bCs/>
          <w:color w:val="000000" w:themeColor="text1"/>
        </w:rPr>
        <w:t>Red de Candidatas</w:t>
      </w:r>
      <w:bookmarkEnd w:id="18"/>
    </w:p>
    <w:p w14:paraId="0FC1936C" w14:textId="77777777" w:rsidR="000F7771" w:rsidRPr="00D723BE" w:rsidRDefault="000F7771">
      <w:pPr>
        <w:pStyle w:val="Textoindependiente"/>
        <w:rPr>
          <w:rFonts w:ascii="Century Gothic" w:hAnsi="Century Gothic"/>
          <w:b/>
          <w:color w:val="000000" w:themeColor="text1"/>
          <w:sz w:val="22"/>
          <w:szCs w:val="22"/>
        </w:rPr>
      </w:pPr>
    </w:p>
    <w:p w14:paraId="35538A2B" w14:textId="77777777" w:rsidR="000F7771" w:rsidRPr="00D723BE" w:rsidRDefault="000F7771">
      <w:pPr>
        <w:pStyle w:val="Textoindependiente"/>
        <w:spacing w:before="8"/>
        <w:rPr>
          <w:rFonts w:ascii="Century Gothic" w:hAnsi="Century Gothic"/>
          <w:b/>
          <w:color w:val="000000" w:themeColor="text1"/>
          <w:sz w:val="22"/>
          <w:szCs w:val="2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D723BE" w:rsidRPr="00D723BE" w14:paraId="0682DB6C" w14:textId="77777777">
        <w:trPr>
          <w:trHeight w:val="342"/>
        </w:trPr>
        <w:tc>
          <w:tcPr>
            <w:tcW w:w="4414" w:type="dxa"/>
            <w:shd w:val="clear" w:color="auto" w:fill="CC99FF"/>
          </w:tcPr>
          <w:p w14:paraId="60E85B07" w14:textId="77777777" w:rsidR="000F7771" w:rsidRPr="00D723BE" w:rsidRDefault="00486BC9">
            <w:pPr>
              <w:pStyle w:val="TableParagraph"/>
              <w:spacing w:line="323" w:lineRule="exact"/>
              <w:rPr>
                <w:rFonts w:ascii="Century Gothic" w:hAnsi="Century Gothic"/>
                <w:b/>
                <w:color w:val="000000" w:themeColor="text1"/>
              </w:rPr>
            </w:pPr>
            <w:r w:rsidRPr="00D723BE">
              <w:rPr>
                <w:rFonts w:ascii="Century Gothic" w:hAnsi="Century Gothic"/>
                <w:b/>
                <w:color w:val="000000" w:themeColor="text1"/>
              </w:rPr>
              <w:t>INFORME</w:t>
            </w:r>
          </w:p>
        </w:tc>
        <w:tc>
          <w:tcPr>
            <w:tcW w:w="4414" w:type="dxa"/>
            <w:shd w:val="clear" w:color="auto" w:fill="CC99FF"/>
          </w:tcPr>
          <w:p w14:paraId="4CF8F95A" w14:textId="77777777" w:rsidR="000F7771" w:rsidRPr="00D723BE" w:rsidRDefault="00486BC9">
            <w:pPr>
              <w:pStyle w:val="TableParagraph"/>
              <w:spacing w:line="323" w:lineRule="exact"/>
              <w:rPr>
                <w:rFonts w:ascii="Century Gothic" w:hAnsi="Century Gothic"/>
                <w:b/>
                <w:color w:val="000000" w:themeColor="text1"/>
              </w:rPr>
            </w:pPr>
            <w:r w:rsidRPr="00D723BE">
              <w:rPr>
                <w:rFonts w:ascii="Century Gothic" w:hAnsi="Century Gothic"/>
                <w:b/>
                <w:color w:val="000000" w:themeColor="text1"/>
              </w:rPr>
              <w:t>Fecha</w:t>
            </w:r>
          </w:p>
        </w:tc>
      </w:tr>
      <w:tr w:rsidR="00D723BE" w:rsidRPr="00D723BE" w14:paraId="0EDBA844" w14:textId="77777777">
        <w:trPr>
          <w:trHeight w:val="341"/>
        </w:trPr>
        <w:tc>
          <w:tcPr>
            <w:tcW w:w="4414" w:type="dxa"/>
          </w:tcPr>
          <w:p w14:paraId="65287D06" w14:textId="77777777" w:rsidR="000F7771" w:rsidRPr="00D723BE" w:rsidRDefault="00486BC9">
            <w:pPr>
              <w:pStyle w:val="TableParagraph"/>
              <w:spacing w:line="321" w:lineRule="exact"/>
              <w:rPr>
                <w:rFonts w:ascii="Century Gothic" w:hAnsi="Century Gothic"/>
                <w:color w:val="000000" w:themeColor="text1"/>
              </w:rPr>
            </w:pPr>
            <w:r w:rsidRPr="00D723BE">
              <w:rPr>
                <w:rFonts w:ascii="Century Gothic" w:hAnsi="Century Gothic"/>
                <w:color w:val="000000" w:themeColor="text1"/>
              </w:rPr>
              <w:t>Primera</w:t>
            </w:r>
            <w:r w:rsidRPr="00D723BE">
              <w:rPr>
                <w:rFonts w:ascii="Century Gothic" w:hAnsi="Century Gothic"/>
                <w:color w:val="000000" w:themeColor="text1"/>
                <w:spacing w:val="-3"/>
              </w:rPr>
              <w:t xml:space="preserve"> </w:t>
            </w:r>
            <w:r w:rsidRPr="00D723BE">
              <w:rPr>
                <w:rFonts w:ascii="Century Gothic" w:hAnsi="Century Gothic"/>
                <w:color w:val="000000" w:themeColor="text1"/>
              </w:rPr>
              <w:t>reunión</w:t>
            </w:r>
          </w:p>
        </w:tc>
        <w:tc>
          <w:tcPr>
            <w:tcW w:w="4414" w:type="dxa"/>
          </w:tcPr>
          <w:p w14:paraId="5D513142" w14:textId="68AD1901" w:rsidR="000F7771" w:rsidRPr="00D723BE" w:rsidRDefault="00FD02E8">
            <w:pPr>
              <w:pStyle w:val="TableParagraph"/>
              <w:spacing w:line="321" w:lineRule="exact"/>
              <w:rPr>
                <w:rFonts w:ascii="Century Gothic" w:hAnsi="Century Gothic"/>
                <w:color w:val="000000" w:themeColor="text1"/>
              </w:rPr>
            </w:pPr>
            <w:r w:rsidRPr="00D723BE">
              <w:rPr>
                <w:rFonts w:ascii="Century Gothic" w:hAnsi="Century Gothic"/>
                <w:color w:val="000000" w:themeColor="text1"/>
              </w:rPr>
              <w:t>29</w:t>
            </w:r>
            <w:r w:rsidRPr="00D723BE">
              <w:rPr>
                <w:rFonts w:ascii="Century Gothic" w:hAnsi="Century Gothic"/>
                <w:color w:val="000000" w:themeColor="text1"/>
                <w:spacing w:val="-3"/>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abril</w:t>
            </w:r>
            <w:r w:rsidRPr="00D723BE">
              <w:rPr>
                <w:rFonts w:ascii="Century Gothic" w:hAnsi="Century Gothic"/>
                <w:color w:val="000000" w:themeColor="text1"/>
                <w:spacing w:val="-1"/>
              </w:rPr>
              <w:t xml:space="preserve"> </w:t>
            </w:r>
            <w:r w:rsidRPr="00D723BE">
              <w:rPr>
                <w:rFonts w:ascii="Century Gothic" w:hAnsi="Century Gothic"/>
                <w:color w:val="000000" w:themeColor="text1"/>
              </w:rPr>
              <w:t>de</w:t>
            </w:r>
            <w:r w:rsidRPr="00D723BE">
              <w:rPr>
                <w:rFonts w:ascii="Century Gothic" w:hAnsi="Century Gothic"/>
                <w:color w:val="000000" w:themeColor="text1"/>
                <w:spacing w:val="-2"/>
              </w:rPr>
              <w:t xml:space="preserve"> </w:t>
            </w:r>
            <w:r w:rsidRPr="00D723BE">
              <w:rPr>
                <w:rFonts w:ascii="Century Gothic" w:hAnsi="Century Gothic"/>
                <w:color w:val="000000" w:themeColor="text1"/>
              </w:rPr>
              <w:t>2024</w:t>
            </w:r>
          </w:p>
        </w:tc>
      </w:tr>
      <w:tr w:rsidR="004042BB" w:rsidRPr="00D723BE" w14:paraId="6B54595E" w14:textId="77777777">
        <w:trPr>
          <w:trHeight w:val="342"/>
        </w:trPr>
        <w:tc>
          <w:tcPr>
            <w:tcW w:w="4414" w:type="dxa"/>
          </w:tcPr>
          <w:p w14:paraId="1BD2F2C6" w14:textId="77777777" w:rsidR="000F7771" w:rsidRPr="00D723BE" w:rsidRDefault="00486BC9">
            <w:pPr>
              <w:pStyle w:val="TableParagraph"/>
              <w:spacing w:line="323" w:lineRule="exact"/>
              <w:rPr>
                <w:rFonts w:ascii="Century Gothic" w:hAnsi="Century Gothic"/>
                <w:color w:val="000000" w:themeColor="text1"/>
              </w:rPr>
            </w:pPr>
            <w:r w:rsidRPr="00D723BE">
              <w:rPr>
                <w:rFonts w:ascii="Century Gothic" w:hAnsi="Century Gothic"/>
                <w:color w:val="000000" w:themeColor="text1"/>
              </w:rPr>
              <w:t>Segunda</w:t>
            </w:r>
            <w:r w:rsidRPr="00D723BE">
              <w:rPr>
                <w:rFonts w:ascii="Century Gothic" w:hAnsi="Century Gothic"/>
                <w:color w:val="000000" w:themeColor="text1"/>
                <w:spacing w:val="-5"/>
              </w:rPr>
              <w:t xml:space="preserve"> </w:t>
            </w:r>
            <w:r w:rsidRPr="00D723BE">
              <w:rPr>
                <w:rFonts w:ascii="Century Gothic" w:hAnsi="Century Gothic"/>
                <w:color w:val="000000" w:themeColor="text1"/>
              </w:rPr>
              <w:t>reunión</w:t>
            </w:r>
          </w:p>
        </w:tc>
        <w:tc>
          <w:tcPr>
            <w:tcW w:w="4414" w:type="dxa"/>
          </w:tcPr>
          <w:p w14:paraId="06B86702" w14:textId="23EEC10C" w:rsidR="000F7771" w:rsidRPr="00D723BE" w:rsidRDefault="00FD02E8">
            <w:pPr>
              <w:pStyle w:val="TableParagraph"/>
              <w:spacing w:line="323" w:lineRule="exact"/>
              <w:rPr>
                <w:rFonts w:ascii="Century Gothic" w:hAnsi="Century Gothic"/>
                <w:color w:val="000000" w:themeColor="text1"/>
              </w:rPr>
            </w:pPr>
            <w:r w:rsidRPr="00D723BE">
              <w:rPr>
                <w:rFonts w:ascii="Century Gothic" w:hAnsi="Century Gothic"/>
                <w:color w:val="000000" w:themeColor="text1"/>
              </w:rPr>
              <w:t>28</w:t>
            </w:r>
            <w:r w:rsidRPr="00D723BE">
              <w:rPr>
                <w:rFonts w:ascii="Century Gothic" w:hAnsi="Century Gothic"/>
                <w:color w:val="000000" w:themeColor="text1"/>
                <w:spacing w:val="58"/>
              </w:rPr>
              <w:t xml:space="preserve"> </w:t>
            </w:r>
            <w:r w:rsidRPr="00D723BE">
              <w:rPr>
                <w:rFonts w:ascii="Century Gothic" w:hAnsi="Century Gothic"/>
                <w:color w:val="000000" w:themeColor="text1"/>
              </w:rPr>
              <w:t>de junio de</w:t>
            </w:r>
            <w:r w:rsidRPr="00D723BE">
              <w:rPr>
                <w:rFonts w:ascii="Century Gothic" w:hAnsi="Century Gothic"/>
                <w:color w:val="000000" w:themeColor="text1"/>
                <w:spacing w:val="-1"/>
              </w:rPr>
              <w:t xml:space="preserve"> </w:t>
            </w:r>
            <w:r w:rsidRPr="00D723BE">
              <w:rPr>
                <w:rFonts w:ascii="Century Gothic" w:hAnsi="Century Gothic"/>
                <w:color w:val="000000" w:themeColor="text1"/>
              </w:rPr>
              <w:t>2024</w:t>
            </w:r>
          </w:p>
        </w:tc>
      </w:tr>
    </w:tbl>
    <w:p w14:paraId="5A5F410C" w14:textId="77777777" w:rsidR="00DD6561" w:rsidRPr="00D723BE" w:rsidRDefault="00DD6561">
      <w:pPr>
        <w:rPr>
          <w:rFonts w:ascii="Century Gothic" w:hAnsi="Century Gothic"/>
          <w:color w:val="000000" w:themeColor="text1"/>
        </w:rPr>
      </w:pPr>
    </w:p>
    <w:p w14:paraId="752E5128" w14:textId="77777777" w:rsidR="00FD02E8" w:rsidRPr="00D723BE" w:rsidRDefault="00FD02E8">
      <w:pPr>
        <w:rPr>
          <w:rFonts w:ascii="Century Gothic" w:hAnsi="Century Gothic"/>
          <w:color w:val="000000" w:themeColor="text1"/>
        </w:rPr>
      </w:pPr>
    </w:p>
    <w:p w14:paraId="0591A825" w14:textId="77777777" w:rsidR="00FD02E8" w:rsidRPr="00D723BE" w:rsidRDefault="00FD02E8">
      <w:pPr>
        <w:rPr>
          <w:rFonts w:ascii="Century Gothic" w:hAnsi="Century Gothic"/>
          <w:color w:val="000000" w:themeColor="text1"/>
        </w:rPr>
      </w:pPr>
    </w:p>
    <w:p w14:paraId="4FF61310" w14:textId="77777777" w:rsidR="00FD02E8" w:rsidRPr="00D723BE" w:rsidRDefault="00FD02E8">
      <w:pPr>
        <w:rPr>
          <w:rFonts w:ascii="Century Gothic" w:hAnsi="Century Gothic"/>
          <w:color w:val="000000" w:themeColor="text1"/>
        </w:rPr>
      </w:pPr>
    </w:p>
    <w:p w14:paraId="4951366C" w14:textId="77777777" w:rsidR="00FD02E8" w:rsidRPr="00D723BE" w:rsidRDefault="00FD02E8">
      <w:pPr>
        <w:rPr>
          <w:rFonts w:ascii="Century Gothic" w:hAnsi="Century Gothic"/>
          <w:color w:val="000000" w:themeColor="text1"/>
        </w:rPr>
      </w:pPr>
    </w:p>
    <w:p w14:paraId="4BCC3DCB" w14:textId="77777777" w:rsidR="00FD02E8" w:rsidRPr="00D723BE" w:rsidRDefault="00FD02E8">
      <w:pPr>
        <w:rPr>
          <w:rFonts w:ascii="Century Gothic" w:hAnsi="Century Gothic"/>
          <w:color w:val="000000" w:themeColor="text1"/>
        </w:rPr>
      </w:pPr>
    </w:p>
    <w:p w14:paraId="4953C848" w14:textId="77777777" w:rsidR="00FD02E8" w:rsidRPr="00D723BE" w:rsidRDefault="00FD02E8">
      <w:pPr>
        <w:rPr>
          <w:rFonts w:ascii="Century Gothic" w:hAnsi="Century Gothic"/>
          <w:color w:val="000000" w:themeColor="text1"/>
        </w:rPr>
      </w:pPr>
    </w:p>
    <w:p w14:paraId="3B93B5D0" w14:textId="77777777" w:rsidR="00FD02E8" w:rsidRPr="00D723BE" w:rsidRDefault="00FD02E8">
      <w:pPr>
        <w:rPr>
          <w:rFonts w:ascii="Century Gothic" w:hAnsi="Century Gothic"/>
          <w:color w:val="000000" w:themeColor="text1"/>
        </w:rPr>
      </w:pPr>
    </w:p>
    <w:p w14:paraId="6AB0E1EC" w14:textId="77777777" w:rsidR="00FD02E8" w:rsidRPr="00D723BE" w:rsidRDefault="00FD02E8">
      <w:pPr>
        <w:rPr>
          <w:rFonts w:ascii="Century Gothic" w:hAnsi="Century Gothic"/>
          <w:color w:val="000000" w:themeColor="text1"/>
        </w:rPr>
      </w:pPr>
    </w:p>
    <w:p w14:paraId="1FD8EC98" w14:textId="77777777" w:rsidR="00FD02E8" w:rsidRPr="00D723BE" w:rsidRDefault="00FD02E8">
      <w:pPr>
        <w:rPr>
          <w:rFonts w:ascii="Century Gothic" w:hAnsi="Century Gothic"/>
          <w:color w:val="000000" w:themeColor="text1"/>
        </w:rPr>
      </w:pPr>
    </w:p>
    <w:p w14:paraId="34B147BC" w14:textId="77777777" w:rsidR="00FD02E8" w:rsidRPr="00D723BE" w:rsidRDefault="00FD02E8">
      <w:pPr>
        <w:rPr>
          <w:rFonts w:ascii="Century Gothic" w:hAnsi="Century Gothic"/>
          <w:color w:val="000000" w:themeColor="text1"/>
        </w:rPr>
      </w:pPr>
    </w:p>
    <w:p w14:paraId="075046A3" w14:textId="00417597" w:rsidR="002F33E4" w:rsidRPr="00D723BE" w:rsidRDefault="001D3BE2" w:rsidP="001D3BE2">
      <w:pPr>
        <w:pStyle w:val="Prrafodelista"/>
        <w:numPr>
          <w:ilvl w:val="0"/>
          <w:numId w:val="26"/>
        </w:numPr>
        <w:outlineLvl w:val="2"/>
        <w:rPr>
          <w:rFonts w:ascii="Century Gothic" w:hAnsi="Century Gothic"/>
          <w:b/>
          <w:bCs/>
          <w:color w:val="000000" w:themeColor="text1"/>
        </w:rPr>
      </w:pPr>
      <w:bookmarkStart w:id="19" w:name="_Toc154689404"/>
      <w:r w:rsidRPr="00D723BE">
        <w:rPr>
          <w:rFonts w:ascii="Century Gothic" w:hAnsi="Century Gothic"/>
          <w:b/>
          <w:bCs/>
          <w:color w:val="000000" w:themeColor="text1"/>
        </w:rPr>
        <w:lastRenderedPageBreak/>
        <w:t>Formatos</w:t>
      </w:r>
      <w:bookmarkEnd w:id="19"/>
    </w:p>
    <w:p w14:paraId="0A67AF39" w14:textId="77777777" w:rsidR="00116219" w:rsidRDefault="00116219">
      <w:pPr>
        <w:rPr>
          <w:rFonts w:ascii="Century Gothic" w:hAnsi="Century Gothic"/>
        </w:rPr>
      </w:pPr>
    </w:p>
    <w:p w14:paraId="5BA2F25C" w14:textId="1AB281E7" w:rsidR="00116219" w:rsidRPr="00F815F9" w:rsidRDefault="00F815F9" w:rsidP="00F815F9">
      <w:pPr>
        <w:jc w:val="center"/>
        <w:rPr>
          <w:rFonts w:ascii="Century Gothic" w:hAnsi="Century Gothic"/>
          <w:b/>
          <w:bCs/>
        </w:rPr>
      </w:pPr>
      <w:r w:rsidRPr="00F815F9">
        <w:rPr>
          <w:rFonts w:ascii="Century Gothic" w:hAnsi="Century Gothic"/>
          <w:b/>
          <w:bCs/>
        </w:rPr>
        <w:t>ANEXO UNO</w:t>
      </w:r>
    </w:p>
    <w:p w14:paraId="6742275E" w14:textId="77777777" w:rsidR="001D3BE2"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F</w:t>
      </w:r>
      <w:r w:rsidRPr="003574F4">
        <w:rPr>
          <w:rFonts w:ascii="Century Gothic" w:eastAsia="Century Gothic" w:hAnsi="Century Gothic" w:cs="Century Gothic"/>
          <w:b/>
          <w:spacing w:val="-1"/>
          <w:sz w:val="24"/>
          <w:szCs w:val="24"/>
        </w:rPr>
        <w:t>OR</w:t>
      </w:r>
      <w:r w:rsidRPr="003574F4">
        <w:rPr>
          <w:rFonts w:ascii="Century Gothic" w:eastAsia="Century Gothic" w:hAnsi="Century Gothic" w:cs="Century Gothic"/>
          <w:b/>
          <w:sz w:val="24"/>
          <w:szCs w:val="24"/>
        </w:rPr>
        <w:t>MA</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OT</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G</w:t>
      </w:r>
      <w:r w:rsidRPr="003574F4">
        <w:rPr>
          <w:rFonts w:ascii="Century Gothic" w:eastAsia="Century Gothic" w:hAnsi="Century Gothic" w:cs="Century Gothic"/>
          <w:b/>
          <w:sz w:val="24"/>
          <w:szCs w:val="24"/>
        </w:rPr>
        <w:t>AR</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C</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2"/>
          <w:sz w:val="24"/>
          <w:szCs w:val="24"/>
        </w:rPr>
        <w:t>S</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O PARA </w:t>
      </w:r>
    </w:p>
    <w:p w14:paraId="6FED2301" w14:textId="77777777" w:rsidR="001D3BE2"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PERTENECER A LA</w:t>
      </w:r>
      <w:r>
        <w:rPr>
          <w:rFonts w:ascii="Century Gothic" w:eastAsia="Century Gothic" w:hAnsi="Century Gothic" w:cs="Century Gothic"/>
          <w:b/>
          <w:sz w:val="24"/>
          <w:szCs w:val="24"/>
        </w:rPr>
        <w:t xml:space="preserve"> RED DE CANDIDATAS </w:t>
      </w:r>
    </w:p>
    <w:p w14:paraId="7764BFBE" w14:textId="77777777" w:rsidR="001D3BE2" w:rsidRPr="003574F4" w:rsidRDefault="001D3BE2" w:rsidP="001D3BE2">
      <w:pPr>
        <w:ind w:left="117" w:right="1408" w:firstLine="25"/>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Y EN SU CASO, A LA</w:t>
      </w:r>
      <w:r w:rsidRPr="003574F4">
        <w:rPr>
          <w:rFonts w:ascii="Century Gothic" w:eastAsia="Century Gothic" w:hAnsi="Century Gothic" w:cs="Century Gothic"/>
          <w:b/>
          <w:sz w:val="24"/>
          <w:szCs w:val="24"/>
        </w:rPr>
        <w:t xml:space="preserve"> RED DE MUJERES ELECTAS</w:t>
      </w:r>
      <w:r>
        <w:rPr>
          <w:rFonts w:ascii="Century Gothic" w:eastAsia="Century Gothic" w:hAnsi="Century Gothic" w:cs="Century Gothic"/>
          <w:b/>
          <w:sz w:val="24"/>
          <w:szCs w:val="24"/>
        </w:rPr>
        <w:t>.</w:t>
      </w:r>
    </w:p>
    <w:p w14:paraId="6F1CC8E4" w14:textId="77777777" w:rsidR="001D3BE2" w:rsidRDefault="001D3BE2" w:rsidP="001D3BE2">
      <w:pPr>
        <w:ind w:right="1408"/>
        <w:rPr>
          <w:rFonts w:ascii="Century Gothic" w:eastAsia="Century Gothic" w:hAnsi="Century Gothic" w:cs="Century Gothic"/>
          <w:b/>
          <w:sz w:val="24"/>
          <w:szCs w:val="24"/>
        </w:rPr>
      </w:pPr>
    </w:p>
    <w:p w14:paraId="3E53D02F" w14:textId="77777777" w:rsidR="001D3BE2" w:rsidRDefault="001D3BE2" w:rsidP="001D3BE2">
      <w:pPr>
        <w:ind w:right="1408" w:firstLine="142"/>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3"/>
          <w:sz w:val="24"/>
          <w:szCs w:val="24"/>
        </w:rPr>
        <w:t>__________________</w:t>
      </w:r>
      <w:r>
        <w:rPr>
          <w:rFonts w:ascii="Century Gothic" w:eastAsia="Century Gothic" w:hAnsi="Century Gothic" w:cs="Century Gothic"/>
          <w:b/>
          <w:sz w:val="24"/>
          <w:szCs w:val="24"/>
        </w:rPr>
        <w:t>.</w:t>
      </w:r>
    </w:p>
    <w:p w14:paraId="30667092" w14:textId="77777777" w:rsidR="001D3BE2" w:rsidRPr="003574F4" w:rsidRDefault="001D3BE2" w:rsidP="001D3BE2">
      <w:pPr>
        <w:ind w:left="117" w:right="1408"/>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ES</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w:t>
      </w:r>
    </w:p>
    <w:p w14:paraId="64F94E2E" w14:textId="77777777" w:rsidR="001D3BE2" w:rsidRPr="003574F4" w:rsidRDefault="001D3BE2" w:rsidP="001D3BE2">
      <w:pPr>
        <w:rPr>
          <w:rFonts w:ascii="Century Gothic" w:hAnsi="Century Gothic"/>
          <w:sz w:val="24"/>
          <w:szCs w:val="24"/>
        </w:rPr>
      </w:pPr>
    </w:p>
    <w:p w14:paraId="4B391CF1" w14:textId="5D82B9B2" w:rsidR="001D3BE2" w:rsidRPr="003574F4" w:rsidRDefault="001D3BE2" w:rsidP="001D3BE2">
      <w:pPr>
        <w:ind w:left="117" w:right="1504"/>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re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ente</w:t>
      </w:r>
      <w:r>
        <w:rPr>
          <w:rFonts w:ascii="Century Gothic" w:eastAsia="Century Gothic" w:hAnsi="Century Gothic" w:cs="Century Gothic"/>
          <w:sz w:val="24"/>
          <w:szCs w:val="24"/>
        </w:rPr>
        <w:t>,</w:t>
      </w:r>
      <w:r w:rsidRPr="003574F4">
        <w:rPr>
          <w:rFonts w:ascii="Century Gothic" w:eastAsia="Century Gothic" w:hAnsi="Century Gothic" w:cs="Century Gothic"/>
          <w:sz w:val="24"/>
          <w:szCs w:val="24"/>
        </w:rPr>
        <w:t xml:space="preserve"> o</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orgo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ent</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ento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form</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ed</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 xml:space="preserve">de </w:t>
      </w:r>
      <w:r>
        <w:rPr>
          <w:rFonts w:ascii="Century Gothic" w:eastAsia="Century Gothic" w:hAnsi="Century Gothic" w:cs="Century Gothic"/>
          <w:b/>
          <w:sz w:val="24"/>
          <w:szCs w:val="24"/>
        </w:rPr>
        <w:t>Candidatas</w:t>
      </w:r>
      <w:r w:rsidRPr="003574F4">
        <w:rPr>
          <w:rFonts w:ascii="Century Gothic" w:eastAsia="Century Gothic" w:hAnsi="Century Gothic" w:cs="Century Gothic"/>
          <w:b/>
          <w:spacing w:val="21"/>
          <w:sz w:val="24"/>
          <w:szCs w:val="24"/>
        </w:rPr>
        <w:t xml:space="preserve"> </w:t>
      </w:r>
      <w:r>
        <w:rPr>
          <w:rFonts w:ascii="Century Gothic" w:eastAsia="Century Gothic" w:hAnsi="Century Gothic" w:cs="Century Gothic"/>
          <w:b/>
          <w:spacing w:val="21"/>
          <w:sz w:val="24"/>
          <w:szCs w:val="24"/>
        </w:rPr>
        <w:t>y</w:t>
      </w:r>
      <w:r w:rsidR="00D723BE">
        <w:rPr>
          <w:rFonts w:ascii="Century Gothic" w:eastAsia="Century Gothic" w:hAnsi="Century Gothic" w:cs="Century Gothic"/>
          <w:b/>
          <w:spacing w:val="21"/>
          <w:sz w:val="24"/>
          <w:szCs w:val="24"/>
        </w:rPr>
        <w:t>,</w:t>
      </w:r>
      <w:r>
        <w:rPr>
          <w:rFonts w:ascii="Century Gothic" w:eastAsia="Century Gothic" w:hAnsi="Century Gothic" w:cs="Century Gothic"/>
          <w:b/>
          <w:spacing w:val="21"/>
          <w:sz w:val="24"/>
          <w:szCs w:val="24"/>
        </w:rPr>
        <w:t xml:space="preserve"> en su caso, de la Red de Mujeres Electas </w:t>
      </w:r>
      <w:r w:rsidRPr="003574F4">
        <w:rPr>
          <w:rFonts w:ascii="Century Gothic" w:eastAsia="Century Gothic" w:hAnsi="Century Gothic" w:cs="Century Gothic"/>
          <w:b/>
          <w:sz w:val="24"/>
          <w:szCs w:val="24"/>
        </w:rPr>
        <w:t>del</w:t>
      </w:r>
      <w:r w:rsidRPr="003574F4">
        <w:rPr>
          <w:rFonts w:ascii="Century Gothic" w:eastAsia="Century Gothic" w:hAnsi="Century Gothic" w:cs="Century Gothic"/>
          <w:b/>
          <w:spacing w:val="22"/>
          <w:sz w:val="24"/>
          <w:szCs w:val="24"/>
        </w:rPr>
        <w:t xml:space="preserve"> </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pacing w:val="1"/>
          <w:sz w:val="24"/>
          <w:szCs w:val="24"/>
        </w:rPr>
        <w:t>st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3"/>
          <w:sz w:val="24"/>
          <w:szCs w:val="24"/>
        </w:rPr>
        <w:t xml:space="preserve"> </w:t>
      </w:r>
      <w:r>
        <w:rPr>
          <w:rFonts w:ascii="Century Gothic" w:eastAsia="Century Gothic" w:hAnsi="Century Gothic" w:cs="Century Gothic"/>
          <w:b/>
          <w:spacing w:val="-2"/>
          <w:sz w:val="24"/>
          <w:szCs w:val="24"/>
        </w:rPr>
        <w:t>____________________</w:t>
      </w:r>
      <w:r w:rsidRPr="003574F4">
        <w:rPr>
          <w:rFonts w:ascii="Century Gothic" w:eastAsia="Century Gothic" w:hAnsi="Century Gothic" w:cs="Century Gothic"/>
          <w:b/>
          <w:sz w:val="24"/>
          <w:szCs w:val="24"/>
        </w:rPr>
        <w:t>,</w:t>
      </w:r>
      <w:r w:rsidRPr="003574F4">
        <w:rPr>
          <w:rFonts w:ascii="Century Gothic" w:eastAsia="Century Gothic" w:hAnsi="Century Gothic" w:cs="Century Gothic"/>
          <w:b/>
          <w:spacing w:val="5"/>
          <w:sz w:val="24"/>
          <w:szCs w:val="24"/>
        </w:rPr>
        <w:t xml:space="preserve"> </w:t>
      </w:r>
      <w:r w:rsidR="000E079B" w:rsidRPr="000E079B">
        <w:rPr>
          <w:rFonts w:ascii="Century Gothic" w:eastAsia="Century Gothic" w:hAnsi="Century Gothic" w:cs="Century Gothic"/>
          <w:spacing w:val="-1"/>
          <w:sz w:val="24"/>
          <w:szCs w:val="24"/>
        </w:rPr>
        <w:t>mismas que buscan informar sobre temas relevantes, entre éstos</w:t>
      </w:r>
      <w:r w:rsidR="00DB21B1">
        <w:rPr>
          <w:rFonts w:ascii="Century Gothic" w:eastAsia="Century Gothic" w:hAnsi="Century Gothic" w:cs="Century Gothic"/>
          <w:spacing w:val="-1"/>
          <w:sz w:val="24"/>
          <w:szCs w:val="24"/>
        </w:rPr>
        <w:t>,</w:t>
      </w:r>
      <w:r w:rsidR="000E079B" w:rsidRPr="000E079B">
        <w:rPr>
          <w:rFonts w:ascii="Century Gothic" w:eastAsia="Century Gothic" w:hAnsi="Century Gothic" w:cs="Century Gothic"/>
          <w:spacing w:val="-1"/>
          <w:sz w:val="24"/>
          <w:szCs w:val="24"/>
        </w:rPr>
        <w:t xml:space="preserve"> legislación e igualdad en la participación, liderazgo político de las mujeres y sororidad, así como establecer un canal de comunicación institucional para prevenir, denunciar y/o dar seguimiento a casos de Violencia Política </w:t>
      </w:r>
      <w:r w:rsidR="000E079B">
        <w:rPr>
          <w:rFonts w:ascii="Century Gothic" w:eastAsia="Century Gothic" w:hAnsi="Century Gothic" w:cs="Century Gothic"/>
          <w:spacing w:val="-1"/>
          <w:sz w:val="24"/>
          <w:szCs w:val="24"/>
        </w:rPr>
        <w:t xml:space="preserve">contra las Mujeres </w:t>
      </w:r>
      <w:r w:rsidR="000E079B" w:rsidRPr="000E079B">
        <w:rPr>
          <w:rFonts w:ascii="Century Gothic" w:eastAsia="Century Gothic" w:hAnsi="Century Gothic" w:cs="Century Gothic"/>
          <w:spacing w:val="-1"/>
          <w:sz w:val="24"/>
          <w:szCs w:val="24"/>
        </w:rPr>
        <w:t>en Razón de Género (VP</w:t>
      </w:r>
      <w:r w:rsidR="000E079B">
        <w:rPr>
          <w:rFonts w:ascii="Century Gothic" w:eastAsia="Century Gothic" w:hAnsi="Century Gothic" w:cs="Century Gothic"/>
          <w:spacing w:val="-1"/>
          <w:sz w:val="24"/>
          <w:szCs w:val="24"/>
        </w:rPr>
        <w:t>R</w:t>
      </w:r>
      <w:r w:rsidR="000E079B" w:rsidRPr="000E079B">
        <w:rPr>
          <w:rFonts w:ascii="Century Gothic" w:eastAsia="Century Gothic" w:hAnsi="Century Gothic" w:cs="Century Gothic"/>
          <w:spacing w:val="-1"/>
          <w:sz w:val="24"/>
          <w:szCs w:val="24"/>
        </w:rPr>
        <w:t xml:space="preserve">MG) contra las mujeres candidatas y en su caso, de aquellas </w:t>
      </w:r>
      <w:r w:rsidR="00D723BE">
        <w:rPr>
          <w:rFonts w:ascii="Century Gothic" w:eastAsia="Century Gothic" w:hAnsi="Century Gothic" w:cs="Century Gothic"/>
          <w:spacing w:val="-1"/>
          <w:sz w:val="24"/>
          <w:szCs w:val="24"/>
        </w:rPr>
        <w:t xml:space="preserve">que </w:t>
      </w:r>
      <w:r w:rsidR="000E079B" w:rsidRPr="000E079B">
        <w:rPr>
          <w:rFonts w:ascii="Century Gothic" w:eastAsia="Century Gothic" w:hAnsi="Century Gothic" w:cs="Century Gothic"/>
          <w:spacing w:val="-1"/>
          <w:sz w:val="24"/>
          <w:szCs w:val="24"/>
        </w:rPr>
        <w:t>resulten electas durante el Proceso Electoral Local Ordinario 2023-2024 o en su caso Extraordinario</w:t>
      </w:r>
      <w:r w:rsidR="000E079B">
        <w:rPr>
          <w:rFonts w:ascii="Century Gothic" w:eastAsia="Century Gothic" w:hAnsi="Century Gothic" w:cs="Century Gothic"/>
          <w:spacing w:val="-1"/>
          <w:sz w:val="24"/>
          <w:szCs w:val="24"/>
        </w:rPr>
        <w:t>,</w:t>
      </w:r>
      <w:r>
        <w:rPr>
          <w:rFonts w:ascii="Century Gothic" w:eastAsia="Century Gothic" w:hAnsi="Century Gothic" w:cs="Century Gothic"/>
          <w:sz w:val="24"/>
          <w:szCs w:val="24"/>
        </w:rPr>
        <w:t xml:space="preserve"> derivado del </w:t>
      </w:r>
      <w:r w:rsidR="00D9392B">
        <w:rPr>
          <w:rFonts w:ascii="Century Gothic" w:eastAsia="Century Gothic" w:hAnsi="Century Gothic" w:cs="Century Gothic"/>
          <w:sz w:val="24"/>
          <w:szCs w:val="24"/>
        </w:rPr>
        <w:t>Programa Operativo de la Red de Candidatas y Red de Mujeres Electas.</w:t>
      </w:r>
    </w:p>
    <w:p w14:paraId="69182868" w14:textId="77777777" w:rsidR="001D3BE2" w:rsidRPr="003574F4" w:rsidRDefault="001D3BE2" w:rsidP="001D3BE2">
      <w:pPr>
        <w:rPr>
          <w:rFonts w:ascii="Century Gothic" w:hAnsi="Century Gothic"/>
          <w:sz w:val="24"/>
          <w:szCs w:val="24"/>
        </w:rPr>
      </w:pPr>
    </w:p>
    <w:p w14:paraId="5ED31C55" w14:textId="10E305B1" w:rsidR="001D3BE2" w:rsidRPr="003574F4" w:rsidRDefault="001D3BE2" w:rsidP="001D3BE2">
      <w:pPr>
        <w:ind w:left="117" w:right="1507"/>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an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sto 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 xml:space="preserve">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endo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x</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 xml:space="preserve">ente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eg</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 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 xml:space="preserve">e </w:t>
      </w:r>
      <w:r>
        <w:rPr>
          <w:rFonts w:ascii="Century Gothic" w:eastAsia="Century Gothic" w:hAnsi="Century Gothic" w:cs="Century Gothic"/>
          <w:spacing w:val="1"/>
          <w:sz w:val="24"/>
          <w:szCs w:val="24"/>
        </w:rPr>
        <w:t>Candidatas y en su caso, la Red de Mujeres Electas</w:t>
      </w:r>
      <w:r w:rsidRPr="003574F4">
        <w:rPr>
          <w:rFonts w:ascii="Century Gothic" w:eastAsia="Century Gothic" w:hAnsi="Century Gothic" w:cs="Century Gothic"/>
          <w:sz w:val="24"/>
          <w:szCs w:val="24"/>
        </w:rPr>
        <w:t xml:space="preserve">, que </w:t>
      </w:r>
      <w:r>
        <w:rPr>
          <w:rFonts w:ascii="Century Gothic" w:eastAsia="Century Gothic" w:hAnsi="Century Gothic" w:cs="Century Gothic"/>
          <w:spacing w:val="-2"/>
          <w:sz w:val="24"/>
          <w:szCs w:val="24"/>
        </w:rPr>
        <w:t>implementa</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I</w:t>
      </w:r>
      <w:r>
        <w:rPr>
          <w:rFonts w:ascii="Century Gothic" w:eastAsia="Century Gothic" w:hAnsi="Century Gothic" w:cs="Century Gothic"/>
          <w:spacing w:val="-1"/>
          <w:sz w:val="24"/>
          <w:szCs w:val="24"/>
        </w:rPr>
        <w:t>nstituto ________</w:t>
      </w:r>
      <w:r w:rsidR="00D723BE">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de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soci</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ex</w:t>
      </w:r>
      <w:r w:rsidRPr="003574F4">
        <w:rPr>
          <w:rFonts w:ascii="Century Gothic" w:eastAsia="Century Gothic" w:hAnsi="Century Gothic" w:cs="Century Gothic"/>
          <w:spacing w:val="-1"/>
          <w:sz w:val="24"/>
          <w:szCs w:val="24"/>
        </w:rPr>
        <w:t>ic</w:t>
      </w:r>
      <w:r w:rsidRPr="003574F4">
        <w:rPr>
          <w:rFonts w:ascii="Century Gothic" w:eastAsia="Century Gothic" w:hAnsi="Century Gothic" w:cs="Century Gothic"/>
          <w:sz w:val="24"/>
          <w:szCs w:val="24"/>
        </w:rPr>
        <w:t>ana 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Con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j</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ata</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ale</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w:t>
      </w:r>
      <w:r w:rsidRPr="003574F4">
        <w:rPr>
          <w:rFonts w:ascii="Century Gothic" w:eastAsia="Century Gothic" w:hAnsi="Century Gothic" w:cs="Century Gothic"/>
          <w:sz w:val="24"/>
          <w:szCs w:val="24"/>
        </w:rPr>
        <w:t>C.</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CE</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D17DC3">
        <w:rPr>
          <w:rFonts w:ascii="Century Gothic" w:eastAsia="Century Gothic" w:hAnsi="Century Gothic" w:cs="Century Gothic"/>
          <w:b/>
          <w:bCs/>
          <w:sz w:val="24"/>
          <w:szCs w:val="24"/>
        </w:rPr>
        <w:t>s</w:t>
      </w:r>
      <w:r>
        <w:rPr>
          <w:rFonts w:ascii="Century Gothic" w:eastAsia="Century Gothic" w:hAnsi="Century Gothic" w:cs="Century Gothic"/>
          <w:b/>
          <w:bCs/>
          <w:sz w:val="24"/>
          <w:szCs w:val="24"/>
        </w:rPr>
        <w:t>on</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un</w:t>
      </w:r>
      <w:r w:rsidRPr="00D17DC3">
        <w:rPr>
          <w:rFonts w:ascii="Century Gothic" w:eastAsia="Century Gothic" w:hAnsi="Century Gothic" w:cs="Century Gothic"/>
          <w:b/>
          <w:bCs/>
          <w:spacing w:val="2"/>
          <w:sz w:val="24"/>
          <w:szCs w:val="24"/>
        </w:rPr>
        <w:t xml:space="preserve"> </w:t>
      </w:r>
      <w:r w:rsidRPr="00D17DC3">
        <w:rPr>
          <w:rFonts w:ascii="Century Gothic" w:eastAsia="Century Gothic" w:hAnsi="Century Gothic" w:cs="Century Gothic"/>
          <w:b/>
          <w:bCs/>
          <w:sz w:val="24"/>
          <w:szCs w:val="24"/>
        </w:rPr>
        <w:t>v</w:t>
      </w:r>
      <w:r w:rsidRPr="00D17DC3">
        <w:rPr>
          <w:rFonts w:ascii="Century Gothic" w:eastAsia="Century Gothic" w:hAnsi="Century Gothic" w:cs="Century Gothic"/>
          <w:b/>
          <w:bCs/>
          <w:spacing w:val="-1"/>
          <w:sz w:val="24"/>
          <w:szCs w:val="24"/>
        </w:rPr>
        <w:t>í</w:t>
      </w:r>
      <w:r w:rsidRPr="00D17DC3">
        <w:rPr>
          <w:rFonts w:ascii="Century Gothic" w:eastAsia="Century Gothic" w:hAnsi="Century Gothic" w:cs="Century Gothic"/>
          <w:b/>
          <w:bCs/>
          <w:sz w:val="24"/>
          <w:szCs w:val="24"/>
        </w:rPr>
        <w:t>n</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4"/>
          <w:sz w:val="24"/>
          <w:szCs w:val="24"/>
        </w:rPr>
        <w:t xml:space="preserve"> </w:t>
      </w:r>
      <w:r w:rsidRPr="00D17DC3">
        <w:rPr>
          <w:rFonts w:ascii="Century Gothic" w:eastAsia="Century Gothic" w:hAnsi="Century Gothic" w:cs="Century Gothic"/>
          <w:b/>
          <w:bCs/>
          <w:spacing w:val="-2"/>
          <w:sz w:val="24"/>
          <w:szCs w:val="24"/>
        </w:rPr>
        <w:t>d</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1"/>
          <w:sz w:val="24"/>
          <w:szCs w:val="24"/>
        </w:rPr>
        <w:t>n</w:t>
      </w:r>
      <w:r w:rsidRPr="00D17DC3">
        <w:rPr>
          <w:rFonts w:ascii="Century Gothic" w:eastAsia="Century Gothic" w:hAnsi="Century Gothic" w:cs="Century Gothic"/>
          <w:b/>
          <w:bCs/>
          <w:spacing w:val="-3"/>
          <w:sz w:val="24"/>
          <w:szCs w:val="24"/>
        </w:rPr>
        <w:t>t</w:t>
      </w:r>
      <w:r w:rsidRPr="00D17DC3">
        <w:rPr>
          <w:rFonts w:ascii="Century Gothic" w:eastAsia="Century Gothic" w:hAnsi="Century Gothic" w:cs="Century Gothic"/>
          <w:b/>
          <w:bCs/>
          <w:sz w:val="24"/>
          <w:szCs w:val="24"/>
        </w:rPr>
        <w:t>a</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to</w:t>
      </w:r>
      <w:r w:rsidRPr="00D17DC3">
        <w:rPr>
          <w:rFonts w:ascii="Century Gothic" w:eastAsia="Century Gothic" w:hAnsi="Century Gothic" w:cs="Century Gothic"/>
          <w:b/>
          <w:bCs/>
          <w:spacing w:val="1"/>
          <w:sz w:val="24"/>
          <w:szCs w:val="24"/>
        </w:rPr>
        <w:t xml:space="preserve"> c</w:t>
      </w:r>
      <w:r w:rsidRPr="00D17DC3">
        <w:rPr>
          <w:rFonts w:ascii="Century Gothic" w:eastAsia="Century Gothic" w:hAnsi="Century Gothic" w:cs="Century Gothic"/>
          <w:b/>
          <w:bCs/>
          <w:sz w:val="24"/>
          <w:szCs w:val="24"/>
        </w:rPr>
        <w:t>on</w:t>
      </w:r>
      <w:r w:rsidRPr="00D17DC3">
        <w:rPr>
          <w:rFonts w:ascii="Century Gothic" w:eastAsia="Century Gothic" w:hAnsi="Century Gothic" w:cs="Century Gothic"/>
          <w:b/>
          <w:bCs/>
          <w:spacing w:val="1"/>
          <w:sz w:val="24"/>
          <w:szCs w:val="24"/>
        </w:rPr>
        <w:t xml:space="preserve"> </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 xml:space="preserve">as </w:t>
      </w:r>
      <w:r w:rsidRPr="00D17DC3">
        <w:rPr>
          <w:rFonts w:ascii="Century Gothic" w:eastAsia="Century Gothic" w:hAnsi="Century Gothic" w:cs="Century Gothic"/>
          <w:b/>
          <w:bCs/>
          <w:spacing w:val="-1"/>
          <w:sz w:val="24"/>
          <w:szCs w:val="24"/>
        </w:rPr>
        <w:t>m</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j</w:t>
      </w:r>
      <w:r w:rsidRPr="00D17DC3">
        <w:rPr>
          <w:rFonts w:ascii="Century Gothic" w:eastAsia="Century Gothic" w:hAnsi="Century Gothic" w:cs="Century Gothic"/>
          <w:b/>
          <w:bCs/>
          <w:spacing w:val="-2"/>
          <w:sz w:val="24"/>
          <w:szCs w:val="24"/>
        </w:rPr>
        <w:t>e</w:t>
      </w:r>
      <w:r w:rsidRPr="00D17DC3">
        <w:rPr>
          <w:rFonts w:ascii="Century Gothic" w:eastAsia="Century Gothic" w:hAnsi="Century Gothic" w:cs="Century Gothic"/>
          <w:b/>
          <w:bCs/>
          <w:sz w:val="24"/>
          <w:szCs w:val="24"/>
        </w:rPr>
        <w:t>res</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q</w:t>
      </w:r>
      <w:r w:rsidRPr="00D17DC3">
        <w:rPr>
          <w:rFonts w:ascii="Century Gothic" w:eastAsia="Century Gothic" w:hAnsi="Century Gothic" w:cs="Century Gothic"/>
          <w:b/>
          <w:bCs/>
          <w:spacing w:val="-2"/>
          <w:sz w:val="24"/>
          <w:szCs w:val="24"/>
        </w:rPr>
        <w:t>u</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Pr>
          <w:rFonts w:ascii="Century Gothic" w:eastAsia="Century Gothic" w:hAnsi="Century Gothic" w:cs="Century Gothic"/>
          <w:b/>
          <w:bCs/>
          <w:spacing w:val="-3"/>
          <w:sz w:val="24"/>
          <w:szCs w:val="24"/>
        </w:rPr>
        <w:t xml:space="preserve">participan en la vida pública de mi </w:t>
      </w:r>
      <w:r w:rsidR="00DB21B1">
        <w:rPr>
          <w:rFonts w:ascii="Century Gothic" w:eastAsia="Century Gothic" w:hAnsi="Century Gothic" w:cs="Century Gothic"/>
          <w:b/>
          <w:bCs/>
          <w:spacing w:val="-3"/>
          <w:sz w:val="24"/>
          <w:szCs w:val="24"/>
        </w:rPr>
        <w:t>e</w:t>
      </w:r>
      <w:r>
        <w:rPr>
          <w:rFonts w:ascii="Century Gothic" w:eastAsia="Century Gothic" w:hAnsi="Century Gothic" w:cs="Century Gothic"/>
          <w:b/>
          <w:bCs/>
          <w:spacing w:val="-3"/>
          <w:sz w:val="24"/>
          <w:szCs w:val="24"/>
        </w:rPr>
        <w:t>ntidad</w:t>
      </w:r>
      <w:r w:rsidR="00DB21B1">
        <w:rPr>
          <w:rFonts w:ascii="Century Gothic" w:eastAsia="Century Gothic" w:hAnsi="Century Gothic" w:cs="Century Gothic"/>
          <w:b/>
          <w:bCs/>
          <w:spacing w:val="-3"/>
          <w:sz w:val="24"/>
          <w:szCs w:val="24"/>
        </w:rPr>
        <w:t>,</w:t>
      </w:r>
      <w:r>
        <w:rPr>
          <w:rFonts w:ascii="Century Gothic" w:eastAsia="Century Gothic" w:hAnsi="Century Gothic" w:cs="Century Gothic"/>
          <w:b/>
          <w:bCs/>
          <w:spacing w:val="-3"/>
          <w:sz w:val="24"/>
          <w:szCs w:val="24"/>
        </w:rPr>
        <w:t xml:space="preserve"> aspirando a ocupar</w:t>
      </w:r>
      <w:r w:rsidRPr="00D17DC3">
        <w:rPr>
          <w:rFonts w:ascii="Century Gothic" w:eastAsia="Century Gothic" w:hAnsi="Century Gothic" w:cs="Century Gothic"/>
          <w:b/>
          <w:bCs/>
          <w:spacing w:val="-3"/>
          <w:sz w:val="24"/>
          <w:szCs w:val="24"/>
        </w:rPr>
        <w:t xml:space="preserve"> un cargo de elección popular</w:t>
      </w:r>
      <w:r>
        <w:rPr>
          <w:rFonts w:ascii="Century Gothic" w:eastAsia="Century Gothic" w:hAnsi="Century Gothic" w:cs="Century Gothic"/>
          <w:b/>
          <w:bCs/>
          <w:spacing w:val="-3"/>
          <w:sz w:val="24"/>
          <w:szCs w:val="24"/>
        </w:rPr>
        <w:t xml:space="preserve"> o una vez en el ejercicio de dicho cargo,</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l</w:t>
      </w:r>
      <w:r>
        <w:rPr>
          <w:rFonts w:ascii="Century Gothic" w:eastAsia="Century Gothic" w:hAnsi="Century Gothic" w:cs="Century Gothic"/>
          <w:sz w:val="24"/>
          <w:szCs w:val="24"/>
        </w:rPr>
        <w:t>as</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ual</w:t>
      </w:r>
      <w:r>
        <w:rPr>
          <w:rFonts w:ascii="Century Gothic" w:eastAsia="Century Gothic" w:hAnsi="Century Gothic" w:cs="Century Gothic"/>
          <w:sz w:val="24"/>
          <w:szCs w:val="24"/>
        </w:rPr>
        <w:t>es</w:t>
      </w:r>
      <w:r w:rsidRPr="003574F4">
        <w:rPr>
          <w:rFonts w:ascii="Century Gothic" w:eastAsia="Century Gothic" w:hAnsi="Century Gothic" w:cs="Century Gothic"/>
          <w:sz w:val="24"/>
          <w:szCs w:val="24"/>
        </w:rPr>
        <w:t xml:space="preserve"> se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d</w:t>
      </w:r>
      <w:r w:rsidRPr="003574F4">
        <w:rPr>
          <w:rFonts w:ascii="Century Gothic" w:eastAsia="Century Gothic" w:hAnsi="Century Gothic" w:cs="Century Gothic"/>
          <w:sz w:val="24"/>
          <w:szCs w:val="24"/>
        </w:rPr>
        <w:t>a ate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egu</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 xml:space="preserve">ento y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añam</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 xml:space="preserve">ento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ob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 xml:space="preserve">e </w:t>
      </w:r>
      <w:r w:rsidRPr="003574F4">
        <w:rPr>
          <w:rFonts w:ascii="Century Gothic" w:eastAsia="Century Gothic" w:hAnsi="Century Gothic" w:cs="Century Gothic"/>
          <w:spacing w:val="10"/>
          <w:sz w:val="24"/>
          <w:szCs w:val="24"/>
        </w:rPr>
        <w:t xml:space="preserve"> </w:t>
      </w:r>
      <w:r w:rsidR="00DB21B1">
        <w:rPr>
          <w:rFonts w:ascii="Century Gothic" w:eastAsia="Century Gothic" w:hAnsi="Century Gothic" w:cs="Century Gothic"/>
          <w:sz w:val="24"/>
          <w:szCs w:val="24"/>
        </w:rPr>
        <w:t>nuestros 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h</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ob</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ga</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en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ve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pacing w:val="3"/>
          <w:sz w:val="24"/>
          <w:szCs w:val="24"/>
        </w:rPr>
        <w:t xml:space="preserve"> </w:t>
      </w:r>
      <w:r w:rsidR="00DB21B1">
        <w:rPr>
          <w:rFonts w:ascii="Century Gothic" w:eastAsia="Century Gothic" w:hAnsi="Century Gothic" w:cs="Century Gothic"/>
          <w:sz w:val="24"/>
          <w:szCs w:val="24"/>
        </w:rPr>
        <w:t>de la cual pudiéramos</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z w:val="24"/>
          <w:szCs w:val="24"/>
        </w:rPr>
        <w:t>ser víctima</w:t>
      </w:r>
      <w:r w:rsidR="00DB21B1">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D17DC3">
        <w:rPr>
          <w:rFonts w:ascii="Century Gothic" w:eastAsia="Century Gothic" w:hAnsi="Century Gothic" w:cs="Century Gothic"/>
          <w:b/>
          <w:bCs/>
          <w:sz w:val="24"/>
          <w:szCs w:val="24"/>
        </w:rPr>
        <w:t xml:space="preserve">durante </w:t>
      </w:r>
      <w:r w:rsidR="00DB21B1">
        <w:rPr>
          <w:rFonts w:ascii="Century Gothic" w:eastAsia="Century Gothic" w:hAnsi="Century Gothic" w:cs="Century Gothic"/>
          <w:b/>
          <w:bCs/>
          <w:sz w:val="24"/>
          <w:szCs w:val="24"/>
        </w:rPr>
        <w:t>nuestra</w:t>
      </w:r>
      <w:r w:rsidRPr="00D17DC3">
        <w:rPr>
          <w:rFonts w:ascii="Century Gothic" w:eastAsia="Century Gothic" w:hAnsi="Century Gothic" w:cs="Century Gothic"/>
          <w:b/>
          <w:bCs/>
          <w:sz w:val="24"/>
          <w:szCs w:val="24"/>
        </w:rPr>
        <w:t xml:space="preserve"> participación en el ámbito político.</w:t>
      </w:r>
    </w:p>
    <w:p w14:paraId="63F2E110" w14:textId="77777777" w:rsidR="001D3BE2" w:rsidRPr="003574F4" w:rsidRDefault="001D3BE2" w:rsidP="001D3BE2">
      <w:pPr>
        <w:rPr>
          <w:rFonts w:ascii="Century Gothic" w:hAnsi="Century Gothic"/>
          <w:sz w:val="24"/>
          <w:szCs w:val="24"/>
        </w:rPr>
      </w:pPr>
    </w:p>
    <w:p w14:paraId="5DDECD0F" w14:textId="70DE94CA" w:rsidR="001D3BE2" w:rsidRDefault="0015182D" w:rsidP="0015182D">
      <w:pPr>
        <w:ind w:right="1513"/>
        <w:jc w:val="both"/>
        <w:rPr>
          <w:rFonts w:ascii="Century Gothic" w:hAnsi="Century Gothic"/>
          <w:sz w:val="24"/>
          <w:szCs w:val="24"/>
        </w:rPr>
      </w:pPr>
      <w:r w:rsidRPr="0015182D">
        <w:rPr>
          <w:rFonts w:ascii="Century Gothic" w:hAnsi="Century Gothic"/>
          <w:sz w:val="24"/>
          <w:szCs w:val="24"/>
        </w:rPr>
        <w:t xml:space="preserve">Asimismo, que ambas </w:t>
      </w:r>
      <w:r w:rsidR="00DB21B1">
        <w:rPr>
          <w:rFonts w:ascii="Century Gothic" w:hAnsi="Century Gothic"/>
          <w:sz w:val="24"/>
          <w:szCs w:val="24"/>
        </w:rPr>
        <w:t>r</w:t>
      </w:r>
      <w:r w:rsidRPr="0015182D">
        <w:rPr>
          <w:rFonts w:ascii="Century Gothic" w:hAnsi="Century Gothic"/>
          <w:sz w:val="24"/>
          <w:szCs w:val="24"/>
        </w:rPr>
        <w:t>edes tiene propósitos a desarrollarse en diversos momentos (en un primer momento en calidad de candidata y en un segundo, en caso de ser electa)</w:t>
      </w:r>
      <w:r w:rsidR="00DB21B1">
        <w:rPr>
          <w:rFonts w:ascii="Century Gothic" w:hAnsi="Century Gothic"/>
          <w:sz w:val="24"/>
          <w:szCs w:val="24"/>
        </w:rPr>
        <w:t>,</w:t>
      </w:r>
      <w:r w:rsidRPr="0015182D">
        <w:rPr>
          <w:rFonts w:ascii="Century Gothic" w:hAnsi="Century Gothic"/>
          <w:sz w:val="24"/>
          <w:szCs w:val="24"/>
        </w:rPr>
        <w:t xml:space="preserve"> tales como informar y capacitar sobre la VPMG</w:t>
      </w:r>
      <w:r w:rsidR="00DB21B1">
        <w:rPr>
          <w:rFonts w:ascii="Century Gothic" w:hAnsi="Century Gothic"/>
          <w:sz w:val="24"/>
          <w:szCs w:val="24"/>
        </w:rPr>
        <w:t xml:space="preserve">; </w:t>
      </w:r>
      <w:r w:rsidRPr="0015182D">
        <w:rPr>
          <w:rFonts w:ascii="Century Gothic" w:hAnsi="Century Gothic"/>
          <w:sz w:val="24"/>
          <w:szCs w:val="24"/>
        </w:rPr>
        <w:t>ser un vínculo de comunicación institucional para identificar estos casos en los espacios del poder público; coadyuvar en la erradicación de este tipo de conducta</w:t>
      </w:r>
      <w:r w:rsidR="00DB21B1">
        <w:rPr>
          <w:rFonts w:ascii="Century Gothic" w:hAnsi="Century Gothic"/>
          <w:sz w:val="24"/>
          <w:szCs w:val="24"/>
        </w:rPr>
        <w:t>;</w:t>
      </w:r>
      <w:r w:rsidRPr="0015182D">
        <w:rPr>
          <w:rFonts w:ascii="Century Gothic" w:hAnsi="Century Gothic"/>
          <w:sz w:val="24"/>
          <w:szCs w:val="24"/>
        </w:rPr>
        <w:t xml:space="preserve"> brindar asesoría, seguimiento y acompañamiento</w:t>
      </w:r>
      <w:r w:rsidR="00DB21B1">
        <w:rPr>
          <w:rFonts w:ascii="Century Gothic" w:hAnsi="Century Gothic"/>
          <w:sz w:val="24"/>
          <w:szCs w:val="24"/>
        </w:rPr>
        <w:t>;</w:t>
      </w:r>
      <w:r w:rsidRPr="0015182D">
        <w:rPr>
          <w:rFonts w:ascii="Century Gothic" w:hAnsi="Century Gothic"/>
          <w:sz w:val="24"/>
          <w:szCs w:val="24"/>
        </w:rPr>
        <w:t xml:space="preserve"> generar insumos que visibilicen la gravedad de la VPMG</w:t>
      </w:r>
      <w:r w:rsidR="00DB21B1">
        <w:rPr>
          <w:rFonts w:ascii="Century Gothic" w:hAnsi="Century Gothic"/>
          <w:sz w:val="24"/>
          <w:szCs w:val="24"/>
        </w:rPr>
        <w:t xml:space="preserve">, </w:t>
      </w:r>
      <w:r w:rsidRPr="0015182D">
        <w:rPr>
          <w:rFonts w:ascii="Century Gothic" w:hAnsi="Century Gothic"/>
          <w:sz w:val="24"/>
          <w:szCs w:val="24"/>
        </w:rPr>
        <w:t>y generar vínculos que permitan contribuir a la erradicación de la misma.</w:t>
      </w:r>
    </w:p>
    <w:p w14:paraId="2F2B8A45" w14:textId="77777777" w:rsidR="0015182D" w:rsidRPr="003574F4" w:rsidRDefault="0015182D" w:rsidP="0015182D">
      <w:pPr>
        <w:ind w:right="1513"/>
        <w:jc w:val="both"/>
        <w:rPr>
          <w:rFonts w:ascii="Century Gothic" w:hAnsi="Century Gothic"/>
          <w:sz w:val="24"/>
          <w:szCs w:val="24"/>
        </w:rPr>
      </w:pPr>
    </w:p>
    <w:p w14:paraId="476DAB77" w14:textId="77777777" w:rsidR="001D3BE2" w:rsidRPr="003574F4" w:rsidRDefault="001D3BE2" w:rsidP="0015182D">
      <w:pPr>
        <w:ind w:right="1513"/>
        <w:jc w:val="both"/>
        <w:rPr>
          <w:rFonts w:ascii="Century Gothic" w:eastAsia="Century Gothic" w:hAnsi="Century Gothic" w:cs="Century Gothic"/>
          <w:sz w:val="24"/>
          <w:szCs w:val="24"/>
        </w:rPr>
      </w:pPr>
      <w:r w:rsidRPr="003574F4">
        <w:rPr>
          <w:rFonts w:ascii="Century Gothic" w:eastAsia="Century Gothic" w:hAnsi="Century Gothic" w:cs="Century Gothic"/>
          <w:spacing w:val="-1"/>
          <w:position w:val="-1"/>
          <w:sz w:val="24"/>
          <w:szCs w:val="24"/>
        </w:rPr>
        <w:t>P</w:t>
      </w:r>
      <w:r w:rsidRPr="003574F4">
        <w:rPr>
          <w:rFonts w:ascii="Century Gothic" w:eastAsia="Century Gothic" w:hAnsi="Century Gothic" w:cs="Century Gothic"/>
          <w:position w:val="-1"/>
          <w:sz w:val="24"/>
          <w:szCs w:val="24"/>
        </w:rPr>
        <w:t>or</w:t>
      </w:r>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1"/>
          <w:position w:val="-1"/>
          <w:sz w:val="24"/>
          <w:szCs w:val="24"/>
        </w:rPr>
        <w:t>l</w:t>
      </w:r>
      <w:r w:rsidRPr="003574F4">
        <w:rPr>
          <w:rFonts w:ascii="Century Gothic" w:eastAsia="Century Gothic" w:hAnsi="Century Gothic" w:cs="Century Gothic"/>
          <w:position w:val="-1"/>
          <w:sz w:val="24"/>
          <w:szCs w:val="24"/>
        </w:rPr>
        <w:t xml:space="preserve">o </w:t>
      </w:r>
      <w:r w:rsidRPr="003574F4">
        <w:rPr>
          <w:rFonts w:ascii="Century Gothic" w:eastAsia="Century Gothic" w:hAnsi="Century Gothic" w:cs="Century Gothic"/>
          <w:spacing w:val="1"/>
          <w:position w:val="-1"/>
          <w:sz w:val="24"/>
          <w:szCs w:val="24"/>
        </w:rPr>
        <w:t>a</w:t>
      </w:r>
      <w:r w:rsidRPr="003574F4">
        <w:rPr>
          <w:rFonts w:ascii="Century Gothic" w:eastAsia="Century Gothic" w:hAnsi="Century Gothic" w:cs="Century Gothic"/>
          <w:position w:val="-1"/>
          <w:sz w:val="24"/>
          <w:szCs w:val="24"/>
        </w:rPr>
        <w:t>n</w:t>
      </w:r>
      <w:r w:rsidRPr="003574F4">
        <w:rPr>
          <w:rFonts w:ascii="Century Gothic" w:eastAsia="Century Gothic" w:hAnsi="Century Gothic" w:cs="Century Gothic"/>
          <w:spacing w:val="-3"/>
          <w:position w:val="-1"/>
          <w:sz w:val="24"/>
          <w:szCs w:val="24"/>
        </w:rPr>
        <w:t>t</w:t>
      </w:r>
      <w:r w:rsidRPr="003574F4">
        <w:rPr>
          <w:rFonts w:ascii="Century Gothic" w:eastAsia="Century Gothic" w:hAnsi="Century Gothic" w:cs="Century Gothic"/>
          <w:position w:val="-1"/>
          <w:sz w:val="24"/>
          <w:szCs w:val="24"/>
        </w:rPr>
        <w:t>e</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position w:val="-1"/>
          <w:sz w:val="24"/>
          <w:szCs w:val="24"/>
        </w:rPr>
        <w:t>, p</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po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spacing w:val="1"/>
          <w:position w:val="-1"/>
          <w:sz w:val="24"/>
          <w:szCs w:val="24"/>
        </w:rPr>
        <w:t>c</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1"/>
          <w:position w:val="-1"/>
          <w:sz w:val="24"/>
          <w:szCs w:val="24"/>
        </w:rPr>
        <w:t>n</w:t>
      </w:r>
      <w:r w:rsidRPr="003574F4">
        <w:rPr>
          <w:rFonts w:ascii="Century Gothic" w:eastAsia="Century Gothic" w:hAnsi="Century Gothic" w:cs="Century Gothic"/>
          <w:position w:val="-1"/>
          <w:sz w:val="24"/>
          <w:szCs w:val="24"/>
        </w:rPr>
        <w:t>o m</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s dat</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s:</w:t>
      </w:r>
    </w:p>
    <w:p w14:paraId="5557C71A" w14:textId="77777777" w:rsidR="001D3BE2" w:rsidRPr="003574F4" w:rsidRDefault="001D3BE2" w:rsidP="001D3BE2">
      <w:pPr>
        <w:rPr>
          <w:rFonts w:ascii="Century Gothic" w:hAnsi="Century Gothic"/>
          <w:sz w:val="24"/>
          <w:szCs w:val="24"/>
        </w:rPr>
      </w:pPr>
    </w:p>
    <w:tbl>
      <w:tblPr>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3"/>
        <w:gridCol w:w="3071"/>
        <w:gridCol w:w="20"/>
        <w:gridCol w:w="3216"/>
      </w:tblGrid>
      <w:tr w:rsidR="001D3BE2" w:rsidRPr="003574F4" w14:paraId="17FF2F19" w14:textId="77777777" w:rsidTr="00F815F9">
        <w:trPr>
          <w:trHeight w:hRule="exact" w:val="501"/>
        </w:trPr>
        <w:tc>
          <w:tcPr>
            <w:tcW w:w="1572" w:type="pct"/>
            <w:shd w:val="clear" w:color="auto" w:fill="CC0066"/>
            <w:vAlign w:val="center"/>
          </w:tcPr>
          <w:p w14:paraId="237E063E"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lastRenderedPageBreak/>
              <w:t>No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b</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pl</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0000"/>
                <w:sz w:val="24"/>
                <w:szCs w:val="24"/>
              </w:rPr>
              <w:t>:</w:t>
            </w:r>
          </w:p>
        </w:tc>
        <w:tc>
          <w:tcPr>
            <w:tcW w:w="3428" w:type="pct"/>
            <w:gridSpan w:val="3"/>
            <w:vAlign w:val="center"/>
          </w:tcPr>
          <w:p w14:paraId="34C22B2D" w14:textId="77777777" w:rsidR="001D3BE2" w:rsidRPr="003574F4" w:rsidRDefault="001D3BE2" w:rsidP="00E638CB">
            <w:pPr>
              <w:rPr>
                <w:rFonts w:ascii="Century Gothic" w:hAnsi="Century Gothic"/>
                <w:sz w:val="24"/>
                <w:szCs w:val="24"/>
              </w:rPr>
            </w:pPr>
          </w:p>
        </w:tc>
      </w:tr>
      <w:tr w:rsidR="001D3BE2" w:rsidRPr="003574F4" w14:paraId="09A4F9A4" w14:textId="77777777" w:rsidTr="00F815F9">
        <w:trPr>
          <w:trHeight w:hRule="exact" w:val="514"/>
        </w:trPr>
        <w:tc>
          <w:tcPr>
            <w:tcW w:w="1572" w:type="pct"/>
            <w:shd w:val="clear" w:color="auto" w:fill="CC0066"/>
            <w:vAlign w:val="center"/>
          </w:tcPr>
          <w:p w14:paraId="33BE8C14"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1"/>
                <w:sz w:val="24"/>
                <w:szCs w:val="24"/>
              </w:rPr>
              <w:t>rr</w:t>
            </w:r>
            <w:r w:rsidRPr="003574F4">
              <w:rPr>
                <w:rFonts w:ascii="Century Gothic" w:eastAsia="Century Gothic" w:hAnsi="Century Gothic" w:cs="Century Gothic"/>
                <w:b/>
                <w:color w:val="FFFFFF"/>
                <w:sz w:val="24"/>
                <w:szCs w:val="24"/>
              </w:rPr>
              <w:t>eo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ónic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z w:val="24"/>
                <w:szCs w:val="24"/>
              </w:rPr>
              <w:t>:</w:t>
            </w:r>
          </w:p>
        </w:tc>
        <w:tc>
          <w:tcPr>
            <w:tcW w:w="3428" w:type="pct"/>
            <w:gridSpan w:val="3"/>
            <w:vAlign w:val="center"/>
          </w:tcPr>
          <w:p w14:paraId="3010A55F" w14:textId="77777777" w:rsidR="001D3BE2" w:rsidRPr="003574F4" w:rsidRDefault="001D3BE2" w:rsidP="00E638CB">
            <w:pPr>
              <w:rPr>
                <w:rFonts w:ascii="Century Gothic" w:hAnsi="Century Gothic"/>
                <w:sz w:val="24"/>
                <w:szCs w:val="24"/>
              </w:rPr>
            </w:pPr>
          </w:p>
        </w:tc>
      </w:tr>
      <w:tr w:rsidR="001D3BE2" w:rsidRPr="003574F4" w14:paraId="5FC55B40" w14:textId="77777777" w:rsidTr="00F815F9">
        <w:trPr>
          <w:trHeight w:hRule="exact" w:val="512"/>
        </w:trPr>
        <w:tc>
          <w:tcPr>
            <w:tcW w:w="1572" w:type="pct"/>
            <w:shd w:val="clear" w:color="auto" w:fill="CC0066"/>
            <w:vAlign w:val="center"/>
          </w:tcPr>
          <w:p w14:paraId="1909D109"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el</w:t>
            </w:r>
            <w:r w:rsidRPr="003574F4">
              <w:rPr>
                <w:rFonts w:ascii="Century Gothic" w:eastAsia="Century Gothic" w:hAnsi="Century Gothic" w:cs="Century Gothic"/>
                <w:b/>
                <w:color w:val="FFFFFF"/>
                <w:spacing w:val="-2"/>
                <w:sz w:val="24"/>
                <w:szCs w:val="24"/>
              </w:rPr>
              <w:t>é</w:t>
            </w:r>
            <w:r w:rsidRPr="003574F4">
              <w:rPr>
                <w:rFonts w:ascii="Century Gothic" w:eastAsia="Century Gothic" w:hAnsi="Century Gothic" w:cs="Century Gothic"/>
                <w:b/>
                <w:color w:val="FFFFFF"/>
                <w:sz w:val="24"/>
                <w:szCs w:val="24"/>
              </w:rPr>
              <w:t>f</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celu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w:t>
            </w:r>
          </w:p>
        </w:tc>
        <w:tc>
          <w:tcPr>
            <w:tcW w:w="3428" w:type="pct"/>
            <w:gridSpan w:val="3"/>
            <w:vAlign w:val="center"/>
          </w:tcPr>
          <w:p w14:paraId="28A5128C" w14:textId="77777777" w:rsidR="001D3BE2" w:rsidRPr="003574F4" w:rsidRDefault="001D3BE2" w:rsidP="00E638CB">
            <w:pPr>
              <w:rPr>
                <w:rFonts w:ascii="Century Gothic" w:hAnsi="Century Gothic"/>
                <w:sz w:val="24"/>
                <w:szCs w:val="24"/>
              </w:rPr>
            </w:pPr>
          </w:p>
        </w:tc>
      </w:tr>
      <w:tr w:rsidR="001D3BE2" w:rsidRPr="003574F4" w14:paraId="6B53DC82" w14:textId="77777777" w:rsidTr="00F815F9">
        <w:trPr>
          <w:trHeight w:hRule="exact" w:val="559"/>
        </w:trPr>
        <w:tc>
          <w:tcPr>
            <w:tcW w:w="1572" w:type="pct"/>
            <w:shd w:val="clear" w:color="auto" w:fill="CC0066"/>
            <w:vAlign w:val="center"/>
          </w:tcPr>
          <w:p w14:paraId="314A90A6" w14:textId="77777777" w:rsidR="001D3BE2" w:rsidRPr="003574F4" w:rsidRDefault="001D3BE2" w:rsidP="00E638CB">
            <w:pPr>
              <w:ind w:left="198" w:right="14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t>Soy mujer:</w:t>
            </w:r>
          </w:p>
        </w:tc>
        <w:tc>
          <w:tcPr>
            <w:tcW w:w="1669" w:type="pct"/>
            <w:vAlign w:val="center"/>
          </w:tcPr>
          <w:p w14:paraId="149C0773" w14:textId="77777777" w:rsidR="001D3BE2" w:rsidRDefault="001D3BE2" w:rsidP="00E638CB">
            <w:pPr>
              <w:ind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 xml:space="preserve">  Aspirante</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40D683C5" w14:textId="77777777" w:rsidR="001D3BE2" w:rsidRPr="003574F4" w:rsidRDefault="001D3BE2" w:rsidP="00E638CB">
            <w:pPr>
              <w:rPr>
                <w:rFonts w:ascii="Century Gothic" w:hAnsi="Century Gothic"/>
                <w:sz w:val="24"/>
                <w:szCs w:val="24"/>
              </w:rPr>
            </w:pPr>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Pre-candidata</w:t>
            </w:r>
            <w:proofErr w:type="spellEnd"/>
            <w:r w:rsidRPr="003574F4">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w:t>
            </w:r>
            <w:proofErr w:type="gramStart"/>
            <w:r>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p>
        </w:tc>
        <w:tc>
          <w:tcPr>
            <w:tcW w:w="11" w:type="pct"/>
            <w:vMerge w:val="restart"/>
            <w:vAlign w:val="center"/>
          </w:tcPr>
          <w:p w14:paraId="0089F0DD" w14:textId="77777777" w:rsidR="001D3BE2" w:rsidRPr="003574F4" w:rsidRDefault="001D3BE2" w:rsidP="00E638CB">
            <w:pPr>
              <w:rPr>
                <w:rFonts w:ascii="Century Gothic" w:hAnsi="Century Gothic"/>
                <w:sz w:val="24"/>
                <w:szCs w:val="24"/>
              </w:rPr>
            </w:pPr>
          </w:p>
          <w:p w14:paraId="46EA0F06" w14:textId="77777777" w:rsidR="001D3BE2" w:rsidRPr="003574F4" w:rsidRDefault="001D3BE2" w:rsidP="00E638CB">
            <w:pPr>
              <w:tabs>
                <w:tab w:val="left" w:pos="920"/>
              </w:tabs>
              <w:ind w:right="-53"/>
              <w:rPr>
                <w:rFonts w:ascii="Century Gothic" w:eastAsia="Century Gothic" w:hAnsi="Century Gothic" w:cs="Century Gothic"/>
                <w:sz w:val="24"/>
                <w:szCs w:val="24"/>
              </w:rPr>
            </w:pPr>
            <w:r w:rsidRPr="003574F4">
              <w:rPr>
                <w:rFonts w:ascii="Century Gothic" w:eastAsia="Century Gothic" w:hAnsi="Century Gothic" w:cs="Century Gothic"/>
                <w:b/>
                <w:sz w:val="24"/>
                <w:szCs w:val="24"/>
                <w:u w:val="thick" w:color="000000"/>
              </w:rPr>
              <w:t xml:space="preserve"> </w:t>
            </w:r>
          </w:p>
        </w:tc>
        <w:tc>
          <w:tcPr>
            <w:tcW w:w="1748" w:type="pct"/>
            <w:vAlign w:val="center"/>
          </w:tcPr>
          <w:p w14:paraId="1C4F30A0" w14:textId="77777777" w:rsidR="001D3BE2" w:rsidRDefault="001D3BE2" w:rsidP="00E638CB">
            <w:pPr>
              <w:ind w:left="106"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Candidata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25092818" w14:textId="77777777" w:rsidR="001D3BE2" w:rsidRPr="003574F4" w:rsidRDefault="001D3BE2" w:rsidP="00E638CB">
            <w:pPr>
              <w:ind w:left="106" w:right="67"/>
              <w:rPr>
                <w:rFonts w:ascii="Century Gothic" w:eastAsia="Century Gothic" w:hAnsi="Century Gothic" w:cs="Century Gothic"/>
                <w:sz w:val="24"/>
                <w:szCs w:val="24"/>
              </w:rPr>
            </w:pPr>
          </w:p>
        </w:tc>
      </w:tr>
      <w:tr w:rsidR="001D3BE2" w:rsidRPr="003574F4" w14:paraId="1D6B721D" w14:textId="77777777" w:rsidTr="00F815F9">
        <w:trPr>
          <w:trHeight w:hRule="exact" w:val="530"/>
        </w:trPr>
        <w:tc>
          <w:tcPr>
            <w:tcW w:w="1572" w:type="pct"/>
            <w:vMerge w:val="restart"/>
            <w:shd w:val="clear" w:color="auto" w:fill="CC0066"/>
            <w:vAlign w:val="center"/>
          </w:tcPr>
          <w:p w14:paraId="0B3F657C" w14:textId="77777777" w:rsidR="001D3BE2" w:rsidRPr="003574F4" w:rsidRDefault="001D3BE2" w:rsidP="00E638CB">
            <w:pPr>
              <w:ind w:left="261"/>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ía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st</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ación</w:t>
            </w:r>
          </w:p>
        </w:tc>
        <w:tc>
          <w:tcPr>
            <w:tcW w:w="1669" w:type="pct"/>
            <w:vAlign w:val="center"/>
          </w:tcPr>
          <w:p w14:paraId="1A24FC13"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or</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el</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do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olí</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c</w:t>
            </w:r>
            <w:r w:rsidRPr="003574F4">
              <w:rPr>
                <w:rFonts w:ascii="Century Gothic" w:eastAsia="Century Gothic" w:hAnsi="Century Gothic" w:cs="Century Gothic"/>
                <w:b/>
                <w:sz w:val="24"/>
                <w:szCs w:val="24"/>
              </w:rPr>
              <w:t>o:</w:t>
            </w:r>
          </w:p>
        </w:tc>
        <w:tc>
          <w:tcPr>
            <w:tcW w:w="11" w:type="pct"/>
            <w:vMerge/>
            <w:vAlign w:val="center"/>
          </w:tcPr>
          <w:p w14:paraId="17E716F5" w14:textId="77777777" w:rsidR="001D3BE2" w:rsidRPr="003574F4" w:rsidRDefault="001D3BE2" w:rsidP="00E638CB">
            <w:pPr>
              <w:rPr>
                <w:rFonts w:ascii="Century Gothic" w:hAnsi="Century Gothic"/>
                <w:sz w:val="24"/>
                <w:szCs w:val="24"/>
              </w:rPr>
            </w:pPr>
          </w:p>
        </w:tc>
        <w:tc>
          <w:tcPr>
            <w:tcW w:w="1748" w:type="pct"/>
            <w:vAlign w:val="center"/>
          </w:tcPr>
          <w:p w14:paraId="1768755F" w14:textId="77777777" w:rsidR="001D3BE2" w:rsidRPr="003574F4" w:rsidRDefault="001D3BE2" w:rsidP="00E638CB">
            <w:pPr>
              <w:rPr>
                <w:rFonts w:ascii="Century Gothic" w:hAnsi="Century Gothic"/>
                <w:sz w:val="24"/>
                <w:szCs w:val="24"/>
              </w:rPr>
            </w:pPr>
          </w:p>
        </w:tc>
      </w:tr>
      <w:tr w:rsidR="001D3BE2" w:rsidRPr="003574F4" w14:paraId="078BCB96" w14:textId="77777777" w:rsidTr="00F815F9">
        <w:trPr>
          <w:trHeight w:hRule="exact" w:val="538"/>
        </w:trPr>
        <w:tc>
          <w:tcPr>
            <w:tcW w:w="1572" w:type="pct"/>
            <w:vMerge/>
            <w:shd w:val="clear" w:color="auto" w:fill="CC0066"/>
            <w:vAlign w:val="center"/>
          </w:tcPr>
          <w:p w14:paraId="3E0589A4" w14:textId="77777777" w:rsidR="001D3BE2" w:rsidRPr="003574F4" w:rsidRDefault="001D3BE2" w:rsidP="00E638CB">
            <w:pPr>
              <w:rPr>
                <w:rFonts w:ascii="Century Gothic" w:hAnsi="Century Gothic"/>
                <w:sz w:val="24"/>
                <w:szCs w:val="24"/>
              </w:rPr>
            </w:pPr>
          </w:p>
        </w:tc>
        <w:tc>
          <w:tcPr>
            <w:tcW w:w="3428" w:type="pct"/>
            <w:gridSpan w:val="3"/>
            <w:vAlign w:val="center"/>
          </w:tcPr>
          <w:p w14:paraId="757E40E0"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  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z w:val="24"/>
                <w:szCs w:val="24"/>
              </w:rPr>
              <w:t>de</w:t>
            </w:r>
            <w:r w:rsidRPr="003574F4">
              <w:rPr>
                <w:rFonts w:ascii="Century Gothic" w:eastAsia="Century Gothic" w:hAnsi="Century Gothic" w:cs="Century Gothic"/>
                <w:b/>
                <w:spacing w:val="-2"/>
                <w:sz w:val="24"/>
                <w:szCs w:val="24"/>
              </w:rPr>
              <w:t>p</w:t>
            </w:r>
            <w:r w:rsidRPr="003574F4">
              <w:rPr>
                <w:rFonts w:ascii="Century Gothic" w:eastAsia="Century Gothic" w:hAnsi="Century Gothic" w:cs="Century Gothic"/>
                <w:b/>
                <w:sz w:val="24"/>
                <w:szCs w:val="24"/>
              </w:rPr>
              <w:t>end</w:t>
            </w:r>
            <w:r w:rsidRPr="003574F4">
              <w:rPr>
                <w:rFonts w:ascii="Century Gothic" w:eastAsia="Century Gothic" w:hAnsi="Century Gothic" w:cs="Century Gothic"/>
                <w:b/>
                <w:spacing w:val="-2"/>
                <w:sz w:val="24"/>
                <w:szCs w:val="24"/>
              </w:rPr>
              <w:t>i</w:t>
            </w:r>
            <w:r w:rsidRPr="003574F4">
              <w:rPr>
                <w:rFonts w:ascii="Century Gothic" w:eastAsia="Century Gothic" w:hAnsi="Century Gothic" w:cs="Century Gothic"/>
                <w:b/>
                <w:sz w:val="24"/>
                <w:szCs w:val="24"/>
              </w:rPr>
              <w:t>ente:</w:t>
            </w:r>
          </w:p>
        </w:tc>
      </w:tr>
    </w:tbl>
    <w:p w14:paraId="190DF6DC" w14:textId="77777777" w:rsidR="001D3BE2" w:rsidRPr="003574F4" w:rsidRDefault="001D3BE2" w:rsidP="001D3BE2">
      <w:pPr>
        <w:rPr>
          <w:rFonts w:ascii="Century Gothic" w:hAnsi="Century Gothic"/>
          <w:sz w:val="24"/>
          <w:szCs w:val="24"/>
        </w:rPr>
      </w:pPr>
    </w:p>
    <w:p w14:paraId="47C426B2" w14:textId="77777777" w:rsidR="001D3BE2" w:rsidRPr="003574F4" w:rsidRDefault="001D3BE2" w:rsidP="001D3BE2">
      <w:pPr>
        <w:ind w:left="2919"/>
        <w:rPr>
          <w:rFonts w:ascii="Century Gothic" w:hAnsi="Century Gothic"/>
          <w:sz w:val="24"/>
          <w:szCs w:val="24"/>
        </w:rPr>
      </w:pP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ango</w:t>
      </w:r>
      <w:r w:rsidRPr="003574F4">
        <w:rPr>
          <w:rFonts w:ascii="Century Gothic" w:eastAsia="Century Gothic" w:hAnsi="Century Gothic" w:cs="Century Gothic"/>
          <w:b/>
          <w:color w:val="FFFFFF"/>
          <w:spacing w:val="-1"/>
          <w:sz w:val="24"/>
          <w:szCs w:val="24"/>
        </w:rPr>
        <w:t xml:space="preserve"> </w:t>
      </w:r>
    </w:p>
    <w:tbl>
      <w:tblPr>
        <w:tblW w:w="0" w:type="auto"/>
        <w:tblInd w:w="101" w:type="dxa"/>
        <w:tblLayout w:type="fixed"/>
        <w:tblCellMar>
          <w:left w:w="0" w:type="dxa"/>
          <w:right w:w="0" w:type="dxa"/>
        </w:tblCellMar>
        <w:tblLook w:val="01E0" w:firstRow="1" w:lastRow="1" w:firstColumn="1" w:lastColumn="1" w:noHBand="0" w:noVBand="0"/>
      </w:tblPr>
      <w:tblGrid>
        <w:gridCol w:w="1130"/>
        <w:gridCol w:w="3118"/>
        <w:gridCol w:w="1702"/>
        <w:gridCol w:w="3118"/>
      </w:tblGrid>
      <w:tr w:rsidR="00915DC2" w:rsidRPr="003574F4" w14:paraId="288E26AE" w14:textId="77777777" w:rsidTr="00915DC2">
        <w:trPr>
          <w:trHeight w:hRule="exact" w:val="385"/>
        </w:trPr>
        <w:tc>
          <w:tcPr>
            <w:tcW w:w="9068" w:type="dxa"/>
            <w:gridSpan w:val="4"/>
            <w:tcBorders>
              <w:top w:val="single" w:sz="5" w:space="0" w:color="000000"/>
              <w:left w:val="single" w:sz="5" w:space="0" w:color="000000"/>
              <w:bottom w:val="single" w:sz="5" w:space="0" w:color="000000"/>
              <w:right w:val="single" w:sz="5" w:space="0" w:color="000000"/>
            </w:tcBorders>
            <w:shd w:val="clear" w:color="auto" w:fill="CC0066"/>
          </w:tcPr>
          <w:p w14:paraId="5853F941" w14:textId="0DE24536" w:rsidR="00915DC2" w:rsidRPr="00915DC2" w:rsidRDefault="00915DC2" w:rsidP="00915DC2">
            <w:pPr>
              <w:jc w:val="center"/>
              <w:rPr>
                <w:rFonts w:ascii="Century Gothic" w:hAnsi="Century Gothic"/>
                <w:b/>
                <w:bCs/>
                <w:color w:val="FFFFFF" w:themeColor="background1"/>
                <w:sz w:val="24"/>
                <w:szCs w:val="24"/>
              </w:rPr>
            </w:pPr>
            <w:r w:rsidRPr="00915DC2">
              <w:rPr>
                <w:rFonts w:ascii="Century Gothic" w:hAnsi="Century Gothic"/>
                <w:b/>
                <w:bCs/>
                <w:color w:val="FFFFFF" w:themeColor="background1"/>
                <w:sz w:val="24"/>
                <w:szCs w:val="24"/>
              </w:rPr>
              <w:t>Rango de edad</w:t>
            </w:r>
          </w:p>
        </w:tc>
      </w:tr>
      <w:tr w:rsidR="001D3BE2" w:rsidRPr="003574F4" w14:paraId="2243C101" w14:textId="77777777" w:rsidTr="00E638C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4B0D4D29" w14:textId="77777777" w:rsidR="001D3BE2" w:rsidRPr="003574F4" w:rsidRDefault="001D3BE2" w:rsidP="00E638C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1</w:t>
            </w:r>
            <w:r w:rsidRPr="003574F4">
              <w:rPr>
                <w:rFonts w:ascii="Century Gothic" w:eastAsia="Century Gothic" w:hAnsi="Century Gothic" w:cs="Century Gothic"/>
                <w:b/>
                <w:sz w:val="24"/>
                <w:szCs w:val="24"/>
              </w:rPr>
              <w:t>8</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855F735"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74F999DF" w14:textId="77777777" w:rsidR="001D3BE2" w:rsidRPr="003574F4" w:rsidRDefault="001D3BE2" w:rsidP="00E638CB">
            <w:pPr>
              <w:ind w:left="511"/>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2690F640" w14:textId="77777777" w:rsidR="001D3BE2" w:rsidRPr="003574F4" w:rsidRDefault="001D3BE2" w:rsidP="00E638CB">
            <w:pPr>
              <w:rPr>
                <w:rFonts w:ascii="Century Gothic" w:hAnsi="Century Gothic"/>
                <w:sz w:val="24"/>
                <w:szCs w:val="24"/>
              </w:rPr>
            </w:pPr>
          </w:p>
        </w:tc>
      </w:tr>
      <w:tr w:rsidR="001D3BE2" w:rsidRPr="003574F4" w14:paraId="4FC06EE3" w14:textId="77777777" w:rsidTr="00E638C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1C500F58" w14:textId="77777777" w:rsidR="001D3BE2" w:rsidRPr="003574F4" w:rsidRDefault="001D3BE2" w:rsidP="00E638C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46695D7D"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533458EE" w14:textId="77777777" w:rsidR="001D3BE2" w:rsidRPr="003574F4" w:rsidRDefault="001D3BE2" w:rsidP="00E638CB">
            <w:pPr>
              <w:ind w:left="3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w:t>
            </w:r>
            <w:r w:rsidRPr="003574F4">
              <w:rPr>
                <w:rFonts w:ascii="Century Gothic" w:eastAsia="Century Gothic" w:hAnsi="Century Gothic" w:cs="Century Gothic"/>
                <w:b/>
                <w:spacing w:val="-1"/>
                <w:sz w:val="24"/>
                <w:szCs w:val="24"/>
              </w:rPr>
              <w:t>á</w:t>
            </w:r>
            <w:r w:rsidRPr="003574F4">
              <w:rPr>
                <w:rFonts w:ascii="Century Gothic" w:eastAsia="Century Gothic" w:hAnsi="Century Gothic" w:cs="Century Gothic"/>
                <w:b/>
                <w:sz w:val="24"/>
                <w:szCs w:val="24"/>
              </w:rPr>
              <w:t>s</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d</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1A44781B" w14:textId="77777777" w:rsidR="001D3BE2" w:rsidRPr="003574F4" w:rsidRDefault="001D3BE2" w:rsidP="00E638CB">
            <w:pPr>
              <w:rPr>
                <w:rFonts w:ascii="Century Gothic" w:hAnsi="Century Gothic"/>
                <w:sz w:val="24"/>
                <w:szCs w:val="24"/>
              </w:rPr>
            </w:pPr>
          </w:p>
        </w:tc>
      </w:tr>
      <w:tr w:rsidR="001D3BE2" w:rsidRPr="003574F4" w14:paraId="64F8B31D" w14:textId="77777777" w:rsidTr="00E638CB">
        <w:trPr>
          <w:trHeight w:hRule="exact" w:val="612"/>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46AD475" w14:textId="77777777" w:rsidR="001D3BE2" w:rsidRPr="003574F4" w:rsidRDefault="001D3BE2" w:rsidP="00E638CB">
            <w:pPr>
              <w:ind w:left="225"/>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316545C0"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1531A7E6" w14:textId="77777777" w:rsidR="001D3BE2" w:rsidRPr="003574F4" w:rsidRDefault="001D3BE2" w:rsidP="00E638CB">
            <w:pPr>
              <w:rPr>
                <w:rFonts w:ascii="Century Gothic" w:hAnsi="Century Gothic"/>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2D02F188" w14:textId="77777777" w:rsidR="001D3BE2" w:rsidRPr="003574F4" w:rsidRDefault="001D3BE2" w:rsidP="00E638CB">
            <w:pPr>
              <w:rPr>
                <w:rFonts w:ascii="Century Gothic" w:hAnsi="Century Gothic"/>
                <w:sz w:val="24"/>
                <w:szCs w:val="24"/>
              </w:rPr>
            </w:pPr>
          </w:p>
        </w:tc>
      </w:tr>
    </w:tbl>
    <w:p w14:paraId="33FC4F08"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4"/>
        <w:gridCol w:w="3116"/>
      </w:tblGrid>
      <w:tr w:rsidR="001D3BE2" w:rsidRPr="003574F4" w14:paraId="095703A7" w14:textId="77777777" w:rsidTr="00E638CB">
        <w:trPr>
          <w:trHeight w:hRule="exact" w:val="331"/>
        </w:trPr>
        <w:tc>
          <w:tcPr>
            <w:tcW w:w="9069" w:type="dxa"/>
            <w:gridSpan w:val="4"/>
            <w:tcBorders>
              <w:top w:val="nil"/>
              <w:left w:val="single" w:sz="5" w:space="0" w:color="000000"/>
              <w:bottom w:val="nil"/>
              <w:right w:val="single" w:sz="5" w:space="0" w:color="000000"/>
            </w:tcBorders>
            <w:shd w:val="clear" w:color="auto" w:fill="CC0066"/>
          </w:tcPr>
          <w:p w14:paraId="7170A42B" w14:textId="77777777" w:rsidR="001D3BE2" w:rsidRPr="003574F4" w:rsidRDefault="001D3BE2" w:rsidP="00E638CB">
            <w:pPr>
              <w:ind w:left="2065"/>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ie</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ondic</w:t>
            </w:r>
            <w:r w:rsidRPr="003574F4">
              <w:rPr>
                <w:rFonts w:ascii="Century Gothic" w:eastAsia="Century Gothic" w:hAnsi="Century Gothic" w:cs="Century Gothic"/>
                <w:b/>
                <w:color w:val="FFFFFF"/>
                <w:spacing w:val="-2"/>
                <w:sz w:val="24"/>
                <w:szCs w:val="24"/>
              </w:rPr>
              <w:t>ió</w:t>
            </w:r>
            <w:r w:rsidRPr="003574F4">
              <w:rPr>
                <w:rFonts w:ascii="Century Gothic" w:eastAsia="Century Gothic" w:hAnsi="Century Gothic" w:cs="Century Gothic"/>
                <w:b/>
                <w:color w:val="FFFFFF"/>
                <w:sz w:val="24"/>
                <w:szCs w:val="24"/>
              </w:rPr>
              <w:t>n de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ci</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w:t>
            </w:r>
          </w:p>
        </w:tc>
      </w:tr>
      <w:tr w:rsidR="001D3BE2" w:rsidRPr="003574F4" w14:paraId="4D4967CC"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6A33E539" w14:textId="5B6DECF7"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63EDA774" w14:textId="77777777" w:rsidR="001D3BE2" w:rsidRPr="003574F4" w:rsidRDefault="001D3BE2" w:rsidP="00E638CB">
            <w:pPr>
              <w:rPr>
                <w:rFonts w:ascii="Century Gothic" w:hAnsi="Century Gothic"/>
                <w:sz w:val="24"/>
                <w:szCs w:val="24"/>
              </w:rPr>
            </w:pPr>
          </w:p>
        </w:tc>
        <w:tc>
          <w:tcPr>
            <w:tcW w:w="1704" w:type="dxa"/>
            <w:tcBorders>
              <w:top w:val="single" w:sz="5" w:space="0" w:color="000000"/>
              <w:left w:val="single" w:sz="5" w:space="0" w:color="000000"/>
              <w:bottom w:val="single" w:sz="5" w:space="0" w:color="000000"/>
              <w:right w:val="single" w:sz="5" w:space="0" w:color="000000"/>
            </w:tcBorders>
            <w:shd w:val="clear" w:color="auto" w:fill="F1F1F1"/>
          </w:tcPr>
          <w:p w14:paraId="2F3DEEA0" w14:textId="77777777" w:rsidR="001D3BE2" w:rsidRPr="003574F4" w:rsidRDefault="001D3BE2" w:rsidP="00E638CB">
            <w:pPr>
              <w:ind w:left="680" w:right="590"/>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NO</w:t>
            </w:r>
          </w:p>
        </w:tc>
        <w:tc>
          <w:tcPr>
            <w:tcW w:w="3116" w:type="dxa"/>
            <w:tcBorders>
              <w:top w:val="single" w:sz="5" w:space="0" w:color="000000"/>
              <w:left w:val="single" w:sz="5" w:space="0" w:color="000000"/>
              <w:bottom w:val="single" w:sz="5" w:space="0" w:color="000000"/>
              <w:right w:val="single" w:sz="5" w:space="0" w:color="000000"/>
            </w:tcBorders>
          </w:tcPr>
          <w:p w14:paraId="75F82FA9" w14:textId="77777777" w:rsidR="001D3BE2" w:rsidRPr="003574F4" w:rsidRDefault="001D3BE2" w:rsidP="00E638CB">
            <w:pPr>
              <w:rPr>
                <w:rFonts w:ascii="Century Gothic" w:hAnsi="Century Gothic"/>
                <w:sz w:val="24"/>
                <w:szCs w:val="24"/>
              </w:rPr>
            </w:pPr>
          </w:p>
        </w:tc>
      </w:tr>
    </w:tbl>
    <w:p w14:paraId="141FCB43"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173"/>
        <w:gridCol w:w="2075"/>
        <w:gridCol w:w="1702"/>
        <w:gridCol w:w="3119"/>
      </w:tblGrid>
      <w:tr w:rsidR="001D3BE2" w:rsidRPr="003574F4" w14:paraId="0FEA31BA" w14:textId="77777777" w:rsidTr="00E638CB">
        <w:trPr>
          <w:trHeight w:hRule="exact" w:val="336"/>
        </w:trPr>
        <w:tc>
          <w:tcPr>
            <w:tcW w:w="9069" w:type="dxa"/>
            <w:gridSpan w:val="4"/>
            <w:tcBorders>
              <w:top w:val="single" w:sz="5" w:space="0" w:color="000000"/>
              <w:left w:val="single" w:sz="5" w:space="0" w:color="000000"/>
              <w:bottom w:val="nil"/>
              <w:right w:val="single" w:sz="5" w:space="0" w:color="000000"/>
            </w:tcBorders>
            <w:shd w:val="clear" w:color="auto" w:fill="CC0066"/>
          </w:tcPr>
          <w:p w14:paraId="22C58E20" w14:textId="77777777" w:rsidR="001D3BE2" w:rsidRPr="003574F4" w:rsidRDefault="001D3BE2" w:rsidP="00E638CB">
            <w:pPr>
              <w:ind w:left="186"/>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En</w:t>
            </w:r>
            <w:r w:rsidRPr="003574F4">
              <w:rPr>
                <w:rFonts w:ascii="Century Gothic" w:eastAsia="Century Gothic" w:hAnsi="Century Gothic" w:cs="Century Gothic"/>
                <w:b/>
                <w:color w:val="FFFFFF"/>
                <w:spacing w:val="-2"/>
                <w:sz w:val="24"/>
                <w:szCs w:val="24"/>
              </w:rPr>
              <w:t xml:space="preserve"> c</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 xml:space="preserve">er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i</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la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w:t>
            </w:r>
            <w:r w:rsidRPr="003574F4">
              <w:rPr>
                <w:rFonts w:ascii="Century Gothic" w:eastAsia="Century Gothic" w:hAnsi="Century Gothic" w:cs="Century Gothic"/>
                <w:b/>
                <w:color w:val="FFFFFF"/>
                <w:spacing w:val="-1"/>
                <w:sz w:val="24"/>
                <w:szCs w:val="24"/>
              </w:rPr>
              <w:t xml:space="preserve"> </w:t>
            </w:r>
            <w:r>
              <w:rPr>
                <w:rFonts w:ascii="Century Gothic" w:eastAsia="Century Gothic" w:hAnsi="Century Gothic" w:cs="Century Gothic"/>
                <w:b/>
                <w:color w:val="FFFFFF"/>
                <w:spacing w:val="1"/>
                <w:sz w:val="24"/>
                <w:szCs w:val="24"/>
              </w:rPr>
              <w:t>señale la que corresponda:</w:t>
            </w:r>
          </w:p>
        </w:tc>
      </w:tr>
      <w:tr w:rsidR="001D3BE2" w:rsidRPr="003574F4" w14:paraId="7ADA2C13" w14:textId="77777777" w:rsidTr="00E638CB">
        <w:trPr>
          <w:trHeight w:hRule="exact" w:val="521"/>
        </w:trPr>
        <w:tc>
          <w:tcPr>
            <w:tcW w:w="2173" w:type="dxa"/>
            <w:tcBorders>
              <w:top w:val="nil"/>
              <w:left w:val="single" w:sz="5" w:space="0" w:color="000000"/>
              <w:bottom w:val="single" w:sz="5" w:space="0" w:color="000000"/>
              <w:right w:val="single" w:sz="5" w:space="0" w:color="000000"/>
            </w:tcBorders>
            <w:shd w:val="clear" w:color="auto" w:fill="F1F1F1"/>
          </w:tcPr>
          <w:p w14:paraId="268266B7" w14:textId="77777777" w:rsidR="001D3BE2" w:rsidRPr="003574F4" w:rsidRDefault="001D3BE2" w:rsidP="00E638CB">
            <w:pPr>
              <w:ind w:left="673"/>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ual</w:t>
            </w:r>
          </w:p>
        </w:tc>
        <w:tc>
          <w:tcPr>
            <w:tcW w:w="2075" w:type="dxa"/>
            <w:tcBorders>
              <w:top w:val="single" w:sz="5" w:space="0" w:color="000000"/>
              <w:left w:val="single" w:sz="5" w:space="0" w:color="000000"/>
              <w:bottom w:val="single" w:sz="5" w:space="0" w:color="000000"/>
              <w:right w:val="single" w:sz="5" w:space="0" w:color="000000"/>
            </w:tcBorders>
          </w:tcPr>
          <w:p w14:paraId="73AB5285"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E89A291" w14:textId="77777777" w:rsidR="001D3BE2" w:rsidRPr="003574F4" w:rsidRDefault="001D3BE2" w:rsidP="00E638CB">
            <w:pPr>
              <w:ind w:left="32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2"/>
                <w:sz w:val="24"/>
                <w:szCs w:val="24"/>
              </w:rPr>
              <w:t>l</w:t>
            </w:r>
            <w:r w:rsidRPr="003574F4">
              <w:rPr>
                <w:rFonts w:ascii="Century Gothic" w:eastAsia="Century Gothic" w:hAnsi="Century Gothic" w:cs="Century Gothic"/>
                <w:b/>
                <w:sz w:val="24"/>
                <w:szCs w:val="24"/>
              </w:rPr>
              <w:t>ec</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u</w:t>
            </w:r>
            <w:r w:rsidRPr="003574F4">
              <w:rPr>
                <w:rFonts w:ascii="Century Gothic" w:eastAsia="Century Gothic" w:hAnsi="Century Gothic" w:cs="Century Gothic"/>
                <w:b/>
                <w:sz w:val="24"/>
                <w:szCs w:val="24"/>
              </w:rPr>
              <w:t>al</w:t>
            </w:r>
          </w:p>
        </w:tc>
        <w:tc>
          <w:tcPr>
            <w:tcW w:w="3119" w:type="dxa"/>
            <w:tcBorders>
              <w:top w:val="single" w:sz="5" w:space="0" w:color="000000"/>
              <w:left w:val="single" w:sz="5" w:space="0" w:color="000000"/>
              <w:bottom w:val="single" w:sz="5" w:space="0" w:color="000000"/>
              <w:right w:val="single" w:sz="5" w:space="0" w:color="000000"/>
            </w:tcBorders>
          </w:tcPr>
          <w:p w14:paraId="512E5E08" w14:textId="77777777" w:rsidR="001D3BE2" w:rsidRPr="003574F4" w:rsidRDefault="001D3BE2" w:rsidP="00E638CB">
            <w:pPr>
              <w:rPr>
                <w:rFonts w:ascii="Century Gothic" w:hAnsi="Century Gothic"/>
                <w:sz w:val="24"/>
                <w:szCs w:val="24"/>
              </w:rPr>
            </w:pPr>
          </w:p>
        </w:tc>
      </w:tr>
      <w:tr w:rsidR="001D3BE2" w:rsidRPr="003574F4" w14:paraId="420236AC" w14:textId="77777777" w:rsidTr="00E638CB">
        <w:trPr>
          <w:trHeight w:hRule="exact" w:val="992"/>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1ED9C692" w14:textId="77777777" w:rsidR="001D3BE2" w:rsidRPr="003574F4" w:rsidRDefault="001D3BE2" w:rsidP="00E638CB">
            <w:pPr>
              <w:ind w:left="238" w:right="148" w:firstLine="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 co</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n</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c</w:t>
            </w:r>
            <w:r w:rsidRPr="003574F4">
              <w:rPr>
                <w:rFonts w:ascii="Century Gothic" w:eastAsia="Century Gothic" w:hAnsi="Century Gothic" w:cs="Century Gothic"/>
                <w:b/>
                <w:spacing w:val="1"/>
                <w:sz w:val="24"/>
                <w:szCs w:val="24"/>
              </w:rPr>
              <w:t>a</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e</w:t>
            </w:r>
          </w:p>
          <w:p w14:paraId="23A397A6" w14:textId="77777777" w:rsidR="001D3BE2" w:rsidRPr="003574F4" w:rsidRDefault="001D3BE2" w:rsidP="00E638CB">
            <w:pPr>
              <w:ind w:left="241" w:right="148"/>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2"/>
                <w:sz w:val="24"/>
                <w:szCs w:val="24"/>
              </w:rPr>
              <w:t>b</w:t>
            </w:r>
            <w:r w:rsidRPr="003574F4">
              <w:rPr>
                <w:rFonts w:ascii="Century Gothic" w:eastAsia="Century Gothic" w:hAnsi="Century Gothic" w:cs="Century Gothic"/>
                <w:b/>
                <w:sz w:val="24"/>
                <w:szCs w:val="24"/>
              </w:rPr>
              <w:t>al</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e</w:t>
            </w:r>
          </w:p>
        </w:tc>
        <w:tc>
          <w:tcPr>
            <w:tcW w:w="2075" w:type="dxa"/>
            <w:tcBorders>
              <w:top w:val="single" w:sz="5" w:space="0" w:color="000000"/>
              <w:left w:val="single" w:sz="5" w:space="0" w:color="000000"/>
              <w:bottom w:val="single" w:sz="5" w:space="0" w:color="000000"/>
              <w:right w:val="single" w:sz="5" w:space="0" w:color="000000"/>
            </w:tcBorders>
          </w:tcPr>
          <w:p w14:paraId="55FD6F27"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769E1FAE" w14:textId="77777777" w:rsidR="001D3BE2" w:rsidRPr="003574F4" w:rsidRDefault="001D3BE2" w:rsidP="00E638CB">
            <w:pPr>
              <w:ind w:left="57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iz</w:t>
            </w:r>
          </w:p>
        </w:tc>
        <w:tc>
          <w:tcPr>
            <w:tcW w:w="3119" w:type="dxa"/>
            <w:tcBorders>
              <w:top w:val="single" w:sz="5" w:space="0" w:color="000000"/>
              <w:left w:val="single" w:sz="5" w:space="0" w:color="000000"/>
              <w:bottom w:val="single" w:sz="5" w:space="0" w:color="000000"/>
              <w:right w:val="single" w:sz="5" w:space="0" w:color="000000"/>
            </w:tcBorders>
          </w:tcPr>
          <w:p w14:paraId="2B32415C" w14:textId="77777777" w:rsidR="001D3BE2" w:rsidRPr="003574F4" w:rsidRDefault="001D3BE2" w:rsidP="00E638CB">
            <w:pPr>
              <w:rPr>
                <w:rFonts w:ascii="Century Gothic" w:hAnsi="Century Gothic"/>
                <w:sz w:val="24"/>
                <w:szCs w:val="24"/>
              </w:rPr>
            </w:pPr>
          </w:p>
        </w:tc>
      </w:tr>
      <w:tr w:rsidR="001D3BE2" w:rsidRPr="003574F4" w14:paraId="1E0B3303" w14:textId="77777777" w:rsidTr="00E638CB">
        <w:trPr>
          <w:trHeight w:hRule="exact" w:val="517"/>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69F82C90" w14:textId="77777777" w:rsidR="001D3BE2" w:rsidRPr="003574F4" w:rsidRDefault="001D3BE2" w:rsidP="00E638CB">
            <w:pPr>
              <w:ind w:left="520"/>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u</w:t>
            </w:r>
            <w:r w:rsidRPr="003574F4">
              <w:rPr>
                <w:rFonts w:ascii="Century Gothic" w:eastAsia="Century Gothic" w:hAnsi="Century Gothic" w:cs="Century Gothic"/>
                <w:b/>
                <w:sz w:val="24"/>
                <w:szCs w:val="24"/>
              </w:rPr>
              <w:t>di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a</w:t>
            </w:r>
          </w:p>
        </w:tc>
        <w:tc>
          <w:tcPr>
            <w:tcW w:w="2075" w:type="dxa"/>
            <w:tcBorders>
              <w:top w:val="single" w:sz="5" w:space="0" w:color="000000"/>
              <w:left w:val="single" w:sz="5" w:space="0" w:color="000000"/>
              <w:bottom w:val="single" w:sz="5" w:space="0" w:color="000000"/>
              <w:right w:val="single" w:sz="5" w:space="0" w:color="000000"/>
            </w:tcBorders>
          </w:tcPr>
          <w:p w14:paraId="70D28679"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577DBAF4" w14:textId="77777777" w:rsidR="001D3BE2" w:rsidRPr="003574F4" w:rsidRDefault="001D3BE2" w:rsidP="00E638CB">
            <w:pPr>
              <w:ind w:left="620" w:right="530"/>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p>
        </w:tc>
        <w:tc>
          <w:tcPr>
            <w:tcW w:w="3119" w:type="dxa"/>
            <w:tcBorders>
              <w:top w:val="single" w:sz="5" w:space="0" w:color="000000"/>
              <w:left w:val="single" w:sz="5" w:space="0" w:color="000000"/>
              <w:bottom w:val="single" w:sz="5" w:space="0" w:color="000000"/>
              <w:right w:val="single" w:sz="5" w:space="0" w:color="000000"/>
            </w:tcBorders>
          </w:tcPr>
          <w:p w14:paraId="0D7A0B2B" w14:textId="77777777" w:rsidR="001D3BE2" w:rsidRPr="003574F4" w:rsidRDefault="001D3BE2" w:rsidP="00E638CB">
            <w:pPr>
              <w:rPr>
                <w:rFonts w:ascii="Century Gothic" w:hAnsi="Century Gothic"/>
                <w:sz w:val="24"/>
                <w:szCs w:val="24"/>
              </w:rPr>
            </w:pPr>
          </w:p>
        </w:tc>
      </w:tr>
    </w:tbl>
    <w:p w14:paraId="2EB0AB05"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1D85D071" w14:textId="77777777" w:rsidTr="00E638CB">
        <w:trPr>
          <w:trHeight w:hRule="exact" w:val="338"/>
        </w:trPr>
        <w:tc>
          <w:tcPr>
            <w:tcW w:w="9069" w:type="dxa"/>
            <w:gridSpan w:val="4"/>
            <w:tcBorders>
              <w:top w:val="single" w:sz="5" w:space="0" w:color="000000"/>
              <w:left w:val="single" w:sz="5" w:space="0" w:color="000000"/>
              <w:bottom w:val="nil"/>
              <w:right w:val="single" w:sz="5" w:space="0" w:color="000000"/>
            </w:tcBorders>
            <w:shd w:val="clear" w:color="auto" w:fill="CC0066"/>
          </w:tcPr>
          <w:p w14:paraId="4A9DA9BF" w14:textId="5B4A98B2" w:rsidR="001D3BE2" w:rsidRPr="003574F4" w:rsidRDefault="001D3BE2" w:rsidP="00E638CB">
            <w:pPr>
              <w:ind w:left="2119"/>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4"/>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afro</w:t>
            </w:r>
            <w:r w:rsidR="0015182D">
              <w:rPr>
                <w:rFonts w:ascii="Century Gothic" w:eastAsia="Century Gothic" w:hAnsi="Century Gothic" w:cs="Century Gothic"/>
                <w:b/>
                <w:color w:val="FFFFFF"/>
                <w:spacing w:val="-2"/>
                <w:sz w:val="24"/>
                <w:szCs w:val="24"/>
              </w:rPr>
              <w:t>mexicana</w:t>
            </w:r>
            <w:r w:rsidRPr="003574F4">
              <w:rPr>
                <w:rFonts w:ascii="Century Gothic" w:eastAsia="Century Gothic" w:hAnsi="Century Gothic" w:cs="Century Gothic"/>
                <w:b/>
                <w:color w:val="FFFFFF"/>
                <w:sz w:val="24"/>
                <w:szCs w:val="24"/>
              </w:rPr>
              <w:t>?</w:t>
            </w:r>
          </w:p>
        </w:tc>
      </w:tr>
      <w:tr w:rsidR="001D3BE2" w:rsidRPr="003574F4" w14:paraId="3D6931EB"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319A408A" w14:textId="3E9D8E40"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5AABE89"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25C3D6E" w14:textId="6F842FFA"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D723BE">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27AD4628" w14:textId="77777777" w:rsidR="001D3BE2" w:rsidRPr="003574F4" w:rsidRDefault="001D3BE2" w:rsidP="00E638CB">
            <w:pPr>
              <w:rPr>
                <w:rFonts w:ascii="Century Gothic" w:hAnsi="Century Gothic"/>
                <w:sz w:val="24"/>
                <w:szCs w:val="24"/>
              </w:rPr>
            </w:pPr>
          </w:p>
        </w:tc>
      </w:tr>
    </w:tbl>
    <w:p w14:paraId="07ACD67F"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76924888" w14:textId="77777777" w:rsidTr="00E638CB">
        <w:trPr>
          <w:trHeight w:hRule="exact" w:val="339"/>
        </w:trPr>
        <w:tc>
          <w:tcPr>
            <w:tcW w:w="9069" w:type="dxa"/>
            <w:gridSpan w:val="4"/>
            <w:tcBorders>
              <w:top w:val="single" w:sz="5" w:space="0" w:color="000000"/>
              <w:left w:val="single" w:sz="5" w:space="0" w:color="000000"/>
              <w:bottom w:val="nil"/>
              <w:right w:val="single" w:sz="5" w:space="0" w:color="000000"/>
            </w:tcBorders>
            <w:shd w:val="clear" w:color="auto" w:fill="CC0066"/>
          </w:tcPr>
          <w:p w14:paraId="0CAD7C9D" w14:textId="77777777" w:rsidR="001D3BE2" w:rsidRPr="003574F4" w:rsidRDefault="001D3BE2" w:rsidP="00E638CB">
            <w:pPr>
              <w:ind w:left="267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j</w:t>
            </w:r>
            <w:r w:rsidRPr="003574F4">
              <w:rPr>
                <w:rFonts w:ascii="Century Gothic" w:eastAsia="Century Gothic" w:hAnsi="Century Gothic" w:cs="Century Gothic"/>
                <w:b/>
                <w:color w:val="FFFFFF"/>
                <w:sz w:val="24"/>
                <w:szCs w:val="24"/>
              </w:rPr>
              <w:t>er ind</w:t>
            </w:r>
            <w:r w:rsidRPr="003574F4">
              <w:rPr>
                <w:rFonts w:ascii="Century Gothic" w:eastAsia="Century Gothic" w:hAnsi="Century Gothic" w:cs="Century Gothic"/>
                <w:b/>
                <w:color w:val="FFFFFF"/>
                <w:spacing w:val="-2"/>
                <w:sz w:val="24"/>
                <w:szCs w:val="24"/>
              </w:rPr>
              <w:t>íg</w:t>
            </w:r>
            <w:r w:rsidRPr="003574F4">
              <w:rPr>
                <w:rFonts w:ascii="Century Gothic" w:eastAsia="Century Gothic" w:hAnsi="Century Gothic" w:cs="Century Gothic"/>
                <w:b/>
                <w:color w:val="FFFFFF"/>
                <w:sz w:val="24"/>
                <w:szCs w:val="24"/>
              </w:rPr>
              <w:t>ena?</w:t>
            </w:r>
          </w:p>
        </w:tc>
      </w:tr>
      <w:tr w:rsidR="001D3BE2" w:rsidRPr="003574F4" w14:paraId="64AECEF5"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64F57DC5" w14:textId="7A09127B"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38E6CBDA"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9274982" w14:textId="0EADACCA"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D723BE">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433BB580" w14:textId="77777777" w:rsidR="001D3BE2" w:rsidRPr="003574F4" w:rsidRDefault="001D3BE2" w:rsidP="00E638CB">
            <w:pPr>
              <w:rPr>
                <w:rFonts w:ascii="Century Gothic" w:hAnsi="Century Gothic"/>
                <w:sz w:val="24"/>
                <w:szCs w:val="24"/>
              </w:rPr>
            </w:pPr>
          </w:p>
        </w:tc>
      </w:tr>
    </w:tbl>
    <w:p w14:paraId="21467694" w14:textId="77777777" w:rsidR="001D3BE2" w:rsidRPr="003574F4" w:rsidRDefault="001D3BE2" w:rsidP="001D3BE2">
      <w:pPr>
        <w:rPr>
          <w:rFonts w:ascii="Century Gothic" w:hAnsi="Century Gothic"/>
          <w:sz w:val="24"/>
          <w:szCs w:val="24"/>
        </w:rPr>
      </w:pPr>
    </w:p>
    <w:p w14:paraId="273FE2FC" w14:textId="1073E26B" w:rsidR="001D3BE2" w:rsidRPr="003574F4" w:rsidRDefault="00006285" w:rsidP="001D3BE2">
      <w:pPr>
        <w:rPr>
          <w:rFonts w:ascii="Century Gothic" w:hAnsi="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35200" behindDoc="1" locked="0" layoutInCell="1" allowOverlap="1" wp14:anchorId="5FE8F48F" wp14:editId="230CA1A6">
                <wp:simplePos x="0" y="0"/>
                <wp:positionH relativeFrom="page">
                  <wp:posOffset>641033</wp:posOffset>
                </wp:positionH>
                <wp:positionV relativeFrom="paragraph">
                  <wp:posOffset>81597</wp:posOffset>
                </wp:positionV>
                <wp:extent cx="5777865" cy="648970"/>
                <wp:effectExtent l="0" t="0" r="0" b="0"/>
                <wp:wrapNone/>
                <wp:docPr id="962246947"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648970"/>
                          <a:chOff x="1692" y="-144"/>
                          <a:chExt cx="9099" cy="1022"/>
                        </a:xfrm>
                      </wpg:grpSpPr>
                      <wpg:grpSp>
                        <wpg:cNvPr id="1090283378" name="Group 3"/>
                        <wpg:cNvGrpSpPr>
                          <a:grpSpLocks/>
                        </wpg:cNvGrpSpPr>
                        <wpg:grpSpPr bwMode="auto">
                          <a:xfrm>
                            <a:off x="1712" y="-124"/>
                            <a:ext cx="9059" cy="554"/>
                            <a:chOff x="1712" y="-124"/>
                            <a:chExt cx="9059" cy="554"/>
                          </a:xfrm>
                        </wpg:grpSpPr>
                        <wps:wsp>
                          <wps:cNvPr id="270625508" name="Freeform 4"/>
                          <wps:cNvSpPr>
                            <a:spLocks/>
                          </wps:cNvSpPr>
                          <wps:spPr bwMode="auto">
                            <a:xfrm>
                              <a:off x="1712" y="-124"/>
                              <a:ext cx="9059" cy="554"/>
                            </a:xfrm>
                            <a:custGeom>
                              <a:avLst/>
                              <a:gdLst>
                                <a:gd name="T0" fmla="+- 0 1712 1712"/>
                                <a:gd name="T1" fmla="*/ T0 w 9059"/>
                                <a:gd name="T2" fmla="+- 0 431 -124"/>
                                <a:gd name="T3" fmla="*/ 431 h 554"/>
                                <a:gd name="T4" fmla="+- 0 10771 1712"/>
                                <a:gd name="T5" fmla="*/ T4 w 9059"/>
                                <a:gd name="T6" fmla="+- 0 431 -124"/>
                                <a:gd name="T7" fmla="*/ 431 h 554"/>
                                <a:gd name="T8" fmla="+- 0 10771 1712"/>
                                <a:gd name="T9" fmla="*/ T8 w 9059"/>
                                <a:gd name="T10" fmla="+- 0 -124 -124"/>
                                <a:gd name="T11" fmla="*/ -124 h 554"/>
                                <a:gd name="T12" fmla="+- 0 1712 1712"/>
                                <a:gd name="T13" fmla="*/ T12 w 9059"/>
                                <a:gd name="T14" fmla="+- 0 -124 -124"/>
                                <a:gd name="T15" fmla="*/ -124 h 554"/>
                                <a:gd name="T16" fmla="+- 0 1712 1712"/>
                                <a:gd name="T17" fmla="*/ T16 w 9059"/>
                                <a:gd name="T18" fmla="+- 0 431 -124"/>
                                <a:gd name="T19" fmla="*/ 431 h 554"/>
                              </a:gdLst>
                              <a:ahLst/>
                              <a:cxnLst>
                                <a:cxn ang="0">
                                  <a:pos x="T1" y="T3"/>
                                </a:cxn>
                                <a:cxn ang="0">
                                  <a:pos x="T5" y="T7"/>
                                </a:cxn>
                                <a:cxn ang="0">
                                  <a:pos x="T9" y="T11"/>
                                </a:cxn>
                                <a:cxn ang="0">
                                  <a:pos x="T13" y="T15"/>
                                </a:cxn>
                                <a:cxn ang="0">
                                  <a:pos x="T17" y="T19"/>
                                </a:cxn>
                              </a:cxnLst>
                              <a:rect l="0" t="0" r="r" b="b"/>
                              <a:pathLst>
                                <a:path w="9059" h="554">
                                  <a:moveTo>
                                    <a:pt x="0" y="555"/>
                                  </a:moveTo>
                                  <a:lnTo>
                                    <a:pt x="9059" y="555"/>
                                  </a:lnTo>
                                  <a:lnTo>
                                    <a:pt x="9059" y="0"/>
                                  </a:lnTo>
                                  <a:lnTo>
                                    <a:pt x="0" y="0"/>
                                  </a:lnTo>
                                  <a:lnTo>
                                    <a:pt x="0" y="555"/>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7376163" name="Group 5"/>
                          <wpg:cNvGrpSpPr>
                            <a:grpSpLocks/>
                          </wpg:cNvGrpSpPr>
                          <wpg:grpSpPr bwMode="auto">
                            <a:xfrm>
                              <a:off x="1815" y="20"/>
                              <a:ext cx="8853" cy="269"/>
                              <a:chOff x="1815" y="20"/>
                              <a:chExt cx="8853" cy="269"/>
                            </a:xfrm>
                          </wpg:grpSpPr>
                          <wps:wsp>
                            <wps:cNvPr id="766974487" name="Freeform 6"/>
                            <wps:cNvSpPr>
                              <a:spLocks/>
                            </wps:cNvSpPr>
                            <wps:spPr bwMode="auto">
                              <a:xfrm>
                                <a:off x="1815" y="20"/>
                                <a:ext cx="8853" cy="269"/>
                              </a:xfrm>
                              <a:custGeom>
                                <a:avLst/>
                                <a:gdLst>
                                  <a:gd name="T0" fmla="+- 0 1815 1815"/>
                                  <a:gd name="T1" fmla="*/ T0 w 8853"/>
                                  <a:gd name="T2" fmla="+- 0 289 20"/>
                                  <a:gd name="T3" fmla="*/ 289 h 269"/>
                                  <a:gd name="T4" fmla="+- 0 10667 1815"/>
                                  <a:gd name="T5" fmla="*/ T4 w 8853"/>
                                  <a:gd name="T6" fmla="+- 0 289 20"/>
                                  <a:gd name="T7" fmla="*/ 289 h 269"/>
                                  <a:gd name="T8" fmla="+- 0 10667 1815"/>
                                  <a:gd name="T9" fmla="*/ T8 w 8853"/>
                                  <a:gd name="T10" fmla="+- 0 20 20"/>
                                  <a:gd name="T11" fmla="*/ 20 h 269"/>
                                  <a:gd name="T12" fmla="+- 0 1815 1815"/>
                                  <a:gd name="T13" fmla="*/ T12 w 8853"/>
                                  <a:gd name="T14" fmla="+- 0 20 20"/>
                                  <a:gd name="T15" fmla="*/ 20 h 269"/>
                                  <a:gd name="T16" fmla="+- 0 1815 1815"/>
                                  <a:gd name="T17" fmla="*/ T16 w 8853"/>
                                  <a:gd name="T18" fmla="+- 0 289 20"/>
                                  <a:gd name="T19" fmla="*/ 289 h 269"/>
                                </a:gdLst>
                                <a:ahLst/>
                                <a:cxnLst>
                                  <a:cxn ang="0">
                                    <a:pos x="T1" y="T3"/>
                                  </a:cxn>
                                  <a:cxn ang="0">
                                    <a:pos x="T5" y="T7"/>
                                  </a:cxn>
                                  <a:cxn ang="0">
                                    <a:pos x="T9" y="T11"/>
                                  </a:cxn>
                                  <a:cxn ang="0">
                                    <a:pos x="T13" y="T15"/>
                                  </a:cxn>
                                  <a:cxn ang="0">
                                    <a:pos x="T17" y="T19"/>
                                  </a:cxn>
                                </a:cxnLst>
                                <a:rect l="0" t="0" r="r" b="b"/>
                                <a:pathLst>
                                  <a:path w="8853" h="269">
                                    <a:moveTo>
                                      <a:pt x="0" y="269"/>
                                    </a:moveTo>
                                    <a:lnTo>
                                      <a:pt x="8852" y="269"/>
                                    </a:lnTo>
                                    <a:lnTo>
                                      <a:pt x="8852" y="0"/>
                                    </a:lnTo>
                                    <a:lnTo>
                                      <a:pt x="0" y="0"/>
                                    </a:lnTo>
                                    <a:lnTo>
                                      <a:pt x="0" y="269"/>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3082368" name="Group 7"/>
                            <wpg:cNvGrpSpPr>
                              <a:grpSpLocks/>
                            </wpg:cNvGrpSpPr>
                            <wpg:grpSpPr bwMode="auto">
                              <a:xfrm>
                                <a:off x="1712" y="-128"/>
                                <a:ext cx="9059" cy="0"/>
                                <a:chOff x="1712" y="-128"/>
                                <a:chExt cx="9059" cy="0"/>
                              </a:xfrm>
                            </wpg:grpSpPr>
                            <wps:wsp>
                              <wps:cNvPr id="1127877658" name="Freeform 8"/>
                              <wps:cNvSpPr>
                                <a:spLocks/>
                              </wps:cNvSpPr>
                              <wps:spPr bwMode="auto">
                                <a:xfrm>
                                  <a:off x="1712" y="-128"/>
                                  <a:ext cx="9059" cy="0"/>
                                </a:xfrm>
                                <a:custGeom>
                                  <a:avLst/>
                                  <a:gdLst>
                                    <a:gd name="T0" fmla="+- 0 1712 1712"/>
                                    <a:gd name="T1" fmla="*/ T0 w 9059"/>
                                    <a:gd name="T2" fmla="+- 0 10771 1712"/>
                                    <a:gd name="T3" fmla="*/ T2 w 9059"/>
                                  </a:gdLst>
                                  <a:ahLst/>
                                  <a:cxnLst>
                                    <a:cxn ang="0">
                                      <a:pos x="T1" y="0"/>
                                    </a:cxn>
                                    <a:cxn ang="0">
                                      <a:pos x="T3" y="0"/>
                                    </a:cxn>
                                  </a:cxnLst>
                                  <a:rect l="0" t="0" r="r" b="b"/>
                                  <a:pathLst>
                                    <a:path w="9059">
                                      <a:moveTo>
                                        <a:pt x="0" y="0"/>
                                      </a:moveTo>
                                      <a:lnTo>
                                        <a:pt x="9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5868541" name="Group 9"/>
                              <wpg:cNvGrpSpPr>
                                <a:grpSpLocks/>
                              </wpg:cNvGrpSpPr>
                              <wpg:grpSpPr bwMode="auto">
                                <a:xfrm>
                                  <a:off x="1712" y="436"/>
                                  <a:ext cx="5874" cy="0"/>
                                  <a:chOff x="1712" y="436"/>
                                  <a:chExt cx="5874" cy="0"/>
                                </a:xfrm>
                              </wpg:grpSpPr>
                              <wps:wsp>
                                <wps:cNvPr id="1350750859" name="Freeform 10"/>
                                <wps:cNvSpPr>
                                  <a:spLocks/>
                                </wps:cNvSpPr>
                                <wps:spPr bwMode="auto">
                                  <a:xfrm>
                                    <a:off x="1712" y="436"/>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8050710" name="Group 11"/>
                                <wpg:cNvGrpSpPr>
                                  <a:grpSpLocks/>
                                </wpg:cNvGrpSpPr>
                                <wpg:grpSpPr bwMode="auto">
                                  <a:xfrm>
                                    <a:off x="7585" y="436"/>
                                    <a:ext cx="10" cy="0"/>
                                    <a:chOff x="7585" y="436"/>
                                    <a:chExt cx="10" cy="0"/>
                                  </a:xfrm>
                                </wpg:grpSpPr>
                                <wps:wsp>
                                  <wps:cNvPr id="1929616823" name="Freeform 12"/>
                                  <wps:cNvSpPr>
                                    <a:spLocks/>
                                  </wps:cNvSpPr>
                                  <wps:spPr bwMode="auto">
                                    <a:xfrm>
                                      <a:off x="7585" y="436"/>
                                      <a:ext cx="10" cy="0"/>
                                    </a:xfrm>
                                    <a:custGeom>
                                      <a:avLst/>
                                      <a:gdLst>
                                        <a:gd name="T0" fmla="+- 0 7585 7585"/>
                                        <a:gd name="T1" fmla="*/ T0 w 10"/>
                                        <a:gd name="T2" fmla="+- 0 7595 758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2367873" name="Group 13"/>
                                  <wpg:cNvGrpSpPr>
                                    <a:grpSpLocks/>
                                  </wpg:cNvGrpSpPr>
                                  <wpg:grpSpPr bwMode="auto">
                                    <a:xfrm>
                                      <a:off x="7595" y="436"/>
                                      <a:ext cx="3176" cy="0"/>
                                      <a:chOff x="7595" y="436"/>
                                      <a:chExt cx="3176" cy="0"/>
                                    </a:xfrm>
                                  </wpg:grpSpPr>
                                  <wps:wsp>
                                    <wps:cNvPr id="1578089664" name="Freeform 14"/>
                                    <wps:cNvSpPr>
                                      <a:spLocks/>
                                    </wps:cNvSpPr>
                                    <wps:spPr bwMode="auto">
                                      <a:xfrm>
                                        <a:off x="7595" y="436"/>
                                        <a:ext cx="3176" cy="0"/>
                                      </a:xfrm>
                                      <a:custGeom>
                                        <a:avLst/>
                                        <a:gdLst>
                                          <a:gd name="T0" fmla="+- 0 7595 7595"/>
                                          <a:gd name="T1" fmla="*/ T0 w 3176"/>
                                          <a:gd name="T2" fmla="+- 0 10771 7595"/>
                                          <a:gd name="T3" fmla="*/ T2 w 3176"/>
                                        </a:gdLst>
                                        <a:ahLst/>
                                        <a:cxnLst>
                                          <a:cxn ang="0">
                                            <a:pos x="T1" y="0"/>
                                          </a:cxn>
                                          <a:cxn ang="0">
                                            <a:pos x="T3" y="0"/>
                                          </a:cxn>
                                        </a:cxnLst>
                                        <a:rect l="0" t="0" r="r" b="b"/>
                                        <a:pathLst>
                                          <a:path w="3176">
                                            <a:moveTo>
                                              <a:pt x="0" y="0"/>
                                            </a:moveTo>
                                            <a:lnTo>
                                              <a:pt x="31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306637" name="Group 15"/>
                                    <wpg:cNvGrpSpPr>
                                      <a:grpSpLocks/>
                                    </wpg:cNvGrpSpPr>
                                    <wpg:grpSpPr bwMode="auto">
                                      <a:xfrm>
                                        <a:off x="1707" y="-133"/>
                                        <a:ext cx="0" cy="1006"/>
                                        <a:chOff x="1707" y="-133"/>
                                        <a:chExt cx="0" cy="1006"/>
                                      </a:xfrm>
                                    </wpg:grpSpPr>
                                    <wps:wsp>
                                      <wps:cNvPr id="668803458" name="Freeform 16"/>
                                      <wps:cNvSpPr>
                                        <a:spLocks/>
                                      </wps:cNvSpPr>
                                      <wps:spPr bwMode="auto">
                                        <a:xfrm>
                                          <a:off x="1707"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4629198" name="Group 17"/>
                                      <wpg:cNvGrpSpPr>
                                        <a:grpSpLocks/>
                                      </wpg:cNvGrpSpPr>
                                      <wpg:grpSpPr bwMode="auto">
                                        <a:xfrm>
                                          <a:off x="1712" y="868"/>
                                          <a:ext cx="5874" cy="0"/>
                                          <a:chOff x="1712" y="868"/>
                                          <a:chExt cx="5874" cy="0"/>
                                        </a:xfrm>
                                      </wpg:grpSpPr>
                                      <wps:wsp>
                                        <wps:cNvPr id="1023964880" name="Freeform 18"/>
                                        <wps:cNvSpPr>
                                          <a:spLocks/>
                                        </wps:cNvSpPr>
                                        <wps:spPr bwMode="auto">
                                          <a:xfrm>
                                            <a:off x="1712" y="868"/>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1137059" name="Group 19"/>
                                        <wpg:cNvGrpSpPr>
                                          <a:grpSpLocks/>
                                        </wpg:cNvGrpSpPr>
                                        <wpg:grpSpPr bwMode="auto">
                                          <a:xfrm>
                                            <a:off x="7571" y="868"/>
                                            <a:ext cx="10" cy="0"/>
                                            <a:chOff x="7571" y="868"/>
                                            <a:chExt cx="10" cy="0"/>
                                          </a:xfrm>
                                        </wpg:grpSpPr>
                                        <wps:wsp>
                                          <wps:cNvPr id="917398775" name="Freeform 20"/>
                                          <wps:cNvSpPr>
                                            <a:spLocks/>
                                          </wps:cNvSpPr>
                                          <wps:spPr bwMode="auto">
                                            <a:xfrm>
                                              <a:off x="7571" y="868"/>
                                              <a:ext cx="10" cy="0"/>
                                            </a:xfrm>
                                            <a:custGeom>
                                              <a:avLst/>
                                              <a:gdLst>
                                                <a:gd name="T0" fmla="+- 0 7571 7571"/>
                                                <a:gd name="T1" fmla="*/ T0 w 10"/>
                                                <a:gd name="T2" fmla="+- 0 7581 757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0546298" name="Group 21"/>
                                          <wpg:cNvGrpSpPr>
                                            <a:grpSpLocks/>
                                          </wpg:cNvGrpSpPr>
                                          <wpg:grpSpPr bwMode="auto">
                                            <a:xfrm>
                                              <a:off x="7581" y="868"/>
                                              <a:ext cx="3190" cy="0"/>
                                              <a:chOff x="7581" y="868"/>
                                              <a:chExt cx="3190" cy="0"/>
                                            </a:xfrm>
                                          </wpg:grpSpPr>
                                          <wps:wsp>
                                            <wps:cNvPr id="51354383" name="Freeform 22"/>
                                            <wps:cNvSpPr>
                                              <a:spLocks/>
                                            </wps:cNvSpPr>
                                            <wps:spPr bwMode="auto">
                                              <a:xfrm>
                                                <a:off x="7581" y="868"/>
                                                <a:ext cx="3190" cy="0"/>
                                              </a:xfrm>
                                              <a:custGeom>
                                                <a:avLst/>
                                                <a:gdLst>
                                                  <a:gd name="T0" fmla="+- 0 7581 7581"/>
                                                  <a:gd name="T1" fmla="*/ T0 w 3190"/>
                                                  <a:gd name="T2" fmla="+- 0 10771 7581"/>
                                                  <a:gd name="T3" fmla="*/ T2 w 3190"/>
                                                </a:gdLst>
                                                <a:ahLst/>
                                                <a:cxnLst>
                                                  <a:cxn ang="0">
                                                    <a:pos x="T1" y="0"/>
                                                  </a:cxn>
                                                  <a:cxn ang="0">
                                                    <a:pos x="T3" y="0"/>
                                                  </a:cxn>
                                                </a:cxnLst>
                                                <a:rect l="0" t="0" r="r" b="b"/>
                                                <a:pathLst>
                                                  <a:path w="3190">
                                                    <a:moveTo>
                                                      <a:pt x="0" y="0"/>
                                                    </a:moveTo>
                                                    <a:lnTo>
                                                      <a:pt x="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5722443" name="Group 23"/>
                                            <wpg:cNvGrpSpPr>
                                              <a:grpSpLocks/>
                                            </wpg:cNvGrpSpPr>
                                            <wpg:grpSpPr bwMode="auto">
                                              <a:xfrm>
                                                <a:off x="10776" y="-133"/>
                                                <a:ext cx="0" cy="1006"/>
                                                <a:chOff x="10776" y="-133"/>
                                                <a:chExt cx="0" cy="1006"/>
                                              </a:xfrm>
                                            </wpg:grpSpPr>
                                            <wps:wsp>
                                              <wps:cNvPr id="1785734255" name="Freeform 24"/>
                                              <wps:cNvSpPr>
                                                <a:spLocks/>
                                              </wps:cNvSpPr>
                                              <wps:spPr bwMode="auto">
                                                <a:xfrm>
                                                  <a:off x="10776"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ABFB002" id="Grupo 2" o:spid="_x0000_s1026" style="position:absolute;margin-left:50.5pt;margin-top:6.4pt;width:454.95pt;height:51.1pt;z-index:-251681280;mso-position-horizontal-relative:page" coordorigin="1692,-144" coordsize="909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">
                <v:group id="Group 3" o:spid="_x0000_s1027" style="position:absolute;left:1712;top:-124;width:9059;height:554" coordorigin="1712,-124"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">
                  <v:shape id="Freeform 4" o:spid="_x0000_s1028" style="position:absolute;left:1712;top:-124;width:9059;height:554;visibility:visible;mso-wrap-style:square;v-text-anchor:top"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" path="m,555r9059,l9059,,,,,555xe" fillcolor="#c06" stroked="f">
                    <v:path arrowok="t" o:connecttype="custom" o:connectlocs="0,431;9059,431;9059,-124;0,-124;0,431" o:connectangles="0,0,0,0,0"/>
                  </v:shape>
                  <v:group id="Group 5" o:spid="_x0000_s1029" style="position:absolute;left:1815;top:20;width:8853;height:269" coordorigin="1815,20"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">
                    <v:shape id="Freeform 6" o:spid="_x0000_s1030" style="position:absolute;left:1815;top:20;width:8853;height:269;visibility:visible;mso-wrap-style:square;v-text-anchor:top"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" path="m,269r8852,l8852,,,,,269xe" fillcolor="#c06" stroked="f">
                      <v:path arrowok="t" o:connecttype="custom" o:connectlocs="0,289;8852,289;8852,20;0,20;0,289" o:connectangles="0,0,0,0,0"/>
                    </v:shape>
                    <v:group id="Group 7" o:spid="_x0000_s1031" style="position:absolute;left:1712;top:-128;width:9059;height:0" coordorigin="1712,-128"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">
                      <v:shape id="Freeform 8" o:spid="_x0000_s1032" style="position:absolute;left:1712;top:-128;width:9059;height:0;visibility:visible;mso-wrap-style:square;v-text-anchor:top"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" path="m,l9059,e" filled="f" strokeweight=".58pt">
                        <v:path arrowok="t" o:connecttype="custom" o:connectlocs="0,0;9059,0" o:connectangles="0,0"/>
                      </v:shape>
                      <v:group id="Group 9" o:spid="_x0000_s1033" style="position:absolute;left:1712;top:436;width:5874;height:0" coordorigin="1712,436"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">
                        <v:shape id="Freeform 10" o:spid="_x0000_s1034" style="position:absolute;left:1712;top:436;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" path="m,l5873,e" filled="f" strokeweight=".58pt">
                          <v:path arrowok="t" o:connecttype="custom" o:connectlocs="0,0;5873,0" o:connectangles="0,0"/>
                        </v:shape>
                        <v:group id="Group 11" o:spid="_x0000_s1035" style="position:absolute;left:7585;top:436;width:10;height:0" coordorigin="7585,43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">
                          <v:shape id="Freeform 12" o:spid="_x0000_s1036" style="position:absolute;left:7585;top:43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" path="m,l10,e" filled="f" strokeweight=".58pt">
                            <v:path arrowok="t" o:connecttype="custom" o:connectlocs="0,0;10,0" o:connectangles="0,0"/>
                          </v:shape>
                          <v:group id="Group 13" o:spid="_x0000_s1037" style="position:absolute;left:7595;top:436;width:3176;height:0" coordorigin="7595,436"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">
                            <v:shape id="Freeform 14" o:spid="_x0000_s1038" style="position:absolute;left:7595;top:436;width:3176;height:0;visibility:visible;mso-wrap-style:square;v-text-anchor:top"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" path="m,l3176,e" filled="f" strokeweight=".58pt">
                              <v:path arrowok="t" o:connecttype="custom" o:connectlocs="0,0;3176,0" o:connectangles="0,0"/>
                            </v:shape>
                            <v:group id="Group 15" o:spid="_x0000_s1039" style="position:absolute;left:1707;top:-133;width:0;height:1006" coordorigin="1707,-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">
                              <v:shape id="Freeform 16" o:spid="_x0000_s1040" style="position:absolute;left:1707;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" path="m,l,1005e" filled="f" strokeweight=".58pt">
                                <v:path arrowok="t" o:connecttype="custom" o:connectlocs="0,-133;0,872" o:connectangles="0,0"/>
                              </v:shape>
                              <v:group id="Group 17" o:spid="_x0000_s1041" style="position:absolute;left:1712;top:868;width:5874;height:0" coordorigin="1712,868"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">
                                <v:shape id="Freeform 18" o:spid="_x0000_s1042" style="position:absolute;left:1712;top:868;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" path="m,l5873,e" filled="f" strokeweight=".58pt">
                                  <v:path arrowok="t" o:connecttype="custom" o:connectlocs="0,0;5873,0" o:connectangles="0,0"/>
                                </v:shape>
                                <v:group id="Group 19" o:spid="_x0000_s1043" style="position:absolute;left:7571;top:868;width:10;height:0" coordorigin="7571,86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">
                                  <v:shape id="Freeform 20" o:spid="_x0000_s1044" style="position:absolute;left:7571;top:86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" path="m,l10,e" filled="f" strokeweight=".58pt">
                                    <v:path arrowok="t" o:connecttype="custom" o:connectlocs="0,0;10,0" o:connectangles="0,0"/>
                                  </v:shape>
                                  <v:group id="Group 21" o:spid="_x0000_s1045" style="position:absolute;left:7581;top:868;width:3190;height:0" coordorigin="7581,868"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">
                                    <v:shape id="Freeform 22" o:spid="_x0000_s1046" style="position:absolute;left:7581;top:868;width:3190;height:0;visibility:visible;mso-wrap-style:square;v-text-anchor:top"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" path="m,l3190,e" filled="f" strokeweight=".58pt">
                                      <v:path arrowok="t" o:connecttype="custom" o:connectlocs="0,0;3190,0" o:connectangles="0,0"/>
                                    </v:shape>
                                    <v:group id="Group 23" o:spid="_x0000_s1047" style="position:absolute;left:10776;top:-133;width:0;height:1006" coordorigin="10776,-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">
                                      <v:shape id="Freeform 24" o:spid="_x0000_s1048" style="position:absolute;left:10776;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" path="m,l,1005e" filled="f" strokeweight=".58pt">
                                        <v:path arrowok="t" o:connecttype="custom" o:connectlocs="0,-133;0,872" o:connectangles="0,0"/>
                                      </v:shape>
                                    </v:group>
                                  </v:group>
                                </v:group>
                              </v:group>
                            </v:group>
                          </v:group>
                        </v:group>
                      </v:group>
                    </v:group>
                  </v:group>
                </v:group>
                <w10:wrap anchorx="page"/>
              </v:group>
            </w:pict>
          </mc:Fallback>
        </mc:AlternateContent>
      </w:r>
    </w:p>
    <w:p w14:paraId="58F3A181" w14:textId="29E6A3C9" w:rsidR="001D3BE2" w:rsidRPr="003574F4" w:rsidRDefault="001D3BE2" w:rsidP="001D3BE2">
      <w:pPr>
        <w:ind w:left="1360"/>
        <w:rPr>
          <w:rFonts w:ascii="Century Gothic" w:eastAsia="Century Gothic" w:hAnsi="Century Gothic" w:cs="Century Gothic"/>
          <w:sz w:val="24"/>
          <w:szCs w:val="24"/>
        </w:rPr>
      </w:pPr>
      <w:r w:rsidRPr="003574F4">
        <w:rPr>
          <w:rFonts w:ascii="Century Gothic" w:eastAsia="Century Gothic" w:hAnsi="Century Gothic" w:cs="Century Gothic"/>
          <w:b/>
          <w:color w:val="FFFFFF"/>
          <w:position w:val="-1"/>
          <w:sz w:val="24"/>
          <w:szCs w:val="24"/>
        </w:rPr>
        <w:t>En c</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2"/>
          <w:position w:val="-1"/>
          <w:sz w:val="24"/>
          <w:szCs w:val="24"/>
        </w:rPr>
        <w:t xml:space="preserve"> </w:t>
      </w:r>
      <w:r w:rsidRPr="003574F4">
        <w:rPr>
          <w:rFonts w:ascii="Century Gothic" w:eastAsia="Century Gothic" w:hAnsi="Century Gothic" w:cs="Century Gothic"/>
          <w:b/>
          <w:color w:val="FFFFFF"/>
          <w:spacing w:val="-1"/>
          <w:position w:val="-1"/>
          <w:sz w:val="24"/>
          <w:szCs w:val="24"/>
        </w:rPr>
        <w:t>d</w:t>
      </w:r>
      <w:r w:rsidRPr="003574F4">
        <w:rPr>
          <w:rFonts w:ascii="Century Gothic" w:eastAsia="Century Gothic" w:hAnsi="Century Gothic" w:cs="Century Gothic"/>
          <w:b/>
          <w:color w:val="FFFFFF"/>
          <w:position w:val="-1"/>
          <w:sz w:val="24"/>
          <w:szCs w:val="24"/>
        </w:rPr>
        <w:t>e</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h</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blar u</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leng</w:t>
      </w:r>
      <w:r w:rsidRPr="003574F4">
        <w:rPr>
          <w:rFonts w:ascii="Century Gothic" w:eastAsia="Century Gothic" w:hAnsi="Century Gothic" w:cs="Century Gothic"/>
          <w:b/>
          <w:color w:val="FFFFFF"/>
          <w:spacing w:val="-3"/>
          <w:position w:val="-1"/>
          <w:sz w:val="24"/>
          <w:szCs w:val="24"/>
        </w:rPr>
        <w:t>u</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ind</w:t>
      </w:r>
      <w:r w:rsidRPr="003574F4">
        <w:rPr>
          <w:rFonts w:ascii="Century Gothic" w:eastAsia="Century Gothic" w:hAnsi="Century Gothic" w:cs="Century Gothic"/>
          <w:b/>
          <w:color w:val="FFFFFF"/>
          <w:spacing w:val="-2"/>
          <w:position w:val="-1"/>
          <w:sz w:val="24"/>
          <w:szCs w:val="24"/>
        </w:rPr>
        <w:t>í</w:t>
      </w:r>
      <w:r w:rsidRPr="003574F4">
        <w:rPr>
          <w:rFonts w:ascii="Century Gothic" w:eastAsia="Century Gothic" w:hAnsi="Century Gothic" w:cs="Century Gothic"/>
          <w:b/>
          <w:color w:val="FFFFFF"/>
          <w:position w:val="-1"/>
          <w:sz w:val="24"/>
          <w:szCs w:val="24"/>
        </w:rPr>
        <w:t>ge</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1"/>
          <w:position w:val="-1"/>
          <w:sz w:val="24"/>
          <w:szCs w:val="24"/>
        </w:rPr>
        <w:t>r</w:t>
      </w:r>
      <w:r w:rsidRPr="003574F4">
        <w:rPr>
          <w:rFonts w:ascii="Century Gothic" w:eastAsia="Century Gothic" w:hAnsi="Century Gothic" w:cs="Century Gothic"/>
          <w:b/>
          <w:color w:val="FFFFFF"/>
          <w:position w:val="-1"/>
          <w:sz w:val="24"/>
          <w:szCs w:val="24"/>
        </w:rPr>
        <w:t>iginar</w:t>
      </w:r>
      <w:r w:rsidRPr="003574F4">
        <w:rPr>
          <w:rFonts w:ascii="Century Gothic" w:eastAsia="Century Gothic" w:hAnsi="Century Gothic" w:cs="Century Gothic"/>
          <w:b/>
          <w:color w:val="FFFFFF"/>
          <w:spacing w:val="-1"/>
          <w:position w:val="-1"/>
          <w:sz w:val="24"/>
          <w:szCs w:val="24"/>
        </w:rPr>
        <w:t>i</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spacing w:val="1"/>
          <w:position w:val="-1"/>
          <w:sz w:val="24"/>
          <w:szCs w:val="24"/>
        </w:rPr>
        <w:t>¿</w:t>
      </w:r>
      <w:r w:rsidR="00D723BE">
        <w:rPr>
          <w:rFonts w:ascii="Century Gothic" w:eastAsia="Century Gothic" w:hAnsi="Century Gothic" w:cs="Century Gothic"/>
          <w:b/>
          <w:color w:val="FFFFFF"/>
          <w:position w:val="-1"/>
          <w:sz w:val="24"/>
          <w:szCs w:val="24"/>
        </w:rPr>
        <w:t>c</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2"/>
          <w:position w:val="-1"/>
          <w:sz w:val="24"/>
          <w:szCs w:val="24"/>
        </w:rPr>
        <w:t>á</w:t>
      </w:r>
      <w:r w:rsidRPr="003574F4">
        <w:rPr>
          <w:rFonts w:ascii="Century Gothic" w:eastAsia="Century Gothic" w:hAnsi="Century Gothic" w:cs="Century Gothic"/>
          <w:b/>
          <w:color w:val="FFFFFF"/>
          <w:position w:val="-1"/>
          <w:sz w:val="24"/>
          <w:szCs w:val="24"/>
        </w:rPr>
        <w:t xml:space="preserve">l </w:t>
      </w:r>
      <w:r w:rsidRPr="003574F4">
        <w:rPr>
          <w:rFonts w:ascii="Century Gothic" w:eastAsia="Century Gothic" w:hAnsi="Century Gothic" w:cs="Century Gothic"/>
          <w:b/>
          <w:color w:val="FFFFFF"/>
          <w:spacing w:val="-2"/>
          <w:position w:val="-1"/>
          <w:sz w:val="24"/>
          <w:szCs w:val="24"/>
        </w:rPr>
        <w:t>e</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w:t>
      </w:r>
    </w:p>
    <w:p w14:paraId="1587C867" w14:textId="77777777" w:rsidR="001D3BE2" w:rsidRPr="003574F4" w:rsidRDefault="001D3BE2" w:rsidP="001D3BE2">
      <w:pPr>
        <w:rPr>
          <w:rFonts w:ascii="Century Gothic" w:hAnsi="Century Gothic"/>
          <w:sz w:val="24"/>
          <w:szCs w:val="24"/>
        </w:rPr>
      </w:pPr>
    </w:p>
    <w:p w14:paraId="151FD889" w14:textId="77777777" w:rsidR="001D3BE2" w:rsidRPr="003574F4" w:rsidRDefault="001D3BE2" w:rsidP="001D3BE2">
      <w:pPr>
        <w:rPr>
          <w:rFonts w:ascii="Century Gothic" w:hAnsi="Century Gothic"/>
          <w:sz w:val="24"/>
          <w:szCs w:val="24"/>
        </w:rPr>
      </w:pPr>
    </w:p>
    <w:p w14:paraId="01C2AD54" w14:textId="77777777" w:rsidR="001D3BE2" w:rsidRPr="003574F4" w:rsidRDefault="001D3BE2" w:rsidP="001D3BE2">
      <w:pPr>
        <w:rPr>
          <w:rFonts w:ascii="Century Gothic" w:hAnsi="Century Gothic"/>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128"/>
        <w:gridCol w:w="3121"/>
        <w:gridCol w:w="1703"/>
        <w:gridCol w:w="3122"/>
      </w:tblGrid>
      <w:tr w:rsidR="001D3BE2" w:rsidRPr="003574F4" w14:paraId="654F1EFA" w14:textId="77777777" w:rsidTr="00E638CB">
        <w:trPr>
          <w:trHeight w:hRule="exact" w:val="345"/>
        </w:trPr>
        <w:tc>
          <w:tcPr>
            <w:tcW w:w="9074" w:type="dxa"/>
            <w:gridSpan w:val="4"/>
            <w:tcBorders>
              <w:top w:val="nil"/>
              <w:left w:val="single" w:sz="5" w:space="0" w:color="000000"/>
              <w:bottom w:val="nil"/>
              <w:right w:val="single" w:sz="5" w:space="0" w:color="000000"/>
            </w:tcBorders>
            <w:shd w:val="clear" w:color="auto" w:fill="CC0066"/>
          </w:tcPr>
          <w:p w14:paraId="248033C7" w14:textId="77777777" w:rsidR="001D3BE2" w:rsidRPr="003574F4" w:rsidRDefault="001D3BE2" w:rsidP="00E638CB">
            <w:pPr>
              <w:ind w:left="194" w:right="228"/>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q</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de</w:t>
            </w:r>
            <w:r>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in</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é</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w:t>
            </w:r>
            <w:r>
              <w:rPr>
                <w:rFonts w:ascii="Century Gothic" w:eastAsia="Century Gothic" w:hAnsi="Century Gothic" w:cs="Century Gothic"/>
                <w:b/>
                <w:color w:val="FFFFFF"/>
                <w:sz w:val="24"/>
                <w:szCs w:val="24"/>
              </w:rPr>
              <w:t>?</w:t>
            </w:r>
          </w:p>
        </w:tc>
      </w:tr>
      <w:tr w:rsidR="001D3BE2" w:rsidRPr="003574F4" w14:paraId="13C53BEF" w14:textId="77777777" w:rsidTr="00E638CB">
        <w:trPr>
          <w:trHeight w:hRule="exact" w:val="521"/>
        </w:trPr>
        <w:tc>
          <w:tcPr>
            <w:tcW w:w="1128" w:type="dxa"/>
            <w:tcBorders>
              <w:top w:val="single" w:sz="5" w:space="0" w:color="000000"/>
              <w:left w:val="single" w:sz="5" w:space="0" w:color="000000"/>
              <w:bottom w:val="single" w:sz="5" w:space="0" w:color="000000"/>
              <w:right w:val="single" w:sz="5" w:space="0" w:color="000000"/>
            </w:tcBorders>
            <w:shd w:val="clear" w:color="auto" w:fill="F1F1F1"/>
          </w:tcPr>
          <w:p w14:paraId="27644AD1" w14:textId="517B0DE1" w:rsidR="001D3BE2" w:rsidRPr="003574F4" w:rsidRDefault="001D3BE2" w:rsidP="00E638CB">
            <w:pPr>
              <w:ind w:left="512" w:right="354"/>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3121" w:type="dxa"/>
            <w:tcBorders>
              <w:top w:val="single" w:sz="5" w:space="0" w:color="000000"/>
              <w:left w:val="single" w:sz="5" w:space="0" w:color="000000"/>
              <w:bottom w:val="single" w:sz="5" w:space="0" w:color="000000"/>
              <w:right w:val="single" w:sz="5" w:space="0" w:color="000000"/>
            </w:tcBorders>
          </w:tcPr>
          <w:p w14:paraId="4D970047" w14:textId="77777777" w:rsidR="001D3BE2" w:rsidRPr="003574F4" w:rsidRDefault="001D3BE2" w:rsidP="00E638CB">
            <w:pPr>
              <w:rPr>
                <w:rFonts w:ascii="Century Gothic" w:hAnsi="Century Gothic"/>
                <w:sz w:val="24"/>
                <w:szCs w:val="24"/>
              </w:rPr>
            </w:pPr>
          </w:p>
        </w:tc>
        <w:tc>
          <w:tcPr>
            <w:tcW w:w="1703" w:type="dxa"/>
            <w:tcBorders>
              <w:top w:val="single" w:sz="5" w:space="0" w:color="000000"/>
              <w:left w:val="single" w:sz="5" w:space="0" w:color="000000"/>
              <w:bottom w:val="single" w:sz="5" w:space="0" w:color="000000"/>
              <w:right w:val="single" w:sz="5" w:space="0" w:color="000000"/>
            </w:tcBorders>
            <w:shd w:val="clear" w:color="auto" w:fill="F1F1F1"/>
          </w:tcPr>
          <w:p w14:paraId="34F28128" w14:textId="187E6928" w:rsidR="001D3BE2" w:rsidRPr="003574F4" w:rsidRDefault="001D3BE2" w:rsidP="00E638CB">
            <w:pPr>
              <w:ind w:left="680" w:right="589"/>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D723BE">
              <w:rPr>
                <w:rFonts w:ascii="Century Gothic" w:eastAsia="Century Gothic" w:hAnsi="Century Gothic" w:cs="Century Gothic"/>
                <w:b/>
                <w:sz w:val="24"/>
                <w:szCs w:val="24"/>
              </w:rPr>
              <w:t>o</w:t>
            </w:r>
          </w:p>
        </w:tc>
        <w:tc>
          <w:tcPr>
            <w:tcW w:w="3122" w:type="dxa"/>
            <w:tcBorders>
              <w:top w:val="single" w:sz="5" w:space="0" w:color="000000"/>
              <w:left w:val="single" w:sz="5" w:space="0" w:color="000000"/>
              <w:bottom w:val="single" w:sz="5" w:space="0" w:color="000000"/>
              <w:right w:val="single" w:sz="5" w:space="0" w:color="000000"/>
            </w:tcBorders>
          </w:tcPr>
          <w:p w14:paraId="56519B72" w14:textId="77777777" w:rsidR="001D3BE2" w:rsidRPr="003574F4" w:rsidRDefault="001D3BE2" w:rsidP="00E638CB">
            <w:pPr>
              <w:ind w:left="2293"/>
              <w:rPr>
                <w:rFonts w:ascii="Century Gothic" w:hAnsi="Century Gothic"/>
                <w:sz w:val="24"/>
                <w:szCs w:val="24"/>
              </w:rPr>
            </w:pPr>
          </w:p>
        </w:tc>
      </w:tr>
    </w:tbl>
    <w:p w14:paraId="1098F94C"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465"/>
        <w:gridCol w:w="1701"/>
        <w:gridCol w:w="6073"/>
      </w:tblGrid>
      <w:tr w:rsidR="001D3BE2" w:rsidRPr="003574F4" w14:paraId="46FF8495" w14:textId="77777777" w:rsidTr="00E638CB">
        <w:trPr>
          <w:trHeight w:hRule="exact" w:val="558"/>
        </w:trPr>
        <w:tc>
          <w:tcPr>
            <w:tcW w:w="9239" w:type="dxa"/>
            <w:gridSpan w:val="3"/>
            <w:tcBorders>
              <w:top w:val="single" w:sz="5" w:space="0" w:color="000000"/>
              <w:left w:val="single" w:sz="5" w:space="0" w:color="000000"/>
              <w:bottom w:val="nil"/>
              <w:right w:val="single" w:sz="5" w:space="0" w:color="000000"/>
            </w:tcBorders>
            <w:shd w:val="clear" w:color="auto" w:fill="CC0066"/>
          </w:tcPr>
          <w:p w14:paraId="57A0984C" w14:textId="261605F1" w:rsidR="001D3BE2" w:rsidRPr="003574F4" w:rsidRDefault="001D3BE2" w:rsidP="00E638CB">
            <w:pPr>
              <w:ind w:left="298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0015182D">
              <w:rPr>
                <w:rFonts w:ascii="Century Gothic" w:eastAsia="Century Gothic" w:hAnsi="Century Gothic" w:cs="Century Gothic"/>
                <w:b/>
                <w:color w:val="FFFFFF"/>
                <w:sz w:val="24"/>
                <w:szCs w:val="24"/>
              </w:rPr>
              <w:t>Pertenece a la diversidad sexual</w:t>
            </w:r>
            <w:r w:rsidRPr="003574F4">
              <w:rPr>
                <w:rFonts w:ascii="Century Gothic" w:eastAsia="Century Gothic" w:hAnsi="Century Gothic" w:cs="Century Gothic"/>
                <w:b/>
                <w:color w:val="FFFFFF"/>
                <w:sz w:val="24"/>
                <w:szCs w:val="24"/>
              </w:rPr>
              <w:t>?</w:t>
            </w:r>
          </w:p>
        </w:tc>
      </w:tr>
      <w:tr w:rsidR="0015182D" w:rsidRPr="003574F4" w14:paraId="59F6EF92" w14:textId="77777777" w:rsidTr="0015182D">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538E3453" w14:textId="2A3AFC5B" w:rsidR="0015182D" w:rsidRPr="003574F4" w:rsidRDefault="0015182D" w:rsidP="00E638CB">
            <w:pPr>
              <w:ind w:left="102"/>
              <w:rPr>
                <w:rFonts w:ascii="Century Gothic" w:eastAsia="Century Gothic" w:hAnsi="Century Gothic" w:cs="Century Gothic"/>
                <w:sz w:val="24"/>
                <w:szCs w:val="24"/>
              </w:rPr>
            </w:pPr>
            <w:r>
              <w:rPr>
                <w:rFonts w:ascii="Century Gothic" w:eastAsia="Century Gothic" w:hAnsi="Century Gothic" w:cs="Century Gothic"/>
                <w:b/>
                <w:sz w:val="24"/>
                <w:szCs w:val="24"/>
              </w:rPr>
              <w:t>S</w:t>
            </w:r>
            <w:r w:rsidR="00D723BE">
              <w:rPr>
                <w:rFonts w:ascii="Century Gothic" w:eastAsia="Century Gothic" w:hAnsi="Century Gothic" w:cs="Century Gothic"/>
                <w:b/>
                <w:sz w:val="24"/>
                <w:szCs w:val="24"/>
              </w:rPr>
              <w:t>í</w:t>
            </w:r>
          </w:p>
        </w:tc>
        <w:tc>
          <w:tcPr>
            <w:tcW w:w="1701" w:type="dxa"/>
            <w:tcBorders>
              <w:top w:val="single" w:sz="5" w:space="0" w:color="000000"/>
              <w:left w:val="single" w:sz="5" w:space="0" w:color="000000"/>
              <w:bottom w:val="single" w:sz="5" w:space="0" w:color="000000"/>
              <w:right w:val="single" w:sz="5" w:space="0" w:color="000000"/>
            </w:tcBorders>
          </w:tcPr>
          <w:p w14:paraId="117A3915" w14:textId="348F62E6" w:rsidR="0015182D" w:rsidRPr="003574F4" w:rsidRDefault="0015182D" w:rsidP="00E638CB">
            <w:pPr>
              <w:ind w:left="103"/>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Especifique:</w:t>
            </w:r>
          </w:p>
        </w:tc>
        <w:tc>
          <w:tcPr>
            <w:tcW w:w="6073" w:type="dxa"/>
            <w:tcBorders>
              <w:top w:val="single" w:sz="5" w:space="0" w:color="000000"/>
              <w:left w:val="single" w:sz="5" w:space="0" w:color="000000"/>
              <w:bottom w:val="single" w:sz="5" w:space="0" w:color="000000"/>
              <w:right w:val="single" w:sz="5" w:space="0" w:color="000000"/>
            </w:tcBorders>
          </w:tcPr>
          <w:p w14:paraId="49EE671F" w14:textId="7BD1E3E6" w:rsidR="0015182D" w:rsidRPr="003574F4" w:rsidRDefault="0015182D" w:rsidP="00E638CB">
            <w:pPr>
              <w:ind w:left="102"/>
              <w:rPr>
                <w:rFonts w:ascii="Century Gothic" w:eastAsia="Century Gothic" w:hAnsi="Century Gothic" w:cs="Century Gothic"/>
                <w:sz w:val="24"/>
                <w:szCs w:val="24"/>
              </w:rPr>
            </w:pPr>
          </w:p>
        </w:tc>
      </w:tr>
      <w:tr w:rsidR="0015182D" w:rsidRPr="003574F4" w14:paraId="2AFCBC89" w14:textId="77777777" w:rsidTr="0015182D">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18D73DE1" w14:textId="0439BE9E" w:rsidR="0015182D" w:rsidRDefault="0015182D" w:rsidP="00E638CB">
            <w:pPr>
              <w:ind w:left="102"/>
              <w:rPr>
                <w:rFonts w:ascii="Century Gothic" w:eastAsia="Century Gothic" w:hAnsi="Century Gothic" w:cs="Century Gothic"/>
                <w:b/>
                <w:sz w:val="24"/>
                <w:szCs w:val="24"/>
              </w:rPr>
            </w:pPr>
            <w:r>
              <w:rPr>
                <w:rFonts w:ascii="Century Gothic" w:eastAsia="Century Gothic" w:hAnsi="Century Gothic" w:cs="Century Gothic"/>
                <w:b/>
                <w:sz w:val="24"/>
                <w:szCs w:val="24"/>
              </w:rPr>
              <w:t>No</w:t>
            </w:r>
          </w:p>
        </w:tc>
        <w:tc>
          <w:tcPr>
            <w:tcW w:w="7774" w:type="dxa"/>
            <w:gridSpan w:val="2"/>
            <w:tcBorders>
              <w:top w:val="single" w:sz="5" w:space="0" w:color="000000"/>
              <w:left w:val="single" w:sz="5" w:space="0" w:color="000000"/>
              <w:bottom w:val="single" w:sz="5" w:space="0" w:color="000000"/>
              <w:right w:val="single" w:sz="5" w:space="0" w:color="000000"/>
            </w:tcBorders>
          </w:tcPr>
          <w:p w14:paraId="4D2BF903" w14:textId="3C2DFA8E" w:rsidR="0015182D" w:rsidRPr="0015182D" w:rsidRDefault="0015182D" w:rsidP="00E638CB">
            <w:pPr>
              <w:ind w:left="102"/>
              <w:rPr>
                <w:rFonts w:ascii="Century Gothic" w:eastAsia="Century Gothic" w:hAnsi="Century Gothic" w:cs="Century Gothic"/>
                <w:b/>
                <w:bCs/>
                <w:sz w:val="24"/>
                <w:szCs w:val="24"/>
              </w:rPr>
            </w:pPr>
            <w:r w:rsidRPr="0015182D">
              <w:rPr>
                <w:rFonts w:ascii="Century Gothic" w:eastAsia="Century Gothic" w:hAnsi="Century Gothic" w:cs="Century Gothic"/>
                <w:b/>
                <w:bCs/>
                <w:sz w:val="24"/>
                <w:szCs w:val="24"/>
              </w:rPr>
              <w:t>Prefiero no contestar:</w:t>
            </w:r>
          </w:p>
        </w:tc>
      </w:tr>
    </w:tbl>
    <w:p w14:paraId="71518FAC" w14:textId="77777777" w:rsidR="001D3BE2" w:rsidRDefault="001D3BE2" w:rsidP="001D3BE2">
      <w:pPr>
        <w:rPr>
          <w:rFonts w:ascii="Century Gothic" w:hAnsi="Century Gothic"/>
          <w:sz w:val="24"/>
          <w:szCs w:val="24"/>
        </w:rPr>
      </w:pPr>
    </w:p>
    <w:p w14:paraId="6101BF4E" w14:textId="77777777" w:rsidR="001D3BE2" w:rsidRDefault="001D3BE2" w:rsidP="001D3BE2">
      <w:pPr>
        <w:rPr>
          <w:rFonts w:ascii="Century Gothic" w:hAnsi="Century Gothic"/>
          <w:sz w:val="24"/>
          <w:szCs w:val="24"/>
        </w:rPr>
      </w:pPr>
    </w:p>
    <w:p w14:paraId="1B14FD10" w14:textId="7FD3E959" w:rsidR="001D3BE2" w:rsidRDefault="001D3BE2" w:rsidP="001D3BE2">
      <w:pPr>
        <w:ind w:left="102" w:right="1508"/>
        <w:jc w:val="both"/>
        <w:rPr>
          <w:rFonts w:ascii="Century Gothic" w:eastAsia="Century Gothic" w:hAnsi="Century Gothic" w:cs="Century Gothic"/>
          <w:spacing w:val="-2"/>
          <w:sz w:val="24"/>
          <w:szCs w:val="24"/>
        </w:rPr>
      </w:pPr>
      <w:r w:rsidRPr="003574F4">
        <w:rPr>
          <w:rFonts w:ascii="Century Gothic" w:eastAsia="Century Gothic" w:hAnsi="Century Gothic" w:cs="Century Gothic"/>
          <w:sz w:val="24"/>
          <w:szCs w:val="24"/>
        </w:rPr>
        <w:t>Aut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para</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que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se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pue</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tar</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por</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eo</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trón</w:t>
      </w:r>
      <w:r w:rsidRPr="003574F4">
        <w:rPr>
          <w:rFonts w:ascii="Century Gothic" w:eastAsia="Century Gothic" w:hAnsi="Century Gothic" w:cs="Century Gothic"/>
          <w:spacing w:val="-4"/>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y/o número telefónico</w:t>
      </w:r>
      <w:r w:rsidRPr="003574F4">
        <w:rPr>
          <w:rFonts w:ascii="Century Gothic" w:eastAsia="Century Gothic" w:hAnsi="Century Gothic" w:cs="Century Gothic"/>
          <w:sz w:val="24"/>
          <w:szCs w:val="24"/>
        </w:rPr>
        <w:t xml:space="preserve"> y</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 env</w:t>
      </w:r>
      <w:r w:rsidRPr="003574F4">
        <w:rPr>
          <w:rFonts w:ascii="Century Gothic" w:eastAsia="Century Gothic" w:hAnsi="Century Gothic" w:cs="Century Gothic"/>
          <w:spacing w:val="-1"/>
          <w:sz w:val="24"/>
          <w:szCs w:val="24"/>
        </w:rPr>
        <w:t>i</w:t>
      </w:r>
      <w:r>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da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2"/>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f</w:t>
      </w:r>
      <w:r w:rsidRPr="003574F4">
        <w:rPr>
          <w:rFonts w:ascii="Century Gothic" w:eastAsia="Century Gothic" w:hAnsi="Century Gothic" w:cs="Century Gothic"/>
          <w:sz w:val="24"/>
          <w:szCs w:val="24"/>
        </w:rPr>
        <w:t>orma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5"/>
          <w:sz w:val="24"/>
          <w:szCs w:val="24"/>
        </w:rPr>
        <w:t xml:space="preserve"> </w:t>
      </w:r>
      <w:r w:rsidR="00D723BE">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2"/>
          <w:sz w:val="24"/>
          <w:szCs w:val="24"/>
        </w:rPr>
        <w:t>l</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00D723BE">
        <w:rPr>
          <w:rFonts w:ascii="Century Gothic" w:eastAsia="Century Gothic" w:hAnsi="Century Gothic" w:cs="Century Gothic"/>
          <w:sz w:val="24"/>
          <w:szCs w:val="24"/>
        </w:rPr>
        <w:t>P</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lí</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0"/>
          <w:sz w:val="24"/>
          <w:szCs w:val="24"/>
        </w:rPr>
        <w:t xml:space="preserve"> </w:t>
      </w:r>
      <w:r w:rsidR="00D723BE">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Pr>
          <w:rFonts w:ascii="Century Gothic" w:eastAsia="Century Gothic" w:hAnsi="Century Gothic" w:cs="Century Gothic"/>
          <w:sz w:val="24"/>
          <w:szCs w:val="24"/>
        </w:rPr>
        <w:t>s</w:t>
      </w:r>
      <w:r w:rsidRPr="003574F4">
        <w:rPr>
          <w:rFonts w:ascii="Century Gothic" w:eastAsia="Century Gothic" w:hAnsi="Century Gothic" w:cs="Century Gothic"/>
          <w:spacing w:val="-8"/>
          <w:sz w:val="24"/>
          <w:szCs w:val="24"/>
        </w:rPr>
        <w:t xml:space="preserve"> </w:t>
      </w:r>
      <w:r w:rsidR="00D723BE">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2"/>
          <w:sz w:val="24"/>
          <w:szCs w:val="24"/>
        </w:rPr>
        <w:t>j</w:t>
      </w:r>
      <w:r w:rsidRPr="003574F4">
        <w:rPr>
          <w:rFonts w:ascii="Century Gothic" w:eastAsia="Century Gothic" w:hAnsi="Century Gothic" w:cs="Century Gothic"/>
          <w:sz w:val="24"/>
          <w:szCs w:val="24"/>
        </w:rPr>
        <w:t>er</w:t>
      </w:r>
      <w:r>
        <w:rPr>
          <w:rFonts w:ascii="Century Gothic" w:eastAsia="Century Gothic" w:hAnsi="Century Gothic" w:cs="Century Gothic"/>
          <w:sz w:val="24"/>
          <w:szCs w:val="24"/>
        </w:rPr>
        <w:t>es</w:t>
      </w:r>
      <w:r w:rsidRPr="003574F4">
        <w:rPr>
          <w:rFonts w:ascii="Century Gothic" w:eastAsia="Century Gothic" w:hAnsi="Century Gothic" w:cs="Century Gothic"/>
          <w:spacing w:val="-9"/>
          <w:sz w:val="24"/>
          <w:szCs w:val="24"/>
        </w:rPr>
        <w:t xml:space="preserve"> </w:t>
      </w:r>
      <w:proofErr w:type="gramStart"/>
      <w:r w:rsidR="00DB21B1">
        <w:rPr>
          <w:rFonts w:ascii="Century Gothic" w:eastAsia="Century Gothic" w:hAnsi="Century Gothic" w:cs="Century Gothic"/>
          <w:sz w:val="24"/>
          <w:szCs w:val="24"/>
        </w:rPr>
        <w:t xml:space="preserve">en </w:t>
      </w:r>
      <w:r w:rsidR="00D723BE">
        <w:rPr>
          <w:rFonts w:ascii="Century Gothic" w:eastAsia="Century Gothic" w:hAnsi="Century Gothic" w:cs="Century Gothic"/>
          <w:sz w:val="24"/>
          <w:szCs w:val="24"/>
        </w:rPr>
        <w:t>R</w:t>
      </w:r>
      <w:r w:rsidRPr="003574F4">
        <w:rPr>
          <w:rFonts w:ascii="Century Gothic" w:eastAsia="Century Gothic" w:hAnsi="Century Gothic" w:cs="Century Gothic"/>
          <w:sz w:val="24"/>
          <w:szCs w:val="24"/>
        </w:rPr>
        <w:t>azón</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de</w:t>
      </w:r>
      <w:proofErr w:type="gramEnd"/>
      <w:r w:rsidRPr="003574F4">
        <w:rPr>
          <w:rFonts w:ascii="Century Gothic" w:eastAsia="Century Gothic" w:hAnsi="Century Gothic" w:cs="Century Gothic"/>
          <w:spacing w:val="-5"/>
          <w:sz w:val="24"/>
          <w:szCs w:val="24"/>
        </w:rPr>
        <w:t xml:space="preserve"> </w:t>
      </w:r>
      <w:r w:rsidR="00D723BE">
        <w:rPr>
          <w:rFonts w:ascii="Century Gothic" w:eastAsia="Century Gothic" w:hAnsi="Century Gothic" w:cs="Century Gothic"/>
          <w:spacing w:val="-2"/>
          <w:sz w:val="24"/>
          <w:szCs w:val="24"/>
        </w:rPr>
        <w:t>G</w:t>
      </w:r>
      <w:r w:rsidRPr="003574F4">
        <w:rPr>
          <w:rFonts w:ascii="Century Gothic" w:eastAsia="Century Gothic" w:hAnsi="Century Gothic" w:cs="Century Gothic"/>
          <w:sz w:val="24"/>
          <w:szCs w:val="24"/>
        </w:rPr>
        <w:t>én</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ro</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w:t>
      </w:r>
      <w:r w:rsidR="00DB21B1">
        <w:rPr>
          <w:rFonts w:ascii="Century Gothic" w:eastAsia="Century Gothic" w:hAnsi="Century Gothic" w:cs="Century Gothic"/>
          <w:sz w:val="24"/>
          <w:szCs w:val="24"/>
        </w:rPr>
        <w:t>d</w:t>
      </w:r>
      <w:r>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vu</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g</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3"/>
          <w:sz w:val="24"/>
          <w:szCs w:val="24"/>
        </w:rPr>
        <w:t>ó</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ad</w:t>
      </w:r>
      <w:r w:rsidRPr="003574F4">
        <w:rPr>
          <w:rFonts w:ascii="Century Gothic" w:eastAsia="Century Gothic" w:hAnsi="Century Gothic" w:cs="Century Gothic"/>
          <w:spacing w:val="1"/>
          <w:sz w:val="24"/>
          <w:szCs w:val="24"/>
        </w:rPr>
        <w:t>é</w:t>
      </w:r>
      <w:r w:rsidRPr="003574F4">
        <w:rPr>
          <w:rFonts w:ascii="Century Gothic" w:eastAsia="Century Gothic" w:hAnsi="Century Gothic" w:cs="Century Gothic"/>
          <w:spacing w:val="-1"/>
          <w:sz w:val="24"/>
          <w:szCs w:val="24"/>
        </w:rPr>
        <w:t>mic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p>
    <w:p w14:paraId="0F3D0D9B" w14:textId="77777777" w:rsidR="001D3BE2" w:rsidRDefault="001D3BE2" w:rsidP="001D3BE2">
      <w:pPr>
        <w:ind w:left="102" w:right="1508"/>
        <w:jc w:val="both"/>
        <w:rPr>
          <w:rFonts w:ascii="Century Gothic" w:eastAsia="Century Gothic" w:hAnsi="Century Gothic" w:cs="Century Gothic"/>
          <w:spacing w:val="-2"/>
          <w:sz w:val="24"/>
          <w:szCs w:val="24"/>
        </w:rPr>
      </w:pPr>
    </w:p>
    <w:p w14:paraId="343FAF07" w14:textId="77777777" w:rsidR="001D3BE2" w:rsidRPr="003574F4" w:rsidRDefault="001D3BE2" w:rsidP="001D3BE2">
      <w:pPr>
        <w:ind w:left="102" w:right="1508"/>
        <w:jc w:val="both"/>
        <w:rPr>
          <w:rFonts w:ascii="Century Gothic" w:eastAsia="Century Gothic" w:hAnsi="Century Gothic" w:cs="Century Gothic"/>
          <w:sz w:val="24"/>
          <w:szCs w:val="24"/>
        </w:rPr>
      </w:pP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w:t>
      </w:r>
      <w:r>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so</w:t>
      </w:r>
      <w:r>
        <w:rPr>
          <w:rFonts w:ascii="Century Gothic" w:eastAsia="Century Gothic" w:hAnsi="Century Gothic" w:cs="Century Gothic"/>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Pr>
          <w:rFonts w:ascii="Century Gothic" w:eastAsia="Century Gothic" w:hAnsi="Century Gothic" w:cs="Century Gothic"/>
          <w:sz w:val="24"/>
          <w:szCs w:val="24"/>
        </w:rPr>
        <w:t>ser víctima de conductas que puedan constituir</w:t>
      </w:r>
      <w:r w:rsidRPr="003574F4">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nf</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Instituto _____________</w:t>
      </w:r>
      <w:r w:rsidRPr="003574F4">
        <w:rPr>
          <w:rFonts w:ascii="Century Gothic" w:eastAsia="Century Gothic" w:hAnsi="Century Gothic" w:cs="Century Gothic"/>
          <w:sz w:val="24"/>
          <w:szCs w:val="24"/>
        </w:rPr>
        <w:t xml:space="preserve"> elabo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á</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stad</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proofErr w:type="spellStart"/>
      <w:r>
        <w:rPr>
          <w:rFonts w:ascii="Century Gothic" w:eastAsia="Century Gothic" w:hAnsi="Century Gothic" w:cs="Century Gothic"/>
          <w:spacing w:val="1"/>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bi</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za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proofErr w:type="spellEnd"/>
      <w:r w:rsidRPr="003574F4">
        <w:rPr>
          <w:rFonts w:ascii="Century Gothic" w:eastAsia="Century Gothic" w:hAnsi="Century Gothic" w:cs="Century Gothic"/>
          <w:sz w:val="24"/>
          <w:szCs w:val="24"/>
        </w:rPr>
        <w:t xml:space="preserve"> sob</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6"/>
          <w:sz w:val="24"/>
          <w:szCs w:val="24"/>
        </w:rPr>
        <w:t>VPMRG</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 xml:space="preserve">stado de </w:t>
      </w:r>
      <w:r>
        <w:rPr>
          <w:rFonts w:ascii="Century Gothic" w:eastAsia="Century Gothic" w:hAnsi="Century Gothic" w:cs="Century Gothic"/>
          <w:sz w:val="24"/>
          <w:szCs w:val="24"/>
        </w:rPr>
        <w:t>__________</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sí</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 l</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 xml:space="preserve">ed de </w:t>
      </w:r>
      <w:r>
        <w:rPr>
          <w:rFonts w:ascii="Century Gothic" w:eastAsia="Century Gothic" w:hAnsi="Century Gothic" w:cs="Century Gothic"/>
          <w:spacing w:val="-1"/>
          <w:sz w:val="24"/>
          <w:szCs w:val="24"/>
        </w:rPr>
        <w:t>Candidatas y en su caso, de la Red de Mujeres Electas</w:t>
      </w:r>
      <w:r w:rsidRPr="003574F4">
        <w:rPr>
          <w:rFonts w:ascii="Century Gothic" w:eastAsia="Century Gothic" w:hAnsi="Century Gothic" w:cs="Century Gothic"/>
          <w:sz w:val="24"/>
          <w:szCs w:val="24"/>
        </w:rPr>
        <w:t>.</w:t>
      </w:r>
    </w:p>
    <w:p w14:paraId="0A2A7078" w14:textId="77777777" w:rsidR="001D3BE2" w:rsidRPr="003574F4" w:rsidRDefault="001D3BE2" w:rsidP="001D3BE2">
      <w:pPr>
        <w:rPr>
          <w:rFonts w:ascii="Century Gothic" w:hAnsi="Century Gothic"/>
          <w:sz w:val="24"/>
          <w:szCs w:val="24"/>
        </w:rPr>
      </w:pPr>
    </w:p>
    <w:p w14:paraId="192965AA" w14:textId="77777777" w:rsidR="001D3BE2" w:rsidRDefault="001D3BE2" w:rsidP="001D3BE2">
      <w:pPr>
        <w:ind w:left="117"/>
        <w:rPr>
          <w:rFonts w:ascii="Century Gothic" w:eastAsia="Century Gothic" w:hAnsi="Century Gothic" w:cs="Century Gothic"/>
          <w:position w:val="-1"/>
          <w:sz w:val="24"/>
          <w:szCs w:val="24"/>
          <w:u w:val="single" w:color="000000"/>
        </w:rPr>
      </w:pPr>
    </w:p>
    <w:p w14:paraId="642DFBD4" w14:textId="6225741B" w:rsidR="001D3BE2" w:rsidRPr="003574F4" w:rsidRDefault="001D3BE2" w:rsidP="001D3BE2">
      <w:pPr>
        <w:ind w:left="117"/>
        <w:rPr>
          <w:rFonts w:ascii="Century Gothic" w:eastAsia="Century Gothic" w:hAnsi="Century Gothic" w:cs="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46464" behindDoc="1" locked="0" layoutInCell="1" allowOverlap="1" wp14:anchorId="06FB06D7" wp14:editId="076F8086">
                <wp:simplePos x="0" y="0"/>
                <wp:positionH relativeFrom="page">
                  <wp:posOffset>2724150</wp:posOffset>
                </wp:positionH>
                <wp:positionV relativeFrom="paragraph">
                  <wp:posOffset>1023620</wp:posOffset>
                </wp:positionV>
                <wp:extent cx="2305685" cy="0"/>
                <wp:effectExtent l="0" t="0" r="0" b="0"/>
                <wp:wrapNone/>
                <wp:docPr id="21017033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0"/>
                          <a:chOff x="4290" y="1612"/>
                          <a:chExt cx="3631" cy="0"/>
                        </a:xfrm>
                      </wpg:grpSpPr>
                      <wps:wsp>
                        <wps:cNvPr id="1201657229" name="Freeform 26"/>
                        <wps:cNvSpPr>
                          <a:spLocks/>
                        </wps:cNvSpPr>
                        <wps:spPr bwMode="auto">
                          <a:xfrm>
                            <a:off x="4290" y="1612"/>
                            <a:ext cx="3631" cy="0"/>
                          </a:xfrm>
                          <a:custGeom>
                            <a:avLst/>
                            <a:gdLst>
                              <a:gd name="T0" fmla="+- 0 4290 4290"/>
                              <a:gd name="T1" fmla="*/ T0 w 3631"/>
                              <a:gd name="T2" fmla="+- 0 7921 4290"/>
                              <a:gd name="T3" fmla="*/ T2 w 3631"/>
                            </a:gdLst>
                            <a:ahLst/>
                            <a:cxnLst>
                              <a:cxn ang="0">
                                <a:pos x="T1" y="0"/>
                              </a:cxn>
                              <a:cxn ang="0">
                                <a:pos x="T3" y="0"/>
                              </a:cxn>
                            </a:cxnLst>
                            <a:rect l="0" t="0" r="r" b="b"/>
                            <a:pathLst>
                              <a:path w="3631">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8B8DF" id="Grupo 1" o:spid="_x0000_s1026" style="position:absolute;margin-left:214.5pt;margin-top:80.6pt;width:181.55pt;height:0;z-index:-251670016;mso-position-horizontal-relative:page" coordorigin="4290,1612" coordsize="3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">
                <v:shape id="Freeform 26" o:spid="_x0000_s1027" style="position:absolute;left:4290;top:1612;width:3631;height:0;visibility:visible;mso-wrap-style:square;v-text-anchor:top" coordsize="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" path="m,l3631,e" filled="f" strokeweight=".19472mm">
                  <v:path arrowok="t" o:connecttype="custom" o:connectlocs="0,0;3631,0" o:connectangles="0,0"/>
                </v:shape>
                <w10:wrap anchorx="page"/>
              </v:group>
            </w:pict>
          </mc:Fallback>
        </mc:AlternateConten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27"/>
          <w:position w:val="-1"/>
          <w:sz w:val="24"/>
          <w:szCs w:val="24"/>
          <w:u w:val="single" w:color="000000"/>
        </w:rPr>
        <w:t xml:space="preserve"> </w:t>
      </w:r>
      <w:r w:rsidRPr="003574F4">
        <w:rPr>
          <w:rFonts w:ascii="Century Gothic" w:eastAsia="Century Gothic" w:hAnsi="Century Gothic" w:cs="Century Gothic"/>
          <w:position w:val="-1"/>
          <w:sz w:val="24"/>
          <w:szCs w:val="24"/>
        </w:rPr>
        <w:t xml:space="preserve">, </w:t>
      </w:r>
      <w:r>
        <w:rPr>
          <w:rFonts w:ascii="Century Gothic" w:eastAsia="Century Gothic" w:hAnsi="Century Gothic" w:cs="Century Gothic"/>
          <w:position w:val="-1"/>
          <w:sz w:val="24"/>
          <w:szCs w:val="24"/>
        </w:rPr>
        <w:t>_________</w:t>
      </w:r>
      <w:r w:rsidRPr="003574F4">
        <w:rPr>
          <w:rFonts w:ascii="Century Gothic" w:eastAsia="Century Gothic" w:hAnsi="Century Gothic" w:cs="Century Gothic"/>
          <w:position w:val="-1"/>
          <w:sz w:val="24"/>
          <w:szCs w:val="24"/>
        </w:rPr>
        <w:t xml:space="preserve">, a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16"/>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position w:val="-1"/>
          <w:sz w:val="24"/>
          <w:szCs w:val="24"/>
        </w:rPr>
        <w:t xml:space="preserve">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3"/>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spacing w:val="2"/>
          <w:position w:val="-1"/>
          <w:sz w:val="24"/>
          <w:szCs w:val="24"/>
        </w:rPr>
        <w:t xml:space="preserve"> </w:t>
      </w:r>
      <w:r w:rsidR="00BD073D">
        <w:rPr>
          <w:rFonts w:ascii="Century Gothic" w:eastAsia="Century Gothic" w:hAnsi="Century Gothic" w:cs="Century Gothic"/>
          <w:spacing w:val="-2"/>
          <w:position w:val="-1"/>
          <w:sz w:val="24"/>
          <w:szCs w:val="24"/>
        </w:rPr>
        <w:t>2024</w:t>
      </w:r>
      <w:r w:rsidR="00BD073D" w:rsidRPr="003574F4">
        <w:rPr>
          <w:rFonts w:ascii="Century Gothic" w:eastAsia="Century Gothic" w:hAnsi="Century Gothic" w:cs="Century Gothic"/>
          <w:spacing w:val="-34"/>
          <w:position w:val="-1"/>
          <w:sz w:val="24"/>
          <w:szCs w:val="24"/>
        </w:rPr>
        <w:t>.</w:t>
      </w:r>
    </w:p>
    <w:p w14:paraId="5322E262" w14:textId="77777777" w:rsidR="001D3BE2" w:rsidRPr="003574F4" w:rsidRDefault="001D3BE2" w:rsidP="001D3BE2">
      <w:pPr>
        <w:rPr>
          <w:rFonts w:ascii="Century Gothic" w:hAnsi="Century Gothic"/>
          <w:sz w:val="24"/>
          <w:szCs w:val="24"/>
        </w:rPr>
      </w:pPr>
    </w:p>
    <w:p w14:paraId="7C53B8CB" w14:textId="77777777" w:rsidR="001D3BE2" w:rsidRPr="003574F4" w:rsidRDefault="001D3BE2" w:rsidP="001D3BE2">
      <w:pPr>
        <w:rPr>
          <w:rFonts w:ascii="Century Gothic" w:hAnsi="Century Gothic"/>
          <w:sz w:val="24"/>
          <w:szCs w:val="24"/>
        </w:rPr>
      </w:pPr>
    </w:p>
    <w:p w14:paraId="32E532DE" w14:textId="77777777" w:rsidR="001D3BE2" w:rsidRPr="003574F4" w:rsidRDefault="001D3BE2" w:rsidP="001D3BE2">
      <w:pPr>
        <w:rPr>
          <w:rFonts w:ascii="Century Gothic" w:hAnsi="Century Gothic"/>
          <w:sz w:val="24"/>
          <w:szCs w:val="24"/>
        </w:rPr>
      </w:pPr>
    </w:p>
    <w:p w14:paraId="1DDD3083" w14:textId="77777777" w:rsidR="001D3BE2" w:rsidRPr="003574F4" w:rsidRDefault="001D3BE2" w:rsidP="001D3BE2">
      <w:pPr>
        <w:rPr>
          <w:rFonts w:ascii="Century Gothic" w:hAnsi="Century Gothic"/>
          <w:sz w:val="24"/>
          <w:szCs w:val="24"/>
        </w:rPr>
      </w:pPr>
    </w:p>
    <w:p w14:paraId="499ADE77" w14:textId="77777777" w:rsidR="001D3BE2" w:rsidRPr="003574F4" w:rsidRDefault="001D3BE2" w:rsidP="001D3BE2">
      <w:pPr>
        <w:rPr>
          <w:rFonts w:ascii="Century Gothic" w:hAnsi="Century Gothic"/>
          <w:sz w:val="24"/>
          <w:szCs w:val="24"/>
        </w:rPr>
      </w:pPr>
    </w:p>
    <w:p w14:paraId="55556301" w14:textId="7A2C3B62" w:rsidR="001D3BE2" w:rsidRPr="003574F4" w:rsidRDefault="00DB21B1" w:rsidP="001D3BE2">
      <w:pPr>
        <w:ind w:right="1549"/>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1D3BE2" w:rsidRPr="003574F4">
        <w:rPr>
          <w:rFonts w:ascii="Century Gothic" w:eastAsia="Century Gothic" w:hAnsi="Century Gothic" w:cs="Century Gothic"/>
          <w:sz w:val="24"/>
          <w:szCs w:val="24"/>
        </w:rPr>
        <w:t>NO</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B</w:t>
      </w:r>
      <w:r w:rsidR="001D3BE2" w:rsidRPr="003574F4">
        <w:rPr>
          <w:rFonts w:ascii="Century Gothic" w:eastAsia="Century Gothic" w:hAnsi="Century Gothic" w:cs="Century Gothic"/>
          <w:spacing w:val="1"/>
          <w:sz w:val="24"/>
          <w:szCs w:val="24"/>
        </w:rPr>
        <w:t>R</w:t>
      </w:r>
      <w:r w:rsidR="001D3BE2" w:rsidRPr="003574F4">
        <w:rPr>
          <w:rFonts w:ascii="Century Gothic" w:eastAsia="Century Gothic" w:hAnsi="Century Gothic" w:cs="Century Gothic"/>
          <w:sz w:val="24"/>
          <w:szCs w:val="24"/>
        </w:rPr>
        <w:t>E</w:t>
      </w:r>
      <w:r w:rsidR="001D3BE2" w:rsidRPr="003574F4">
        <w:rPr>
          <w:rFonts w:ascii="Century Gothic" w:eastAsia="Century Gothic" w:hAnsi="Century Gothic" w:cs="Century Gothic"/>
          <w:spacing w:val="-1"/>
          <w:sz w:val="24"/>
          <w:szCs w:val="24"/>
        </w:rPr>
        <w:t xml:space="preserve"> </w:t>
      </w:r>
      <w:r w:rsidR="001D3BE2" w:rsidRPr="003574F4">
        <w:rPr>
          <w:rFonts w:ascii="Century Gothic" w:eastAsia="Century Gothic" w:hAnsi="Century Gothic" w:cs="Century Gothic"/>
          <w:sz w:val="24"/>
          <w:szCs w:val="24"/>
        </w:rPr>
        <w:t xml:space="preserve">Y </w:t>
      </w:r>
      <w:r w:rsidR="001D3BE2">
        <w:rPr>
          <w:rFonts w:ascii="Century Gothic" w:eastAsia="Century Gothic" w:hAnsi="Century Gothic" w:cs="Century Gothic"/>
          <w:sz w:val="24"/>
          <w:szCs w:val="24"/>
        </w:rPr>
        <w:t>F</w:t>
      </w:r>
      <w:r w:rsidR="001D3BE2" w:rsidRPr="003574F4">
        <w:rPr>
          <w:rFonts w:ascii="Century Gothic" w:eastAsia="Century Gothic" w:hAnsi="Century Gothic" w:cs="Century Gothic"/>
          <w:sz w:val="24"/>
          <w:szCs w:val="24"/>
        </w:rPr>
        <w:t>I</w:t>
      </w:r>
      <w:r w:rsidR="001D3BE2" w:rsidRPr="003574F4">
        <w:rPr>
          <w:rFonts w:ascii="Century Gothic" w:eastAsia="Century Gothic" w:hAnsi="Century Gothic" w:cs="Century Gothic"/>
          <w:spacing w:val="-2"/>
          <w:sz w:val="24"/>
          <w:szCs w:val="24"/>
        </w:rPr>
        <w:t>R</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A</w:t>
      </w:r>
    </w:p>
    <w:p w14:paraId="47C40D28" w14:textId="77777777" w:rsidR="001D3BE2" w:rsidRDefault="001D3BE2" w:rsidP="001D3BE2">
      <w:pPr>
        <w:ind w:left="117" w:right="1408" w:firstLine="25"/>
        <w:jc w:val="center"/>
        <w:rPr>
          <w:rFonts w:ascii="Century Gothic" w:eastAsia="Century Gothic" w:hAnsi="Century Gothic" w:cs="Century Gothic"/>
          <w:b/>
          <w:sz w:val="24"/>
          <w:szCs w:val="24"/>
        </w:rPr>
      </w:pPr>
    </w:p>
    <w:p w14:paraId="473991AB" w14:textId="77777777" w:rsidR="001D3BE2" w:rsidRDefault="001D3BE2" w:rsidP="001D3BE2">
      <w:pPr>
        <w:ind w:right="1549"/>
        <w:jc w:val="center"/>
        <w:rPr>
          <w:rFonts w:ascii="Century Gothic" w:eastAsia="Century Gothic" w:hAnsi="Century Gothic" w:cs="Century Gothic"/>
          <w:sz w:val="24"/>
          <w:szCs w:val="24"/>
        </w:rPr>
      </w:pPr>
    </w:p>
    <w:p w14:paraId="61B76482" w14:textId="77777777" w:rsidR="001E13BC" w:rsidRDefault="001E13BC" w:rsidP="001D3BE2">
      <w:pPr>
        <w:ind w:right="1549"/>
        <w:jc w:val="center"/>
        <w:rPr>
          <w:rFonts w:ascii="Century Gothic" w:eastAsia="Century Gothic" w:hAnsi="Century Gothic" w:cs="Century Gothic"/>
          <w:sz w:val="24"/>
          <w:szCs w:val="24"/>
        </w:rPr>
      </w:pPr>
    </w:p>
    <w:p w14:paraId="00BB8F1F" w14:textId="77777777" w:rsidR="001E13BC" w:rsidRDefault="001E13BC" w:rsidP="001D3BE2">
      <w:pPr>
        <w:ind w:right="1549"/>
        <w:jc w:val="center"/>
        <w:rPr>
          <w:rFonts w:ascii="Century Gothic" w:eastAsia="Century Gothic" w:hAnsi="Century Gothic" w:cs="Century Gothic"/>
          <w:sz w:val="24"/>
          <w:szCs w:val="24"/>
        </w:rPr>
      </w:pPr>
    </w:p>
    <w:p w14:paraId="4079220A" w14:textId="77777777" w:rsidR="001E13BC" w:rsidRDefault="001E13BC" w:rsidP="001D3BE2">
      <w:pPr>
        <w:ind w:right="1549"/>
        <w:jc w:val="center"/>
        <w:rPr>
          <w:rFonts w:ascii="Century Gothic" w:eastAsia="Century Gothic" w:hAnsi="Century Gothic" w:cs="Century Gothic"/>
          <w:sz w:val="24"/>
          <w:szCs w:val="24"/>
        </w:rPr>
      </w:pPr>
    </w:p>
    <w:p w14:paraId="7CFA4C87" w14:textId="77777777" w:rsidR="001E13BC" w:rsidRDefault="001E13BC" w:rsidP="001D3BE2">
      <w:pPr>
        <w:ind w:right="1549"/>
        <w:jc w:val="center"/>
        <w:rPr>
          <w:rFonts w:ascii="Century Gothic" w:eastAsia="Century Gothic" w:hAnsi="Century Gothic" w:cs="Century Gothic"/>
          <w:sz w:val="24"/>
          <w:szCs w:val="24"/>
        </w:rPr>
      </w:pPr>
    </w:p>
    <w:p w14:paraId="05278226" w14:textId="77777777" w:rsidR="001E13BC" w:rsidRDefault="001E13BC" w:rsidP="001D3BE2">
      <w:pPr>
        <w:ind w:right="1549"/>
        <w:jc w:val="center"/>
        <w:rPr>
          <w:rFonts w:ascii="Century Gothic" w:eastAsia="Century Gothic" w:hAnsi="Century Gothic" w:cs="Century Gothic"/>
          <w:sz w:val="24"/>
          <w:szCs w:val="24"/>
        </w:rPr>
      </w:pPr>
    </w:p>
    <w:p w14:paraId="5E4DDB26" w14:textId="77777777" w:rsidR="001E13BC" w:rsidRDefault="001E13BC" w:rsidP="001D3BE2">
      <w:pPr>
        <w:ind w:right="1549"/>
        <w:jc w:val="center"/>
        <w:rPr>
          <w:rFonts w:ascii="Century Gothic" w:eastAsia="Century Gothic" w:hAnsi="Century Gothic" w:cs="Century Gothic"/>
          <w:sz w:val="24"/>
          <w:szCs w:val="24"/>
        </w:rPr>
      </w:pPr>
    </w:p>
    <w:p w14:paraId="1F47FB9A" w14:textId="77777777" w:rsidR="001E13BC" w:rsidRDefault="001E13BC" w:rsidP="001D3BE2">
      <w:pPr>
        <w:ind w:right="1549"/>
        <w:jc w:val="center"/>
        <w:rPr>
          <w:rFonts w:ascii="Century Gothic" w:eastAsia="Century Gothic" w:hAnsi="Century Gothic" w:cs="Century Gothic"/>
          <w:sz w:val="24"/>
          <w:szCs w:val="24"/>
        </w:rPr>
      </w:pPr>
    </w:p>
    <w:p w14:paraId="43B7EE05" w14:textId="77777777" w:rsidR="001E13BC" w:rsidRDefault="001E13BC" w:rsidP="001D3BE2">
      <w:pPr>
        <w:ind w:right="1549"/>
        <w:jc w:val="center"/>
        <w:rPr>
          <w:rFonts w:ascii="Century Gothic" w:eastAsia="Century Gothic" w:hAnsi="Century Gothic" w:cs="Century Gothic"/>
          <w:sz w:val="24"/>
          <w:szCs w:val="24"/>
        </w:rPr>
      </w:pPr>
    </w:p>
    <w:p w14:paraId="7E1FD85A" w14:textId="77777777" w:rsidR="001E13BC" w:rsidRPr="003574F4" w:rsidRDefault="001E13BC" w:rsidP="001D3BE2">
      <w:pPr>
        <w:ind w:right="1549"/>
        <w:jc w:val="center"/>
        <w:rPr>
          <w:rFonts w:ascii="Century Gothic" w:eastAsia="Century Gothic" w:hAnsi="Century Gothic" w:cs="Century Gothic"/>
          <w:sz w:val="24"/>
          <w:szCs w:val="24"/>
        </w:rPr>
      </w:pPr>
    </w:p>
    <w:p w14:paraId="64FCF1DE" w14:textId="77777777" w:rsidR="00116219" w:rsidRDefault="00116219">
      <w:pPr>
        <w:rPr>
          <w:rFonts w:ascii="Century Gothic" w:hAnsi="Century Gothic"/>
        </w:rPr>
      </w:pPr>
    </w:p>
    <w:p w14:paraId="12D8BD22" w14:textId="77777777" w:rsidR="00116219" w:rsidRDefault="00116219">
      <w:pPr>
        <w:rPr>
          <w:rFonts w:ascii="Century Gothic" w:hAnsi="Century Gothic"/>
        </w:rPr>
      </w:pPr>
    </w:p>
    <w:p w14:paraId="1DDF86AC" w14:textId="6A87402B" w:rsidR="00116219" w:rsidRPr="00F815F9" w:rsidRDefault="00F815F9" w:rsidP="00F815F9">
      <w:pPr>
        <w:jc w:val="center"/>
        <w:rPr>
          <w:rFonts w:ascii="Century Gothic" w:hAnsi="Century Gothic"/>
          <w:b/>
          <w:bCs/>
        </w:rPr>
      </w:pPr>
      <w:r w:rsidRPr="00F815F9">
        <w:rPr>
          <w:rFonts w:ascii="Century Gothic" w:hAnsi="Century Gothic"/>
          <w:b/>
          <w:bCs/>
        </w:rPr>
        <w:t>ANEXO 2</w:t>
      </w:r>
    </w:p>
    <w:p w14:paraId="04F0A0EC" w14:textId="77777777" w:rsidR="001D3BE2"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F</w:t>
      </w:r>
      <w:r w:rsidRPr="003574F4">
        <w:rPr>
          <w:rFonts w:ascii="Century Gothic" w:eastAsia="Century Gothic" w:hAnsi="Century Gothic" w:cs="Century Gothic"/>
          <w:b/>
          <w:spacing w:val="-1"/>
          <w:sz w:val="24"/>
          <w:szCs w:val="24"/>
        </w:rPr>
        <w:t>OR</w:t>
      </w:r>
      <w:r w:rsidRPr="003574F4">
        <w:rPr>
          <w:rFonts w:ascii="Century Gothic" w:eastAsia="Century Gothic" w:hAnsi="Century Gothic" w:cs="Century Gothic"/>
          <w:b/>
          <w:sz w:val="24"/>
          <w:szCs w:val="24"/>
        </w:rPr>
        <w:t>MA</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OT</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G</w:t>
      </w:r>
      <w:r w:rsidRPr="003574F4">
        <w:rPr>
          <w:rFonts w:ascii="Century Gothic" w:eastAsia="Century Gothic" w:hAnsi="Century Gothic" w:cs="Century Gothic"/>
          <w:b/>
          <w:sz w:val="24"/>
          <w:szCs w:val="24"/>
        </w:rPr>
        <w:t>AR</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C</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2"/>
          <w:sz w:val="24"/>
          <w:szCs w:val="24"/>
        </w:rPr>
        <w:t>S</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O PARA </w:t>
      </w:r>
    </w:p>
    <w:p w14:paraId="1E5A2AC5" w14:textId="77777777" w:rsidR="001D3BE2" w:rsidRPr="003574F4" w:rsidRDefault="001D3BE2" w:rsidP="001D3BE2">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 xml:space="preserve">PERTENECER A LA RED DE </w:t>
      </w:r>
      <w:r>
        <w:rPr>
          <w:rFonts w:ascii="Century Gothic" w:eastAsia="Century Gothic" w:hAnsi="Century Gothic" w:cs="Century Gothic"/>
          <w:b/>
          <w:sz w:val="24"/>
          <w:szCs w:val="24"/>
        </w:rPr>
        <w:t>CANDIDATAS</w:t>
      </w:r>
    </w:p>
    <w:p w14:paraId="0427816A" w14:textId="77777777" w:rsidR="001D3BE2" w:rsidRDefault="001D3BE2" w:rsidP="001D3BE2">
      <w:pPr>
        <w:ind w:right="1408"/>
        <w:rPr>
          <w:rFonts w:ascii="Century Gothic" w:eastAsia="Century Gothic" w:hAnsi="Century Gothic" w:cs="Century Gothic"/>
          <w:b/>
          <w:sz w:val="24"/>
          <w:szCs w:val="24"/>
        </w:rPr>
      </w:pPr>
    </w:p>
    <w:p w14:paraId="7A9C7BAC" w14:textId="77777777" w:rsidR="001D3BE2" w:rsidRDefault="001D3BE2" w:rsidP="001D3BE2">
      <w:pPr>
        <w:ind w:right="1408" w:firstLine="142"/>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3"/>
          <w:sz w:val="24"/>
          <w:szCs w:val="24"/>
        </w:rPr>
        <w:t>__________________</w:t>
      </w:r>
      <w:r>
        <w:rPr>
          <w:rFonts w:ascii="Century Gothic" w:eastAsia="Century Gothic" w:hAnsi="Century Gothic" w:cs="Century Gothic"/>
          <w:b/>
          <w:sz w:val="24"/>
          <w:szCs w:val="24"/>
        </w:rPr>
        <w:t>.</w:t>
      </w:r>
    </w:p>
    <w:p w14:paraId="60417037" w14:textId="77777777" w:rsidR="001D3BE2" w:rsidRPr="003574F4" w:rsidRDefault="001D3BE2" w:rsidP="001D3BE2">
      <w:pPr>
        <w:ind w:left="117" w:right="1408"/>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ES</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w:t>
      </w:r>
    </w:p>
    <w:p w14:paraId="497ADC33" w14:textId="77777777" w:rsidR="001D3BE2" w:rsidRPr="003574F4" w:rsidRDefault="001D3BE2" w:rsidP="001D3BE2">
      <w:pPr>
        <w:rPr>
          <w:rFonts w:ascii="Century Gothic" w:hAnsi="Century Gothic"/>
          <w:sz w:val="24"/>
          <w:szCs w:val="24"/>
        </w:rPr>
      </w:pPr>
    </w:p>
    <w:p w14:paraId="095E71CA" w14:textId="75514752" w:rsidR="001D3BE2" w:rsidRPr="003574F4" w:rsidRDefault="001D3BE2" w:rsidP="001D3BE2">
      <w:pPr>
        <w:ind w:left="117" w:right="1504"/>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re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ente</w:t>
      </w:r>
      <w:r>
        <w:rPr>
          <w:rFonts w:ascii="Century Gothic" w:eastAsia="Century Gothic" w:hAnsi="Century Gothic" w:cs="Century Gothic"/>
          <w:sz w:val="24"/>
          <w:szCs w:val="24"/>
        </w:rPr>
        <w:t>,</w:t>
      </w:r>
      <w:r w:rsidRPr="003574F4">
        <w:rPr>
          <w:rFonts w:ascii="Century Gothic" w:eastAsia="Century Gothic" w:hAnsi="Century Gothic" w:cs="Century Gothic"/>
          <w:sz w:val="24"/>
          <w:szCs w:val="24"/>
        </w:rPr>
        <w:t xml:space="preserve"> o</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orgo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ent</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ento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form</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ed</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 xml:space="preserve">de </w:t>
      </w:r>
      <w:r>
        <w:rPr>
          <w:rFonts w:ascii="Century Gothic" w:eastAsia="Century Gothic" w:hAnsi="Century Gothic" w:cs="Century Gothic"/>
          <w:b/>
          <w:sz w:val="24"/>
          <w:szCs w:val="24"/>
        </w:rPr>
        <w:t>Candidatas</w:t>
      </w:r>
      <w:r w:rsidRPr="003574F4">
        <w:rPr>
          <w:rFonts w:ascii="Century Gothic" w:eastAsia="Century Gothic" w:hAnsi="Century Gothic" w:cs="Century Gothic"/>
          <w:b/>
          <w:spacing w:val="21"/>
          <w:sz w:val="24"/>
          <w:szCs w:val="24"/>
        </w:rPr>
        <w:t xml:space="preserve"> </w:t>
      </w:r>
      <w:r w:rsidRPr="003574F4">
        <w:rPr>
          <w:rFonts w:ascii="Century Gothic" w:eastAsia="Century Gothic" w:hAnsi="Century Gothic" w:cs="Century Gothic"/>
          <w:b/>
          <w:sz w:val="24"/>
          <w:szCs w:val="24"/>
        </w:rPr>
        <w:t>del</w:t>
      </w:r>
      <w:r w:rsidRPr="003574F4">
        <w:rPr>
          <w:rFonts w:ascii="Century Gothic" w:eastAsia="Century Gothic" w:hAnsi="Century Gothic" w:cs="Century Gothic"/>
          <w:b/>
          <w:spacing w:val="22"/>
          <w:sz w:val="24"/>
          <w:szCs w:val="24"/>
        </w:rPr>
        <w:t xml:space="preserve"> </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pacing w:val="1"/>
          <w:sz w:val="24"/>
          <w:szCs w:val="24"/>
        </w:rPr>
        <w:t>st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3"/>
          <w:sz w:val="24"/>
          <w:szCs w:val="24"/>
        </w:rPr>
        <w:t xml:space="preserve"> </w:t>
      </w:r>
      <w:r>
        <w:rPr>
          <w:rFonts w:ascii="Century Gothic" w:eastAsia="Century Gothic" w:hAnsi="Century Gothic" w:cs="Century Gothic"/>
          <w:b/>
          <w:spacing w:val="-2"/>
          <w:sz w:val="24"/>
          <w:szCs w:val="24"/>
        </w:rPr>
        <w:t>____________________</w:t>
      </w:r>
      <w:r w:rsidRPr="003574F4">
        <w:rPr>
          <w:rFonts w:ascii="Century Gothic" w:eastAsia="Century Gothic" w:hAnsi="Century Gothic" w:cs="Century Gothic"/>
          <w:b/>
          <w:sz w:val="24"/>
          <w:szCs w:val="24"/>
        </w:rPr>
        <w:t>,</w:t>
      </w:r>
      <w:r w:rsidRPr="003574F4">
        <w:rPr>
          <w:rFonts w:ascii="Century Gothic" w:eastAsia="Century Gothic" w:hAnsi="Century Gothic" w:cs="Century Gothic"/>
          <w:b/>
          <w:spacing w:val="5"/>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al es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un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anal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4"/>
          <w:sz w:val="24"/>
          <w:szCs w:val="24"/>
        </w:rPr>
        <w:t>m</w:t>
      </w:r>
      <w:r w:rsidRPr="003574F4">
        <w:rPr>
          <w:rFonts w:ascii="Century Gothic" w:eastAsia="Century Gothic" w:hAnsi="Century Gothic" w:cs="Century Gothic"/>
          <w:sz w:val="24"/>
          <w:szCs w:val="24"/>
        </w:rPr>
        <w:t>un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tu</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re</w:t>
      </w:r>
      <w:r w:rsidRPr="003574F4">
        <w:rPr>
          <w:rFonts w:ascii="Century Gothic" w:eastAsia="Century Gothic" w:hAnsi="Century Gothic" w:cs="Century Gothic"/>
          <w:spacing w:val="-2"/>
          <w:sz w:val="24"/>
          <w:szCs w:val="24"/>
        </w:rPr>
        <w:t>v</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2"/>
          <w:sz w:val="24"/>
          <w:szCs w:val="24"/>
        </w:rPr>
        <w:t>g</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ento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 xml:space="preserve">os de </w:t>
      </w:r>
      <w:r w:rsidRPr="003574F4">
        <w:rPr>
          <w:rFonts w:ascii="Century Gothic" w:eastAsia="Century Gothic" w:hAnsi="Century Gothic" w:cs="Century Gothic"/>
          <w:spacing w:val="1"/>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2"/>
          <w:sz w:val="24"/>
          <w:szCs w:val="24"/>
        </w:rPr>
        <w:t>l</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P</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2"/>
          <w:sz w:val="24"/>
          <w:szCs w:val="24"/>
        </w:rPr>
        <w:t>l</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proofErr w:type="gramStart"/>
      <w:r w:rsidRPr="003574F4">
        <w:rPr>
          <w:rFonts w:ascii="Century Gothic" w:eastAsia="Century Gothic" w:hAnsi="Century Gothic" w:cs="Century Gothic"/>
          <w:sz w:val="24"/>
          <w:szCs w:val="24"/>
        </w:rPr>
        <w:t>en Raz</w:t>
      </w:r>
      <w:r w:rsidRPr="003574F4">
        <w:rPr>
          <w:rFonts w:ascii="Century Gothic" w:eastAsia="Century Gothic" w:hAnsi="Century Gothic" w:cs="Century Gothic"/>
          <w:spacing w:val="-1"/>
          <w:sz w:val="24"/>
          <w:szCs w:val="24"/>
        </w:rPr>
        <w:t>ó</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de</w:t>
      </w:r>
      <w:proofErr w:type="gramEnd"/>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3"/>
          <w:sz w:val="24"/>
          <w:szCs w:val="24"/>
        </w:rPr>
        <w:t>G</w:t>
      </w:r>
      <w:r w:rsidRPr="003574F4">
        <w:rPr>
          <w:rFonts w:ascii="Century Gothic" w:eastAsia="Century Gothic" w:hAnsi="Century Gothic" w:cs="Century Gothic"/>
          <w:sz w:val="24"/>
          <w:szCs w:val="24"/>
        </w:rPr>
        <w:t>én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 xml:space="preserve">ro </w:t>
      </w:r>
      <w:r w:rsidRPr="003574F4">
        <w:rPr>
          <w:rFonts w:ascii="Century Gothic" w:eastAsia="Century Gothic" w:hAnsi="Century Gothic" w:cs="Century Gothic"/>
          <w:spacing w:val="-2"/>
          <w:sz w:val="24"/>
          <w:szCs w:val="24"/>
        </w:rPr>
        <w:t>(</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7"/>
          <w:sz w:val="24"/>
          <w:szCs w:val="24"/>
        </w:rPr>
        <w:t xml:space="preserve"> </w:t>
      </w:r>
      <w:r>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1"/>
          <w:sz w:val="24"/>
          <w:szCs w:val="24"/>
        </w:rPr>
        <w:t>j</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3"/>
          <w:sz w:val="24"/>
          <w:szCs w:val="24"/>
        </w:rPr>
        <w:t xml:space="preserve"> </w:t>
      </w:r>
      <w:r>
        <w:rPr>
          <w:rFonts w:ascii="Century Gothic" w:eastAsia="Century Gothic" w:hAnsi="Century Gothic" w:cs="Century Gothic"/>
          <w:spacing w:val="3"/>
          <w:sz w:val="24"/>
          <w:szCs w:val="24"/>
        </w:rPr>
        <w:t xml:space="preserve">que </w:t>
      </w:r>
      <w:r>
        <w:rPr>
          <w:rFonts w:ascii="Century Gothic" w:eastAsia="Century Gothic" w:hAnsi="Century Gothic" w:cs="Century Gothic"/>
          <w:sz w:val="24"/>
          <w:szCs w:val="24"/>
        </w:rPr>
        <w:t>participen en</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P</w:t>
      </w:r>
      <w:r w:rsidRPr="003574F4">
        <w:rPr>
          <w:rFonts w:ascii="Century Gothic" w:eastAsia="Century Gothic" w:hAnsi="Century Gothic" w:cs="Century Gothic"/>
          <w:sz w:val="24"/>
          <w:szCs w:val="24"/>
        </w:rPr>
        <w:t>ro</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 xml:space="preserve">o </w:t>
      </w:r>
      <w:r w:rsidRPr="003574F4">
        <w:rPr>
          <w:rFonts w:ascii="Century Gothic" w:eastAsia="Century Gothic" w:hAnsi="Century Gothic" w:cs="Century Gothic"/>
          <w:spacing w:val="-1"/>
          <w:sz w:val="24"/>
          <w:szCs w:val="24"/>
        </w:rPr>
        <w:t>El</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ral</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3"/>
          <w:sz w:val="24"/>
          <w:szCs w:val="24"/>
        </w:rPr>
        <w:t>n</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ri</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 xml:space="preserve">al </w:t>
      </w:r>
      <w:r>
        <w:rPr>
          <w:rFonts w:ascii="Century Gothic" w:eastAsia="Century Gothic" w:hAnsi="Century Gothic" w:cs="Century Gothic"/>
          <w:sz w:val="24"/>
          <w:szCs w:val="24"/>
        </w:rPr>
        <w:t>2023-2024 o en su caso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x</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aordi</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derivado del </w:t>
      </w:r>
      <w:r w:rsidR="00D9392B">
        <w:rPr>
          <w:rFonts w:ascii="Century Gothic" w:eastAsia="Century Gothic" w:hAnsi="Century Gothic" w:cs="Century Gothic"/>
          <w:sz w:val="24"/>
          <w:szCs w:val="24"/>
        </w:rPr>
        <w:t>Programa Operativo de la Red de Candidatas y Red de Mujeres Electas.</w:t>
      </w:r>
    </w:p>
    <w:p w14:paraId="073FFD05" w14:textId="77777777" w:rsidR="001D3BE2" w:rsidRPr="003574F4" w:rsidRDefault="001D3BE2" w:rsidP="001D3BE2">
      <w:pPr>
        <w:rPr>
          <w:rFonts w:ascii="Century Gothic" w:hAnsi="Century Gothic"/>
          <w:sz w:val="24"/>
          <w:szCs w:val="24"/>
        </w:rPr>
      </w:pPr>
    </w:p>
    <w:p w14:paraId="3CDA69DB" w14:textId="6672370E" w:rsidR="001D3BE2" w:rsidRPr="003574F4" w:rsidRDefault="001D3BE2" w:rsidP="001D3BE2">
      <w:pPr>
        <w:ind w:left="117" w:right="1507"/>
        <w:jc w:val="both"/>
        <w:rPr>
          <w:rFonts w:ascii="Century Gothic" w:eastAsia="Century Gothic" w:hAnsi="Century Gothic" w:cs="Century Gothic"/>
          <w:sz w:val="24"/>
          <w:szCs w:val="24"/>
        </w:rPr>
      </w:pP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an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sto 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 xml:space="preserve">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endo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x</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 xml:space="preserve">ente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t</w:t>
      </w:r>
      <w:r w:rsidRPr="003574F4">
        <w:rPr>
          <w:rFonts w:ascii="Century Gothic" w:eastAsia="Century Gothic" w:hAnsi="Century Gothic" w:cs="Century Gothic"/>
          <w:sz w:val="24"/>
          <w:szCs w:val="24"/>
        </w:rPr>
        <w:t>eg</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 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 xml:space="preserve">e </w:t>
      </w:r>
      <w:r>
        <w:rPr>
          <w:rFonts w:ascii="Century Gothic" w:eastAsia="Century Gothic" w:hAnsi="Century Gothic" w:cs="Century Gothic"/>
          <w:spacing w:val="1"/>
          <w:sz w:val="24"/>
          <w:szCs w:val="24"/>
        </w:rPr>
        <w:t>Candidatas</w:t>
      </w:r>
      <w:r w:rsidRPr="003574F4">
        <w:rPr>
          <w:rFonts w:ascii="Century Gothic" w:eastAsia="Century Gothic" w:hAnsi="Century Gothic" w:cs="Century Gothic"/>
          <w:sz w:val="24"/>
          <w:szCs w:val="24"/>
        </w:rPr>
        <w:t xml:space="preserve">, que </w:t>
      </w:r>
      <w:r>
        <w:rPr>
          <w:rFonts w:ascii="Century Gothic" w:eastAsia="Century Gothic" w:hAnsi="Century Gothic" w:cs="Century Gothic"/>
          <w:spacing w:val="-2"/>
          <w:sz w:val="24"/>
          <w:szCs w:val="24"/>
        </w:rPr>
        <w:t xml:space="preserve">implementa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I</w:t>
      </w:r>
      <w:r>
        <w:rPr>
          <w:rFonts w:ascii="Century Gothic" w:eastAsia="Century Gothic" w:hAnsi="Century Gothic" w:cs="Century Gothic"/>
          <w:spacing w:val="-1"/>
          <w:sz w:val="24"/>
          <w:szCs w:val="24"/>
        </w:rPr>
        <w:t>nstituto ________</w:t>
      </w:r>
      <w:r w:rsidR="00357375">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at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de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soci</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ex</w:t>
      </w:r>
      <w:r w:rsidRPr="003574F4">
        <w:rPr>
          <w:rFonts w:ascii="Century Gothic" w:eastAsia="Century Gothic" w:hAnsi="Century Gothic" w:cs="Century Gothic"/>
          <w:spacing w:val="-1"/>
          <w:sz w:val="24"/>
          <w:szCs w:val="24"/>
        </w:rPr>
        <w:t>ic</w:t>
      </w:r>
      <w:r w:rsidRPr="003574F4">
        <w:rPr>
          <w:rFonts w:ascii="Century Gothic" w:eastAsia="Century Gothic" w:hAnsi="Century Gothic" w:cs="Century Gothic"/>
          <w:sz w:val="24"/>
          <w:szCs w:val="24"/>
        </w:rPr>
        <w:t>ana 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Con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j</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ata</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ale</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w:t>
      </w:r>
      <w:r w:rsidRPr="003574F4">
        <w:rPr>
          <w:rFonts w:ascii="Century Gothic" w:eastAsia="Century Gothic" w:hAnsi="Century Gothic" w:cs="Century Gothic"/>
          <w:sz w:val="24"/>
          <w:szCs w:val="24"/>
        </w:rPr>
        <w:t>C.</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CE</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D17DC3">
        <w:rPr>
          <w:rFonts w:ascii="Century Gothic" w:eastAsia="Century Gothic" w:hAnsi="Century Gothic" w:cs="Century Gothic"/>
          <w:b/>
          <w:bCs/>
          <w:sz w:val="24"/>
          <w:szCs w:val="24"/>
        </w:rPr>
        <w:t>es</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un</w:t>
      </w:r>
      <w:r w:rsidRPr="00D17DC3">
        <w:rPr>
          <w:rFonts w:ascii="Century Gothic" w:eastAsia="Century Gothic" w:hAnsi="Century Gothic" w:cs="Century Gothic"/>
          <w:b/>
          <w:bCs/>
          <w:spacing w:val="2"/>
          <w:sz w:val="24"/>
          <w:szCs w:val="24"/>
        </w:rPr>
        <w:t xml:space="preserve"> </w:t>
      </w:r>
      <w:r w:rsidRPr="00D17DC3">
        <w:rPr>
          <w:rFonts w:ascii="Century Gothic" w:eastAsia="Century Gothic" w:hAnsi="Century Gothic" w:cs="Century Gothic"/>
          <w:b/>
          <w:bCs/>
          <w:sz w:val="24"/>
          <w:szCs w:val="24"/>
        </w:rPr>
        <w:t>v</w:t>
      </w:r>
      <w:r w:rsidRPr="00D17DC3">
        <w:rPr>
          <w:rFonts w:ascii="Century Gothic" w:eastAsia="Century Gothic" w:hAnsi="Century Gothic" w:cs="Century Gothic"/>
          <w:b/>
          <w:bCs/>
          <w:spacing w:val="-1"/>
          <w:sz w:val="24"/>
          <w:szCs w:val="24"/>
        </w:rPr>
        <w:t>í</w:t>
      </w:r>
      <w:r w:rsidRPr="00D17DC3">
        <w:rPr>
          <w:rFonts w:ascii="Century Gothic" w:eastAsia="Century Gothic" w:hAnsi="Century Gothic" w:cs="Century Gothic"/>
          <w:b/>
          <w:bCs/>
          <w:sz w:val="24"/>
          <w:szCs w:val="24"/>
        </w:rPr>
        <w:t>n</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4"/>
          <w:sz w:val="24"/>
          <w:szCs w:val="24"/>
        </w:rPr>
        <w:t xml:space="preserve"> </w:t>
      </w:r>
      <w:r w:rsidRPr="00D17DC3">
        <w:rPr>
          <w:rFonts w:ascii="Century Gothic" w:eastAsia="Century Gothic" w:hAnsi="Century Gothic" w:cs="Century Gothic"/>
          <w:b/>
          <w:bCs/>
          <w:spacing w:val="-2"/>
          <w:sz w:val="24"/>
          <w:szCs w:val="24"/>
        </w:rPr>
        <w:t>d</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o</w:t>
      </w:r>
      <w:r w:rsidRPr="00D17DC3">
        <w:rPr>
          <w:rFonts w:ascii="Century Gothic" w:eastAsia="Century Gothic" w:hAnsi="Century Gothic" w:cs="Century Gothic"/>
          <w:b/>
          <w:bCs/>
          <w:spacing w:val="-1"/>
          <w:sz w:val="24"/>
          <w:szCs w:val="24"/>
        </w:rPr>
        <w:t>n</w:t>
      </w:r>
      <w:r w:rsidRPr="00D17DC3">
        <w:rPr>
          <w:rFonts w:ascii="Century Gothic" w:eastAsia="Century Gothic" w:hAnsi="Century Gothic" w:cs="Century Gothic"/>
          <w:b/>
          <w:bCs/>
          <w:spacing w:val="-3"/>
          <w:sz w:val="24"/>
          <w:szCs w:val="24"/>
        </w:rPr>
        <w:t>t</w:t>
      </w:r>
      <w:r w:rsidRPr="00D17DC3">
        <w:rPr>
          <w:rFonts w:ascii="Century Gothic" w:eastAsia="Century Gothic" w:hAnsi="Century Gothic" w:cs="Century Gothic"/>
          <w:b/>
          <w:bCs/>
          <w:sz w:val="24"/>
          <w:szCs w:val="24"/>
        </w:rPr>
        <w:t>a</w:t>
      </w:r>
      <w:r w:rsidRPr="00D17DC3">
        <w:rPr>
          <w:rFonts w:ascii="Century Gothic" w:eastAsia="Century Gothic" w:hAnsi="Century Gothic" w:cs="Century Gothic"/>
          <w:b/>
          <w:bCs/>
          <w:spacing w:val="1"/>
          <w:sz w:val="24"/>
          <w:szCs w:val="24"/>
        </w:rPr>
        <w:t>c</w:t>
      </w:r>
      <w:r w:rsidRPr="00D17DC3">
        <w:rPr>
          <w:rFonts w:ascii="Century Gothic" w:eastAsia="Century Gothic" w:hAnsi="Century Gothic" w:cs="Century Gothic"/>
          <w:b/>
          <w:bCs/>
          <w:sz w:val="24"/>
          <w:szCs w:val="24"/>
        </w:rPr>
        <w:t>to</w:t>
      </w:r>
      <w:r w:rsidRPr="00D17DC3">
        <w:rPr>
          <w:rFonts w:ascii="Century Gothic" w:eastAsia="Century Gothic" w:hAnsi="Century Gothic" w:cs="Century Gothic"/>
          <w:b/>
          <w:bCs/>
          <w:spacing w:val="1"/>
          <w:sz w:val="24"/>
          <w:szCs w:val="24"/>
        </w:rPr>
        <w:t xml:space="preserve"> c</w:t>
      </w:r>
      <w:r w:rsidRPr="00D17DC3">
        <w:rPr>
          <w:rFonts w:ascii="Century Gothic" w:eastAsia="Century Gothic" w:hAnsi="Century Gothic" w:cs="Century Gothic"/>
          <w:b/>
          <w:bCs/>
          <w:sz w:val="24"/>
          <w:szCs w:val="24"/>
        </w:rPr>
        <w:t>on</w:t>
      </w:r>
      <w:r w:rsidRPr="00D17DC3">
        <w:rPr>
          <w:rFonts w:ascii="Century Gothic" w:eastAsia="Century Gothic" w:hAnsi="Century Gothic" w:cs="Century Gothic"/>
          <w:b/>
          <w:bCs/>
          <w:spacing w:val="1"/>
          <w:sz w:val="24"/>
          <w:szCs w:val="24"/>
        </w:rPr>
        <w:t xml:space="preserve"> </w:t>
      </w:r>
      <w:r w:rsidRPr="00D17DC3">
        <w:rPr>
          <w:rFonts w:ascii="Century Gothic" w:eastAsia="Century Gothic" w:hAnsi="Century Gothic" w:cs="Century Gothic"/>
          <w:b/>
          <w:bCs/>
          <w:spacing w:val="-1"/>
          <w:sz w:val="24"/>
          <w:szCs w:val="24"/>
        </w:rPr>
        <w:t>l</w:t>
      </w:r>
      <w:r w:rsidRPr="00D17DC3">
        <w:rPr>
          <w:rFonts w:ascii="Century Gothic" w:eastAsia="Century Gothic" w:hAnsi="Century Gothic" w:cs="Century Gothic"/>
          <w:b/>
          <w:bCs/>
          <w:sz w:val="24"/>
          <w:szCs w:val="24"/>
        </w:rPr>
        <w:t xml:space="preserve">as </w:t>
      </w:r>
      <w:r w:rsidRPr="00D17DC3">
        <w:rPr>
          <w:rFonts w:ascii="Century Gothic" w:eastAsia="Century Gothic" w:hAnsi="Century Gothic" w:cs="Century Gothic"/>
          <w:b/>
          <w:bCs/>
          <w:spacing w:val="-1"/>
          <w:sz w:val="24"/>
          <w:szCs w:val="24"/>
        </w:rPr>
        <w:t>m</w:t>
      </w:r>
      <w:r w:rsidRPr="00D17DC3">
        <w:rPr>
          <w:rFonts w:ascii="Century Gothic" w:eastAsia="Century Gothic" w:hAnsi="Century Gothic" w:cs="Century Gothic"/>
          <w:b/>
          <w:bCs/>
          <w:sz w:val="24"/>
          <w:szCs w:val="24"/>
        </w:rPr>
        <w:t>u</w:t>
      </w:r>
      <w:r w:rsidRPr="00D17DC3">
        <w:rPr>
          <w:rFonts w:ascii="Century Gothic" w:eastAsia="Century Gothic" w:hAnsi="Century Gothic" w:cs="Century Gothic"/>
          <w:b/>
          <w:bCs/>
          <w:spacing w:val="1"/>
          <w:sz w:val="24"/>
          <w:szCs w:val="24"/>
        </w:rPr>
        <w:t>j</w:t>
      </w:r>
      <w:r w:rsidRPr="00D17DC3">
        <w:rPr>
          <w:rFonts w:ascii="Century Gothic" w:eastAsia="Century Gothic" w:hAnsi="Century Gothic" w:cs="Century Gothic"/>
          <w:b/>
          <w:bCs/>
          <w:spacing w:val="-2"/>
          <w:sz w:val="24"/>
          <w:szCs w:val="24"/>
        </w:rPr>
        <w:t>e</w:t>
      </w:r>
      <w:r w:rsidRPr="00D17DC3">
        <w:rPr>
          <w:rFonts w:ascii="Century Gothic" w:eastAsia="Century Gothic" w:hAnsi="Century Gothic" w:cs="Century Gothic"/>
          <w:b/>
          <w:bCs/>
          <w:sz w:val="24"/>
          <w:szCs w:val="24"/>
        </w:rPr>
        <w:t>res</w:t>
      </w:r>
      <w:r w:rsidRPr="00D17DC3">
        <w:rPr>
          <w:rFonts w:ascii="Century Gothic" w:eastAsia="Century Gothic" w:hAnsi="Century Gothic" w:cs="Century Gothic"/>
          <w:b/>
          <w:bCs/>
          <w:spacing w:val="3"/>
          <w:sz w:val="24"/>
          <w:szCs w:val="24"/>
        </w:rPr>
        <w:t xml:space="preserve"> </w:t>
      </w:r>
      <w:r w:rsidRPr="00D17DC3">
        <w:rPr>
          <w:rFonts w:ascii="Century Gothic" w:eastAsia="Century Gothic" w:hAnsi="Century Gothic" w:cs="Century Gothic"/>
          <w:b/>
          <w:bCs/>
          <w:sz w:val="24"/>
          <w:szCs w:val="24"/>
        </w:rPr>
        <w:t>q</w:t>
      </w:r>
      <w:r w:rsidRPr="00D17DC3">
        <w:rPr>
          <w:rFonts w:ascii="Century Gothic" w:eastAsia="Century Gothic" w:hAnsi="Century Gothic" w:cs="Century Gothic"/>
          <w:b/>
          <w:bCs/>
          <w:spacing w:val="-2"/>
          <w:sz w:val="24"/>
          <w:szCs w:val="24"/>
        </w:rPr>
        <w:t>u</w:t>
      </w:r>
      <w:r w:rsidRPr="00D17DC3">
        <w:rPr>
          <w:rFonts w:ascii="Century Gothic" w:eastAsia="Century Gothic" w:hAnsi="Century Gothic" w:cs="Century Gothic"/>
          <w:b/>
          <w:bCs/>
          <w:sz w:val="24"/>
          <w:szCs w:val="24"/>
        </w:rPr>
        <w:t>e</w:t>
      </w:r>
      <w:r w:rsidRPr="00D17DC3">
        <w:rPr>
          <w:rFonts w:ascii="Century Gothic" w:eastAsia="Century Gothic" w:hAnsi="Century Gothic" w:cs="Century Gothic"/>
          <w:b/>
          <w:bCs/>
          <w:spacing w:val="5"/>
          <w:sz w:val="24"/>
          <w:szCs w:val="24"/>
        </w:rPr>
        <w:t xml:space="preserve"> </w:t>
      </w:r>
      <w:r w:rsidRPr="00D17DC3">
        <w:rPr>
          <w:rFonts w:ascii="Century Gothic" w:eastAsia="Century Gothic" w:hAnsi="Century Gothic" w:cs="Century Gothic"/>
          <w:b/>
          <w:bCs/>
          <w:spacing w:val="-3"/>
          <w:sz w:val="24"/>
          <w:szCs w:val="24"/>
        </w:rPr>
        <w:t>aspiren a un cargo de elección popular</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edian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 xml:space="preserve">el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ual se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d</w:t>
      </w:r>
      <w:r w:rsidRPr="003574F4">
        <w:rPr>
          <w:rFonts w:ascii="Century Gothic" w:eastAsia="Century Gothic" w:hAnsi="Century Gothic" w:cs="Century Gothic"/>
          <w:sz w:val="24"/>
          <w:szCs w:val="24"/>
        </w:rPr>
        <w:t>a ate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egu</w:t>
      </w:r>
      <w:r w:rsidRPr="003574F4">
        <w:rPr>
          <w:rFonts w:ascii="Century Gothic" w:eastAsia="Century Gothic" w:hAnsi="Century Gothic" w:cs="Century Gothic"/>
          <w:spacing w:val="-1"/>
          <w:sz w:val="24"/>
          <w:szCs w:val="24"/>
        </w:rPr>
        <w:t>imi</w:t>
      </w:r>
      <w:r w:rsidRPr="003574F4">
        <w:rPr>
          <w:rFonts w:ascii="Century Gothic" w:eastAsia="Century Gothic" w:hAnsi="Century Gothic" w:cs="Century Gothic"/>
          <w:sz w:val="24"/>
          <w:szCs w:val="24"/>
        </w:rPr>
        <w:t xml:space="preserve">ento y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añam</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 xml:space="preserve">ento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ob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 xml:space="preserve">e </w:t>
      </w:r>
      <w:r w:rsidR="00DB21B1">
        <w:rPr>
          <w:rFonts w:ascii="Century Gothic" w:eastAsia="Century Gothic" w:hAnsi="Century Gothic" w:cs="Century Gothic"/>
          <w:sz w:val="24"/>
          <w:szCs w:val="24"/>
        </w:rPr>
        <w:t>nuestros 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h</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ob</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ga</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 xml:space="preserve">en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ve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y 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1"/>
          <w:sz w:val="24"/>
          <w:szCs w:val="24"/>
        </w:rPr>
        <w:t>VPMRG</w:t>
      </w:r>
      <w:r w:rsidR="00DB21B1">
        <w:rPr>
          <w:rFonts w:ascii="Century Gothic" w:eastAsia="Century Gothic" w:hAnsi="Century Gothic" w:cs="Century Gothic"/>
          <w:spacing w:val="1"/>
          <w:sz w:val="24"/>
          <w:szCs w:val="24"/>
        </w:rPr>
        <w:t xml:space="preserve">, de la cual pudiéramos ser </w:t>
      </w:r>
      <w:r>
        <w:rPr>
          <w:rFonts w:ascii="Century Gothic" w:eastAsia="Century Gothic" w:hAnsi="Century Gothic" w:cs="Century Gothic"/>
          <w:sz w:val="24"/>
          <w:szCs w:val="24"/>
        </w:rPr>
        <w:t>víctima</w:t>
      </w:r>
      <w:r w:rsidR="00DB21B1">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D17DC3">
        <w:rPr>
          <w:rFonts w:ascii="Century Gothic" w:eastAsia="Century Gothic" w:hAnsi="Century Gothic" w:cs="Century Gothic"/>
          <w:b/>
          <w:bCs/>
          <w:sz w:val="24"/>
          <w:szCs w:val="24"/>
        </w:rPr>
        <w:t xml:space="preserve">durante </w:t>
      </w:r>
      <w:r w:rsidR="00DB21B1">
        <w:rPr>
          <w:rFonts w:ascii="Century Gothic" w:eastAsia="Century Gothic" w:hAnsi="Century Gothic" w:cs="Century Gothic"/>
          <w:b/>
          <w:bCs/>
          <w:sz w:val="24"/>
          <w:szCs w:val="24"/>
        </w:rPr>
        <w:t>nuestra</w:t>
      </w:r>
      <w:r w:rsidRPr="00D17DC3">
        <w:rPr>
          <w:rFonts w:ascii="Century Gothic" w:eastAsia="Century Gothic" w:hAnsi="Century Gothic" w:cs="Century Gothic"/>
          <w:b/>
          <w:bCs/>
          <w:sz w:val="24"/>
          <w:szCs w:val="24"/>
        </w:rPr>
        <w:t xml:space="preserve"> participación en el ámbito político.</w:t>
      </w:r>
    </w:p>
    <w:p w14:paraId="221BC383" w14:textId="77777777" w:rsidR="001D3BE2" w:rsidRPr="003574F4" w:rsidRDefault="001D3BE2" w:rsidP="001D3BE2">
      <w:pPr>
        <w:rPr>
          <w:rFonts w:ascii="Century Gothic" w:hAnsi="Century Gothic"/>
          <w:sz w:val="24"/>
          <w:szCs w:val="24"/>
        </w:rPr>
      </w:pPr>
    </w:p>
    <w:p w14:paraId="1E2840F9" w14:textId="2F3D4504" w:rsidR="001D3BE2" w:rsidRPr="003574F4" w:rsidRDefault="001D3BE2" w:rsidP="001D3BE2">
      <w:pPr>
        <w:ind w:left="117" w:right="1506"/>
        <w:jc w:val="both"/>
        <w:rPr>
          <w:rFonts w:ascii="Century Gothic" w:eastAsia="Century Gothic" w:hAnsi="Century Gothic" w:cs="Century Gothic"/>
          <w:sz w:val="24"/>
          <w:szCs w:val="24"/>
        </w:rPr>
      </w:pPr>
      <w:r w:rsidRPr="003574F4">
        <w:rPr>
          <w:rFonts w:ascii="Century Gothic" w:eastAsia="Century Gothic" w:hAnsi="Century Gothic" w:cs="Century Gothic"/>
          <w:sz w:val="24"/>
          <w:szCs w:val="24"/>
        </w:rPr>
        <w:t>Asi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3"/>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ha</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ed</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n</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2"/>
          <w:sz w:val="24"/>
          <w:szCs w:val="24"/>
        </w:rPr>
        <w:t>v</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sos</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ós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z w:val="24"/>
          <w:szCs w:val="24"/>
        </w:rPr>
        <w:t>ta</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1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nfo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ar</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1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 sob</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5"/>
          <w:sz w:val="24"/>
          <w:szCs w:val="24"/>
        </w:rPr>
        <w:t xml:space="preserve"> </w:t>
      </w:r>
      <w:r>
        <w:rPr>
          <w:rFonts w:ascii="Century Gothic" w:eastAsia="Century Gothic" w:hAnsi="Century Gothic" w:cs="Century Gothic"/>
          <w:spacing w:val="1"/>
          <w:sz w:val="24"/>
          <w:szCs w:val="24"/>
        </w:rPr>
        <w:t>VPMRG</w:t>
      </w:r>
      <w:r w:rsidR="00DB21B1">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un</w:t>
      </w:r>
      <w:r w:rsidRPr="003574F4">
        <w:rPr>
          <w:rFonts w:ascii="Century Gothic" w:eastAsia="Century Gothic" w:hAnsi="Century Gothic" w:cs="Century Gothic"/>
          <w:spacing w:val="-5"/>
          <w:sz w:val="24"/>
          <w:szCs w:val="24"/>
        </w:rPr>
        <w:t xml:space="preserve"> </w:t>
      </w:r>
      <w:r>
        <w:rPr>
          <w:rFonts w:ascii="Century Gothic" w:eastAsia="Century Gothic" w:hAnsi="Century Gothic" w:cs="Century Gothic"/>
          <w:sz w:val="24"/>
          <w:szCs w:val="24"/>
        </w:rPr>
        <w:t xml:space="preserve">canal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3"/>
          <w:sz w:val="24"/>
          <w:szCs w:val="24"/>
        </w:rPr>
        <w:t>u</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al</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ra</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dent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 xml:space="preserve">s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13"/>
          <w:sz w:val="24"/>
          <w:szCs w:val="24"/>
        </w:rPr>
        <w:t xml:space="preserve"> </w:t>
      </w:r>
      <w:r w:rsidRPr="003574F4">
        <w:rPr>
          <w:rFonts w:ascii="Century Gothic" w:eastAsia="Century Gothic" w:hAnsi="Century Gothic" w:cs="Century Gothic"/>
          <w:sz w:val="24"/>
          <w:szCs w:val="24"/>
        </w:rPr>
        <w:t>del</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po</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er</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úb</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uvar</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0"/>
          <w:sz w:val="24"/>
          <w:szCs w:val="24"/>
        </w:rPr>
        <w:t xml:space="preserve"> </w:t>
      </w:r>
      <w:r>
        <w:rPr>
          <w:rFonts w:ascii="Century Gothic" w:eastAsia="Century Gothic" w:hAnsi="Century Gothic" w:cs="Century Gothic"/>
          <w:sz w:val="24"/>
          <w:szCs w:val="24"/>
        </w:rPr>
        <w:t>eliminación</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10"/>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po de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3"/>
          <w:sz w:val="24"/>
          <w:szCs w:val="24"/>
        </w:rPr>
        <w:t>n</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ta</w:t>
      </w:r>
      <w:r w:rsidR="00DB21B1">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b</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d</w:t>
      </w:r>
      <w:r w:rsidRPr="003574F4">
        <w:rPr>
          <w:rFonts w:ascii="Century Gothic" w:eastAsia="Century Gothic" w:hAnsi="Century Gothic" w:cs="Century Gothic"/>
          <w:sz w:val="24"/>
          <w:szCs w:val="24"/>
        </w:rPr>
        <w:t>ar</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orientación</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gui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ento y</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añam</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ent</w:t>
      </w:r>
      <w:r w:rsidRPr="003574F4">
        <w:rPr>
          <w:rFonts w:ascii="Century Gothic" w:eastAsia="Century Gothic" w:hAnsi="Century Gothic" w:cs="Century Gothic"/>
          <w:spacing w:val="-3"/>
          <w:sz w:val="24"/>
          <w:szCs w:val="24"/>
        </w:rPr>
        <w:t>o</w:t>
      </w:r>
      <w:r w:rsidR="00DB21B1">
        <w:rPr>
          <w:rFonts w:ascii="Century Gothic" w:eastAsia="Century Gothic" w:hAnsi="Century Gothic" w:cs="Century Gothic"/>
          <w:spacing w:val="-3"/>
          <w:sz w:val="24"/>
          <w:szCs w:val="24"/>
        </w:rPr>
        <w:t>;</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g</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e</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ar</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um</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 que 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bi</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1"/>
          <w:sz w:val="24"/>
          <w:szCs w:val="24"/>
        </w:rPr>
        <w:t xml:space="preserve"> l</w:t>
      </w:r>
      <w:r w:rsidRPr="003574F4">
        <w:rPr>
          <w:rFonts w:ascii="Century Gothic" w:eastAsia="Century Gothic" w:hAnsi="Century Gothic" w:cs="Century Gothic"/>
          <w:sz w:val="24"/>
          <w:szCs w:val="24"/>
        </w:rPr>
        <w:t>a g</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dad 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 xml:space="preserve">a </w:t>
      </w:r>
      <w:r>
        <w:rPr>
          <w:rFonts w:ascii="Century Gothic" w:eastAsia="Century Gothic" w:hAnsi="Century Gothic" w:cs="Century Gothic"/>
          <w:spacing w:val="1"/>
          <w:sz w:val="24"/>
          <w:szCs w:val="24"/>
        </w:rPr>
        <w:t>VPMRG</w:t>
      </w:r>
      <w:r w:rsidR="00DB21B1">
        <w:rPr>
          <w:rFonts w:ascii="Century Gothic" w:eastAsia="Century Gothic" w:hAnsi="Century Gothic" w:cs="Century Gothic"/>
          <w:spacing w:val="1"/>
          <w:sz w:val="24"/>
          <w:szCs w:val="24"/>
        </w:rPr>
        <w:t>,</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g</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ne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pacing w:val="-3"/>
          <w:sz w:val="24"/>
          <w:szCs w:val="24"/>
        </w:rPr>
        <w:t>n</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u</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 p</w:t>
      </w:r>
      <w:r w:rsidRPr="003574F4">
        <w:rPr>
          <w:rFonts w:ascii="Century Gothic" w:eastAsia="Century Gothic" w:hAnsi="Century Gothic" w:cs="Century Gothic"/>
          <w:spacing w:val="-2"/>
          <w:sz w:val="24"/>
          <w:szCs w:val="24"/>
        </w:rPr>
        <w:t>er</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tan</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bu</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r a</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 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rad</w:t>
      </w:r>
      <w:r w:rsidRPr="003574F4">
        <w:rPr>
          <w:rFonts w:ascii="Century Gothic" w:eastAsia="Century Gothic" w:hAnsi="Century Gothic" w:cs="Century Gothic"/>
          <w:spacing w:val="-3"/>
          <w:sz w:val="24"/>
          <w:szCs w:val="24"/>
        </w:rPr>
        <w:t>i</w:t>
      </w:r>
      <w:r w:rsidRPr="003574F4">
        <w:rPr>
          <w:rFonts w:ascii="Century Gothic" w:eastAsia="Century Gothic" w:hAnsi="Century Gothic" w:cs="Century Gothic"/>
          <w:spacing w:val="2"/>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2"/>
          <w:sz w:val="24"/>
          <w:szCs w:val="24"/>
        </w:rPr>
        <w:t xml:space="preserve"> </w:t>
      </w:r>
      <w:proofErr w:type="gramStart"/>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pacing w:val="-2"/>
          <w:sz w:val="24"/>
          <w:szCs w:val="24"/>
        </w:rPr>
        <w:t>a</w:t>
      </w:r>
      <w:proofErr w:type="gramEnd"/>
      <w:r w:rsidRPr="003574F4">
        <w:rPr>
          <w:rFonts w:ascii="Century Gothic" w:eastAsia="Century Gothic" w:hAnsi="Century Gothic" w:cs="Century Gothic"/>
          <w:sz w:val="24"/>
          <w:szCs w:val="24"/>
        </w:rPr>
        <w:t>.</w:t>
      </w:r>
    </w:p>
    <w:p w14:paraId="095155C5" w14:textId="77777777" w:rsidR="001D3BE2" w:rsidRPr="003574F4" w:rsidRDefault="001D3BE2" w:rsidP="001D3BE2">
      <w:pPr>
        <w:rPr>
          <w:rFonts w:ascii="Century Gothic" w:hAnsi="Century Gothic"/>
          <w:sz w:val="24"/>
          <w:szCs w:val="24"/>
        </w:rPr>
      </w:pPr>
    </w:p>
    <w:p w14:paraId="10541AB8" w14:textId="77777777" w:rsidR="001D3BE2" w:rsidRPr="003574F4" w:rsidRDefault="001D3BE2" w:rsidP="001D3BE2">
      <w:pPr>
        <w:ind w:left="117" w:right="1266"/>
        <w:jc w:val="both"/>
        <w:rPr>
          <w:rFonts w:ascii="Century Gothic" w:eastAsia="Century Gothic" w:hAnsi="Century Gothic" w:cs="Century Gothic"/>
          <w:sz w:val="24"/>
          <w:szCs w:val="24"/>
        </w:rPr>
      </w:pPr>
      <w:r w:rsidRPr="003574F4">
        <w:rPr>
          <w:rFonts w:ascii="Century Gothic" w:eastAsia="Century Gothic" w:hAnsi="Century Gothic" w:cs="Century Gothic"/>
          <w:spacing w:val="-1"/>
          <w:position w:val="-1"/>
          <w:sz w:val="24"/>
          <w:szCs w:val="24"/>
        </w:rPr>
        <w:t>P</w:t>
      </w:r>
      <w:r w:rsidRPr="003574F4">
        <w:rPr>
          <w:rFonts w:ascii="Century Gothic" w:eastAsia="Century Gothic" w:hAnsi="Century Gothic" w:cs="Century Gothic"/>
          <w:position w:val="-1"/>
          <w:sz w:val="24"/>
          <w:szCs w:val="24"/>
        </w:rPr>
        <w:t>or</w:t>
      </w:r>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1"/>
          <w:position w:val="-1"/>
          <w:sz w:val="24"/>
          <w:szCs w:val="24"/>
        </w:rPr>
        <w:t>l</w:t>
      </w:r>
      <w:r w:rsidRPr="003574F4">
        <w:rPr>
          <w:rFonts w:ascii="Century Gothic" w:eastAsia="Century Gothic" w:hAnsi="Century Gothic" w:cs="Century Gothic"/>
          <w:position w:val="-1"/>
          <w:sz w:val="24"/>
          <w:szCs w:val="24"/>
        </w:rPr>
        <w:t xml:space="preserve">o </w:t>
      </w:r>
      <w:r w:rsidRPr="003574F4">
        <w:rPr>
          <w:rFonts w:ascii="Century Gothic" w:eastAsia="Century Gothic" w:hAnsi="Century Gothic" w:cs="Century Gothic"/>
          <w:spacing w:val="1"/>
          <w:position w:val="-1"/>
          <w:sz w:val="24"/>
          <w:szCs w:val="24"/>
        </w:rPr>
        <w:t>a</w:t>
      </w:r>
      <w:r w:rsidRPr="003574F4">
        <w:rPr>
          <w:rFonts w:ascii="Century Gothic" w:eastAsia="Century Gothic" w:hAnsi="Century Gothic" w:cs="Century Gothic"/>
          <w:position w:val="-1"/>
          <w:sz w:val="24"/>
          <w:szCs w:val="24"/>
        </w:rPr>
        <w:t>n</w:t>
      </w:r>
      <w:r w:rsidRPr="003574F4">
        <w:rPr>
          <w:rFonts w:ascii="Century Gothic" w:eastAsia="Century Gothic" w:hAnsi="Century Gothic" w:cs="Century Gothic"/>
          <w:spacing w:val="-3"/>
          <w:position w:val="-1"/>
          <w:sz w:val="24"/>
          <w:szCs w:val="24"/>
        </w:rPr>
        <w:t>t</w:t>
      </w:r>
      <w:r w:rsidRPr="003574F4">
        <w:rPr>
          <w:rFonts w:ascii="Century Gothic" w:eastAsia="Century Gothic" w:hAnsi="Century Gothic" w:cs="Century Gothic"/>
          <w:position w:val="-1"/>
          <w:sz w:val="24"/>
          <w:szCs w:val="24"/>
        </w:rPr>
        <w:t>e</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position w:val="-1"/>
          <w:sz w:val="24"/>
          <w:szCs w:val="24"/>
        </w:rPr>
        <w:t>, p</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po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spacing w:val="1"/>
          <w:position w:val="-1"/>
          <w:sz w:val="24"/>
          <w:szCs w:val="24"/>
        </w:rPr>
        <w:t>c</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1"/>
          <w:position w:val="-1"/>
          <w:sz w:val="24"/>
          <w:szCs w:val="24"/>
        </w:rPr>
        <w:t>n</w:t>
      </w:r>
      <w:r w:rsidRPr="003574F4">
        <w:rPr>
          <w:rFonts w:ascii="Century Gothic" w:eastAsia="Century Gothic" w:hAnsi="Century Gothic" w:cs="Century Gothic"/>
          <w:position w:val="-1"/>
          <w:sz w:val="24"/>
          <w:szCs w:val="24"/>
        </w:rPr>
        <w:t>o m</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s dat</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s:</w:t>
      </w:r>
    </w:p>
    <w:p w14:paraId="0591C882" w14:textId="77777777" w:rsidR="001D3BE2" w:rsidRPr="003574F4" w:rsidRDefault="001D3BE2" w:rsidP="001D3BE2">
      <w:pPr>
        <w:rPr>
          <w:rFonts w:ascii="Century Gothic" w:hAnsi="Century Gothic"/>
          <w:sz w:val="24"/>
          <w:szCs w:val="24"/>
        </w:rPr>
      </w:pPr>
    </w:p>
    <w:tbl>
      <w:tblPr>
        <w:tblW w:w="4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4"/>
        <w:gridCol w:w="3070"/>
        <w:gridCol w:w="20"/>
        <w:gridCol w:w="2936"/>
      </w:tblGrid>
      <w:tr w:rsidR="001D3BE2" w:rsidRPr="003574F4" w14:paraId="55FF9100" w14:textId="77777777" w:rsidTr="00E638CB">
        <w:trPr>
          <w:trHeight w:hRule="exact" w:val="501"/>
        </w:trPr>
        <w:tc>
          <w:tcPr>
            <w:tcW w:w="1622" w:type="pct"/>
            <w:shd w:val="clear" w:color="auto" w:fill="CC0066"/>
            <w:vAlign w:val="center"/>
          </w:tcPr>
          <w:p w14:paraId="44C5D787"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b</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pl</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o</w:t>
            </w:r>
            <w:r w:rsidRPr="00357375">
              <w:rPr>
                <w:rFonts w:ascii="Century Gothic" w:eastAsia="Century Gothic" w:hAnsi="Century Gothic" w:cs="Century Gothic"/>
                <w:b/>
                <w:color w:val="FFFFFF" w:themeColor="background1"/>
                <w:sz w:val="24"/>
                <w:szCs w:val="24"/>
              </w:rPr>
              <w:t>:</w:t>
            </w:r>
          </w:p>
        </w:tc>
        <w:tc>
          <w:tcPr>
            <w:tcW w:w="3378" w:type="pct"/>
            <w:gridSpan w:val="3"/>
            <w:vAlign w:val="center"/>
          </w:tcPr>
          <w:p w14:paraId="74EA27A3" w14:textId="77777777" w:rsidR="001D3BE2" w:rsidRPr="003574F4" w:rsidRDefault="001D3BE2" w:rsidP="00E638CB">
            <w:pPr>
              <w:rPr>
                <w:rFonts w:ascii="Century Gothic" w:hAnsi="Century Gothic"/>
                <w:sz w:val="24"/>
                <w:szCs w:val="24"/>
              </w:rPr>
            </w:pPr>
          </w:p>
        </w:tc>
      </w:tr>
      <w:tr w:rsidR="001D3BE2" w:rsidRPr="003574F4" w14:paraId="10ECC99F" w14:textId="77777777" w:rsidTr="00E638CB">
        <w:trPr>
          <w:trHeight w:hRule="exact" w:val="514"/>
        </w:trPr>
        <w:tc>
          <w:tcPr>
            <w:tcW w:w="1622" w:type="pct"/>
            <w:shd w:val="clear" w:color="auto" w:fill="CC0066"/>
            <w:vAlign w:val="center"/>
          </w:tcPr>
          <w:p w14:paraId="486A7F59"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1"/>
                <w:sz w:val="24"/>
                <w:szCs w:val="24"/>
              </w:rPr>
              <w:t>rr</w:t>
            </w:r>
            <w:r w:rsidRPr="003574F4">
              <w:rPr>
                <w:rFonts w:ascii="Century Gothic" w:eastAsia="Century Gothic" w:hAnsi="Century Gothic" w:cs="Century Gothic"/>
                <w:b/>
                <w:color w:val="FFFFFF"/>
                <w:sz w:val="24"/>
                <w:szCs w:val="24"/>
              </w:rPr>
              <w:t>eo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ónic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z w:val="24"/>
                <w:szCs w:val="24"/>
              </w:rPr>
              <w:t>:</w:t>
            </w:r>
          </w:p>
        </w:tc>
        <w:tc>
          <w:tcPr>
            <w:tcW w:w="3378" w:type="pct"/>
            <w:gridSpan w:val="3"/>
            <w:vAlign w:val="center"/>
          </w:tcPr>
          <w:p w14:paraId="38A444B6" w14:textId="77777777" w:rsidR="001D3BE2" w:rsidRPr="003574F4" w:rsidRDefault="001D3BE2" w:rsidP="00E638CB">
            <w:pPr>
              <w:rPr>
                <w:rFonts w:ascii="Century Gothic" w:hAnsi="Century Gothic"/>
                <w:sz w:val="24"/>
                <w:szCs w:val="24"/>
              </w:rPr>
            </w:pPr>
          </w:p>
        </w:tc>
      </w:tr>
      <w:tr w:rsidR="001D3BE2" w:rsidRPr="003574F4" w14:paraId="18308B68" w14:textId="77777777" w:rsidTr="00E638CB">
        <w:trPr>
          <w:trHeight w:hRule="exact" w:val="512"/>
        </w:trPr>
        <w:tc>
          <w:tcPr>
            <w:tcW w:w="1622" w:type="pct"/>
            <w:shd w:val="clear" w:color="auto" w:fill="CC0066"/>
            <w:vAlign w:val="center"/>
          </w:tcPr>
          <w:p w14:paraId="66FF8185" w14:textId="77777777" w:rsidR="001D3BE2" w:rsidRPr="003574F4" w:rsidRDefault="001D3BE2" w:rsidP="00E638CB">
            <w:pPr>
              <w:ind w:left="198"/>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el</w:t>
            </w:r>
            <w:r w:rsidRPr="003574F4">
              <w:rPr>
                <w:rFonts w:ascii="Century Gothic" w:eastAsia="Century Gothic" w:hAnsi="Century Gothic" w:cs="Century Gothic"/>
                <w:b/>
                <w:color w:val="FFFFFF"/>
                <w:spacing w:val="-2"/>
                <w:sz w:val="24"/>
                <w:szCs w:val="24"/>
              </w:rPr>
              <w:t>é</w:t>
            </w:r>
            <w:r w:rsidRPr="003574F4">
              <w:rPr>
                <w:rFonts w:ascii="Century Gothic" w:eastAsia="Century Gothic" w:hAnsi="Century Gothic" w:cs="Century Gothic"/>
                <w:b/>
                <w:color w:val="FFFFFF"/>
                <w:sz w:val="24"/>
                <w:szCs w:val="24"/>
              </w:rPr>
              <w:t>f</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celu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w:t>
            </w:r>
          </w:p>
        </w:tc>
        <w:tc>
          <w:tcPr>
            <w:tcW w:w="3378" w:type="pct"/>
            <w:gridSpan w:val="3"/>
            <w:vAlign w:val="center"/>
          </w:tcPr>
          <w:p w14:paraId="7318C453" w14:textId="77777777" w:rsidR="001D3BE2" w:rsidRPr="003574F4" w:rsidRDefault="001D3BE2" w:rsidP="00E638CB">
            <w:pPr>
              <w:rPr>
                <w:rFonts w:ascii="Century Gothic" w:hAnsi="Century Gothic"/>
                <w:sz w:val="24"/>
                <w:szCs w:val="24"/>
              </w:rPr>
            </w:pPr>
          </w:p>
        </w:tc>
      </w:tr>
      <w:tr w:rsidR="001D3BE2" w:rsidRPr="003574F4" w14:paraId="3D3A58E6" w14:textId="77777777" w:rsidTr="00E638CB">
        <w:trPr>
          <w:trHeight w:hRule="exact" w:val="559"/>
        </w:trPr>
        <w:tc>
          <w:tcPr>
            <w:tcW w:w="1622" w:type="pct"/>
            <w:shd w:val="clear" w:color="auto" w:fill="CC0066"/>
            <w:vAlign w:val="center"/>
          </w:tcPr>
          <w:p w14:paraId="1960D3F3" w14:textId="77777777" w:rsidR="001D3BE2" w:rsidRPr="003574F4" w:rsidRDefault="001D3BE2" w:rsidP="00E638CB">
            <w:pPr>
              <w:ind w:left="198" w:right="14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t>Soy mujer:</w:t>
            </w:r>
          </w:p>
        </w:tc>
        <w:tc>
          <w:tcPr>
            <w:tcW w:w="1721" w:type="pct"/>
            <w:vAlign w:val="center"/>
          </w:tcPr>
          <w:p w14:paraId="32AFC97A" w14:textId="77777777" w:rsidR="001D3BE2" w:rsidRDefault="001D3BE2" w:rsidP="00E638CB">
            <w:pPr>
              <w:ind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 xml:space="preserve">  Aspirante</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1CD109A4" w14:textId="77777777" w:rsidR="001D3BE2" w:rsidRPr="003574F4" w:rsidRDefault="001D3BE2" w:rsidP="00E638CB">
            <w:pPr>
              <w:rPr>
                <w:rFonts w:ascii="Century Gothic" w:hAnsi="Century Gothic"/>
                <w:sz w:val="24"/>
                <w:szCs w:val="24"/>
              </w:rPr>
            </w:pPr>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Pre-candidata</w:t>
            </w:r>
            <w:proofErr w:type="spellEnd"/>
            <w:r w:rsidRPr="003574F4">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w:t>
            </w:r>
            <w:proofErr w:type="gramStart"/>
            <w:r>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p>
        </w:tc>
        <w:tc>
          <w:tcPr>
            <w:tcW w:w="11" w:type="pct"/>
            <w:vMerge w:val="restart"/>
            <w:vAlign w:val="center"/>
          </w:tcPr>
          <w:p w14:paraId="1A6B9486" w14:textId="77777777" w:rsidR="001D3BE2" w:rsidRPr="003574F4" w:rsidRDefault="001D3BE2" w:rsidP="00E638CB">
            <w:pPr>
              <w:rPr>
                <w:rFonts w:ascii="Century Gothic" w:hAnsi="Century Gothic"/>
                <w:sz w:val="24"/>
                <w:szCs w:val="24"/>
              </w:rPr>
            </w:pPr>
          </w:p>
          <w:p w14:paraId="2C2D9825" w14:textId="77777777" w:rsidR="001D3BE2" w:rsidRPr="003574F4" w:rsidRDefault="001D3BE2" w:rsidP="00E638CB">
            <w:pPr>
              <w:tabs>
                <w:tab w:val="left" w:pos="920"/>
              </w:tabs>
              <w:ind w:right="-53"/>
              <w:rPr>
                <w:rFonts w:ascii="Century Gothic" w:eastAsia="Century Gothic" w:hAnsi="Century Gothic" w:cs="Century Gothic"/>
                <w:sz w:val="24"/>
                <w:szCs w:val="24"/>
              </w:rPr>
            </w:pPr>
            <w:r w:rsidRPr="003574F4">
              <w:rPr>
                <w:rFonts w:ascii="Century Gothic" w:eastAsia="Century Gothic" w:hAnsi="Century Gothic" w:cs="Century Gothic"/>
                <w:b/>
                <w:sz w:val="24"/>
                <w:szCs w:val="24"/>
                <w:u w:val="thick" w:color="000000"/>
              </w:rPr>
              <w:t xml:space="preserve"> </w:t>
            </w:r>
          </w:p>
        </w:tc>
        <w:tc>
          <w:tcPr>
            <w:tcW w:w="1646" w:type="pct"/>
            <w:vAlign w:val="center"/>
          </w:tcPr>
          <w:p w14:paraId="6C329782" w14:textId="77777777" w:rsidR="001D3BE2" w:rsidRDefault="001D3BE2" w:rsidP="00E638CB">
            <w:pPr>
              <w:ind w:left="106" w:right="67"/>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Candidata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6BEB4EC9" w14:textId="77777777" w:rsidR="001D3BE2" w:rsidRPr="003574F4" w:rsidRDefault="001D3BE2" w:rsidP="00E638CB">
            <w:pPr>
              <w:ind w:left="106" w:right="67"/>
              <w:rPr>
                <w:rFonts w:ascii="Century Gothic" w:eastAsia="Century Gothic" w:hAnsi="Century Gothic" w:cs="Century Gothic"/>
                <w:sz w:val="24"/>
                <w:szCs w:val="24"/>
              </w:rPr>
            </w:pPr>
          </w:p>
        </w:tc>
      </w:tr>
      <w:tr w:rsidR="001D3BE2" w:rsidRPr="003574F4" w14:paraId="4362DBCE" w14:textId="77777777" w:rsidTr="00E638CB">
        <w:trPr>
          <w:trHeight w:hRule="exact" w:val="530"/>
        </w:trPr>
        <w:tc>
          <w:tcPr>
            <w:tcW w:w="1622" w:type="pct"/>
            <w:vMerge w:val="restart"/>
            <w:shd w:val="clear" w:color="auto" w:fill="CC0066"/>
            <w:vAlign w:val="center"/>
          </w:tcPr>
          <w:p w14:paraId="02714E58" w14:textId="77777777" w:rsidR="001D3BE2" w:rsidRPr="003574F4" w:rsidRDefault="001D3BE2" w:rsidP="00E638CB">
            <w:pPr>
              <w:ind w:left="261"/>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ía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st</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ación</w:t>
            </w:r>
          </w:p>
        </w:tc>
        <w:tc>
          <w:tcPr>
            <w:tcW w:w="1721" w:type="pct"/>
            <w:vAlign w:val="center"/>
          </w:tcPr>
          <w:p w14:paraId="4FD730D4"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or</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el</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do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olí</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c</w:t>
            </w:r>
            <w:r w:rsidRPr="003574F4">
              <w:rPr>
                <w:rFonts w:ascii="Century Gothic" w:eastAsia="Century Gothic" w:hAnsi="Century Gothic" w:cs="Century Gothic"/>
                <w:b/>
                <w:sz w:val="24"/>
                <w:szCs w:val="24"/>
              </w:rPr>
              <w:t>o:</w:t>
            </w:r>
          </w:p>
        </w:tc>
        <w:tc>
          <w:tcPr>
            <w:tcW w:w="11" w:type="pct"/>
            <w:vMerge/>
            <w:vAlign w:val="center"/>
          </w:tcPr>
          <w:p w14:paraId="0D790AF7" w14:textId="77777777" w:rsidR="001D3BE2" w:rsidRPr="003574F4" w:rsidRDefault="001D3BE2" w:rsidP="00E638CB">
            <w:pPr>
              <w:rPr>
                <w:rFonts w:ascii="Century Gothic" w:hAnsi="Century Gothic"/>
                <w:sz w:val="24"/>
                <w:szCs w:val="24"/>
              </w:rPr>
            </w:pPr>
          </w:p>
        </w:tc>
        <w:tc>
          <w:tcPr>
            <w:tcW w:w="1646" w:type="pct"/>
            <w:vAlign w:val="center"/>
          </w:tcPr>
          <w:p w14:paraId="77A656F5" w14:textId="77777777" w:rsidR="001D3BE2" w:rsidRPr="003574F4" w:rsidRDefault="001D3BE2" w:rsidP="00E638CB">
            <w:pPr>
              <w:rPr>
                <w:rFonts w:ascii="Century Gothic" w:hAnsi="Century Gothic"/>
                <w:sz w:val="24"/>
                <w:szCs w:val="24"/>
              </w:rPr>
            </w:pPr>
          </w:p>
        </w:tc>
      </w:tr>
      <w:tr w:rsidR="001D3BE2" w:rsidRPr="003574F4" w14:paraId="2F4E38E6" w14:textId="77777777" w:rsidTr="00E638CB">
        <w:trPr>
          <w:trHeight w:hRule="exact" w:val="538"/>
        </w:trPr>
        <w:tc>
          <w:tcPr>
            <w:tcW w:w="1622" w:type="pct"/>
            <w:vMerge/>
            <w:shd w:val="clear" w:color="auto" w:fill="CC0066"/>
            <w:vAlign w:val="center"/>
          </w:tcPr>
          <w:p w14:paraId="42974FC4" w14:textId="77777777" w:rsidR="001D3BE2" w:rsidRPr="003574F4" w:rsidRDefault="001D3BE2" w:rsidP="00E638CB">
            <w:pPr>
              <w:rPr>
                <w:rFonts w:ascii="Century Gothic" w:hAnsi="Century Gothic"/>
                <w:sz w:val="24"/>
                <w:szCs w:val="24"/>
              </w:rPr>
            </w:pPr>
          </w:p>
        </w:tc>
        <w:tc>
          <w:tcPr>
            <w:tcW w:w="3378" w:type="pct"/>
            <w:gridSpan w:val="3"/>
            <w:vAlign w:val="center"/>
          </w:tcPr>
          <w:p w14:paraId="41DBFB8D" w14:textId="77777777" w:rsidR="001D3BE2" w:rsidRPr="003574F4" w:rsidRDefault="001D3BE2" w:rsidP="00E638CB">
            <w:pPr>
              <w:rPr>
                <w:rFonts w:ascii="Century Gothic" w:eastAsia="Century Gothic" w:hAnsi="Century Gothic" w:cs="Century Gothic"/>
                <w:sz w:val="24"/>
                <w:szCs w:val="24"/>
              </w:rPr>
            </w:pPr>
            <w:r>
              <w:rPr>
                <w:rFonts w:ascii="Century Gothic" w:eastAsia="Century Gothic" w:hAnsi="Century Gothic" w:cs="Century Gothic"/>
                <w:b/>
                <w:spacing w:val="-2"/>
                <w:sz w:val="24"/>
                <w:szCs w:val="24"/>
              </w:rPr>
              <w:t xml:space="preserve">  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z w:val="24"/>
                <w:szCs w:val="24"/>
              </w:rPr>
              <w:t>de</w:t>
            </w:r>
            <w:r w:rsidRPr="003574F4">
              <w:rPr>
                <w:rFonts w:ascii="Century Gothic" w:eastAsia="Century Gothic" w:hAnsi="Century Gothic" w:cs="Century Gothic"/>
                <w:b/>
                <w:spacing w:val="-2"/>
                <w:sz w:val="24"/>
                <w:szCs w:val="24"/>
              </w:rPr>
              <w:t>p</w:t>
            </w:r>
            <w:r w:rsidRPr="003574F4">
              <w:rPr>
                <w:rFonts w:ascii="Century Gothic" w:eastAsia="Century Gothic" w:hAnsi="Century Gothic" w:cs="Century Gothic"/>
                <w:b/>
                <w:sz w:val="24"/>
                <w:szCs w:val="24"/>
              </w:rPr>
              <w:t>end</w:t>
            </w:r>
            <w:r w:rsidRPr="003574F4">
              <w:rPr>
                <w:rFonts w:ascii="Century Gothic" w:eastAsia="Century Gothic" w:hAnsi="Century Gothic" w:cs="Century Gothic"/>
                <w:b/>
                <w:spacing w:val="-2"/>
                <w:sz w:val="24"/>
                <w:szCs w:val="24"/>
              </w:rPr>
              <w:t>i</w:t>
            </w:r>
            <w:r w:rsidRPr="003574F4">
              <w:rPr>
                <w:rFonts w:ascii="Century Gothic" w:eastAsia="Century Gothic" w:hAnsi="Century Gothic" w:cs="Century Gothic"/>
                <w:b/>
                <w:sz w:val="24"/>
                <w:szCs w:val="24"/>
              </w:rPr>
              <w:t>ente:</w:t>
            </w:r>
          </w:p>
        </w:tc>
      </w:tr>
    </w:tbl>
    <w:p w14:paraId="66E99FE0" w14:textId="77777777" w:rsidR="001D3BE2"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8"/>
        <w:gridCol w:w="1702"/>
        <w:gridCol w:w="3118"/>
      </w:tblGrid>
      <w:tr w:rsidR="00915DC2" w:rsidRPr="003574F4" w14:paraId="1C1A07A6" w14:textId="77777777" w:rsidTr="0043143B">
        <w:trPr>
          <w:trHeight w:hRule="exact" w:val="385"/>
        </w:trPr>
        <w:tc>
          <w:tcPr>
            <w:tcW w:w="9068" w:type="dxa"/>
            <w:gridSpan w:val="4"/>
            <w:tcBorders>
              <w:top w:val="single" w:sz="5" w:space="0" w:color="000000"/>
              <w:left w:val="single" w:sz="5" w:space="0" w:color="000000"/>
              <w:bottom w:val="single" w:sz="5" w:space="0" w:color="000000"/>
              <w:right w:val="single" w:sz="5" w:space="0" w:color="000000"/>
            </w:tcBorders>
            <w:shd w:val="clear" w:color="auto" w:fill="CC0066"/>
          </w:tcPr>
          <w:p w14:paraId="50605E9A" w14:textId="77777777" w:rsidR="00915DC2" w:rsidRPr="00915DC2" w:rsidRDefault="00915DC2" w:rsidP="0043143B">
            <w:pPr>
              <w:jc w:val="center"/>
              <w:rPr>
                <w:rFonts w:ascii="Century Gothic" w:hAnsi="Century Gothic"/>
                <w:b/>
                <w:bCs/>
                <w:color w:val="FFFFFF" w:themeColor="background1"/>
                <w:sz w:val="24"/>
                <w:szCs w:val="24"/>
              </w:rPr>
            </w:pPr>
            <w:r w:rsidRPr="00915DC2">
              <w:rPr>
                <w:rFonts w:ascii="Century Gothic" w:hAnsi="Century Gothic"/>
                <w:b/>
                <w:bCs/>
                <w:color w:val="FFFFFF" w:themeColor="background1"/>
                <w:sz w:val="24"/>
                <w:szCs w:val="24"/>
              </w:rPr>
              <w:t>Rango de edad</w:t>
            </w:r>
          </w:p>
        </w:tc>
      </w:tr>
      <w:tr w:rsidR="00915DC2" w:rsidRPr="003574F4" w14:paraId="32EF8B3F"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DA42CA5" w14:textId="77777777" w:rsidR="00915DC2" w:rsidRPr="003574F4" w:rsidRDefault="00915DC2" w:rsidP="0043143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1</w:t>
            </w:r>
            <w:r w:rsidRPr="003574F4">
              <w:rPr>
                <w:rFonts w:ascii="Century Gothic" w:eastAsia="Century Gothic" w:hAnsi="Century Gothic" w:cs="Century Gothic"/>
                <w:b/>
                <w:sz w:val="24"/>
                <w:szCs w:val="24"/>
              </w:rPr>
              <w:t>8</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0E517868" w14:textId="77777777" w:rsidR="00915DC2" w:rsidRPr="003574F4" w:rsidRDefault="00915DC2" w:rsidP="0043143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684E5AD" w14:textId="77777777" w:rsidR="00915DC2" w:rsidRPr="003574F4" w:rsidRDefault="00915DC2" w:rsidP="0043143B">
            <w:pPr>
              <w:ind w:left="511"/>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136C0B05" w14:textId="77777777" w:rsidR="00915DC2" w:rsidRPr="003574F4" w:rsidRDefault="00915DC2" w:rsidP="0043143B">
            <w:pPr>
              <w:rPr>
                <w:rFonts w:ascii="Century Gothic" w:hAnsi="Century Gothic"/>
                <w:sz w:val="24"/>
                <w:szCs w:val="24"/>
              </w:rPr>
            </w:pPr>
          </w:p>
        </w:tc>
      </w:tr>
      <w:tr w:rsidR="00915DC2" w:rsidRPr="003574F4" w14:paraId="43F6E048"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ABDADDB" w14:textId="77777777" w:rsidR="00915DC2" w:rsidRPr="003574F4" w:rsidRDefault="00915DC2" w:rsidP="0043143B">
            <w:pPr>
              <w:ind w:left="256"/>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49C3665A" w14:textId="77777777" w:rsidR="00915DC2" w:rsidRPr="003574F4" w:rsidRDefault="00915DC2" w:rsidP="0043143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83A6296" w14:textId="77777777" w:rsidR="00915DC2" w:rsidRPr="003574F4" w:rsidRDefault="00915DC2" w:rsidP="0043143B">
            <w:pPr>
              <w:ind w:left="3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w:t>
            </w:r>
            <w:r w:rsidRPr="003574F4">
              <w:rPr>
                <w:rFonts w:ascii="Century Gothic" w:eastAsia="Century Gothic" w:hAnsi="Century Gothic" w:cs="Century Gothic"/>
                <w:b/>
                <w:spacing w:val="-1"/>
                <w:sz w:val="24"/>
                <w:szCs w:val="24"/>
              </w:rPr>
              <w:t>á</w:t>
            </w:r>
            <w:r w:rsidRPr="003574F4">
              <w:rPr>
                <w:rFonts w:ascii="Century Gothic" w:eastAsia="Century Gothic" w:hAnsi="Century Gothic" w:cs="Century Gothic"/>
                <w:b/>
                <w:sz w:val="24"/>
                <w:szCs w:val="24"/>
              </w:rPr>
              <w:t>s</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d</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22E4F0CE" w14:textId="77777777" w:rsidR="00915DC2" w:rsidRPr="003574F4" w:rsidRDefault="00915DC2" w:rsidP="0043143B">
            <w:pPr>
              <w:rPr>
                <w:rFonts w:ascii="Century Gothic" w:hAnsi="Century Gothic"/>
                <w:sz w:val="24"/>
                <w:szCs w:val="24"/>
              </w:rPr>
            </w:pPr>
          </w:p>
        </w:tc>
      </w:tr>
      <w:tr w:rsidR="00915DC2" w:rsidRPr="003574F4" w14:paraId="6FEF8D88" w14:textId="77777777" w:rsidTr="0043143B">
        <w:trPr>
          <w:trHeight w:hRule="exact" w:val="612"/>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71071500" w14:textId="77777777" w:rsidR="00915DC2" w:rsidRPr="003574F4" w:rsidRDefault="00915DC2" w:rsidP="0043143B">
            <w:pPr>
              <w:ind w:left="225"/>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37BDA1F4" w14:textId="77777777" w:rsidR="00915DC2" w:rsidRPr="003574F4" w:rsidRDefault="00915DC2" w:rsidP="0043143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0FAD859" w14:textId="77777777" w:rsidR="00915DC2" w:rsidRPr="003574F4" w:rsidRDefault="00915DC2" w:rsidP="0043143B">
            <w:pPr>
              <w:rPr>
                <w:rFonts w:ascii="Century Gothic" w:hAnsi="Century Gothic"/>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24A857B" w14:textId="77777777" w:rsidR="00915DC2" w:rsidRPr="003574F4" w:rsidRDefault="00915DC2" w:rsidP="0043143B">
            <w:pPr>
              <w:rPr>
                <w:rFonts w:ascii="Century Gothic" w:hAnsi="Century Gothic"/>
                <w:sz w:val="24"/>
                <w:szCs w:val="24"/>
              </w:rPr>
            </w:pPr>
          </w:p>
        </w:tc>
      </w:tr>
    </w:tbl>
    <w:p w14:paraId="433E8425" w14:textId="77777777" w:rsidR="00915DC2" w:rsidRPr="003574F4" w:rsidRDefault="00915DC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4"/>
        <w:gridCol w:w="3116"/>
      </w:tblGrid>
      <w:tr w:rsidR="001D3BE2" w:rsidRPr="003574F4" w14:paraId="116A6777" w14:textId="77777777" w:rsidTr="00E638CB">
        <w:trPr>
          <w:trHeight w:hRule="exact" w:val="331"/>
        </w:trPr>
        <w:tc>
          <w:tcPr>
            <w:tcW w:w="9069" w:type="dxa"/>
            <w:gridSpan w:val="4"/>
            <w:tcBorders>
              <w:top w:val="nil"/>
              <w:left w:val="single" w:sz="5" w:space="0" w:color="000000"/>
              <w:bottom w:val="nil"/>
              <w:right w:val="single" w:sz="5" w:space="0" w:color="000000"/>
            </w:tcBorders>
            <w:shd w:val="clear" w:color="auto" w:fill="CC0066"/>
          </w:tcPr>
          <w:p w14:paraId="30E662D6" w14:textId="2D6FC33C" w:rsidR="001D3BE2" w:rsidRPr="003574F4" w:rsidRDefault="001D3BE2" w:rsidP="00E638CB">
            <w:pPr>
              <w:ind w:left="2065"/>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ie</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ondic</w:t>
            </w:r>
            <w:r w:rsidRPr="003574F4">
              <w:rPr>
                <w:rFonts w:ascii="Century Gothic" w:eastAsia="Century Gothic" w:hAnsi="Century Gothic" w:cs="Century Gothic"/>
                <w:b/>
                <w:color w:val="FFFFFF"/>
                <w:spacing w:val="-2"/>
                <w:sz w:val="24"/>
                <w:szCs w:val="24"/>
              </w:rPr>
              <w:t>ió</w:t>
            </w:r>
            <w:r w:rsidRPr="003574F4">
              <w:rPr>
                <w:rFonts w:ascii="Century Gothic" w:eastAsia="Century Gothic" w:hAnsi="Century Gothic" w:cs="Century Gothic"/>
                <w:b/>
                <w:color w:val="FFFFFF"/>
                <w:sz w:val="24"/>
                <w:szCs w:val="24"/>
              </w:rPr>
              <w:t>n de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ci</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w:t>
            </w:r>
          </w:p>
        </w:tc>
      </w:tr>
      <w:tr w:rsidR="001D3BE2" w:rsidRPr="003574F4" w14:paraId="26C3FB8F"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3A0FEACA" w14:textId="4B4EC483"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FAF27D2" w14:textId="77777777" w:rsidR="001D3BE2" w:rsidRPr="003574F4" w:rsidRDefault="001D3BE2" w:rsidP="00E638CB">
            <w:pPr>
              <w:rPr>
                <w:rFonts w:ascii="Century Gothic" w:hAnsi="Century Gothic"/>
                <w:sz w:val="24"/>
                <w:szCs w:val="24"/>
              </w:rPr>
            </w:pPr>
          </w:p>
        </w:tc>
        <w:tc>
          <w:tcPr>
            <w:tcW w:w="1704" w:type="dxa"/>
            <w:tcBorders>
              <w:top w:val="single" w:sz="5" w:space="0" w:color="000000"/>
              <w:left w:val="single" w:sz="5" w:space="0" w:color="000000"/>
              <w:bottom w:val="single" w:sz="5" w:space="0" w:color="000000"/>
              <w:right w:val="single" w:sz="5" w:space="0" w:color="000000"/>
            </w:tcBorders>
            <w:shd w:val="clear" w:color="auto" w:fill="F1F1F1"/>
          </w:tcPr>
          <w:p w14:paraId="4D974DFF" w14:textId="4CDFF350" w:rsidR="001D3BE2" w:rsidRPr="003574F4" w:rsidRDefault="001D3BE2" w:rsidP="00E638CB">
            <w:pPr>
              <w:ind w:left="680" w:right="590"/>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6" w:type="dxa"/>
            <w:tcBorders>
              <w:top w:val="single" w:sz="5" w:space="0" w:color="000000"/>
              <w:left w:val="single" w:sz="5" w:space="0" w:color="000000"/>
              <w:bottom w:val="single" w:sz="5" w:space="0" w:color="000000"/>
              <w:right w:val="single" w:sz="5" w:space="0" w:color="000000"/>
            </w:tcBorders>
          </w:tcPr>
          <w:p w14:paraId="40981E02" w14:textId="77777777" w:rsidR="001D3BE2" w:rsidRPr="003574F4" w:rsidRDefault="001D3BE2" w:rsidP="00E638CB">
            <w:pPr>
              <w:rPr>
                <w:rFonts w:ascii="Century Gothic" w:hAnsi="Century Gothic"/>
                <w:sz w:val="24"/>
                <w:szCs w:val="24"/>
              </w:rPr>
            </w:pPr>
          </w:p>
        </w:tc>
      </w:tr>
    </w:tbl>
    <w:p w14:paraId="479665B4" w14:textId="77777777" w:rsidR="001D3BE2" w:rsidRDefault="001D3BE2" w:rsidP="001D3BE2">
      <w:pPr>
        <w:rPr>
          <w:rFonts w:ascii="Century Gothic" w:hAnsi="Century Gothic"/>
          <w:sz w:val="24"/>
          <w:szCs w:val="24"/>
        </w:rPr>
      </w:pPr>
    </w:p>
    <w:p w14:paraId="58C48247" w14:textId="77777777" w:rsidR="003167C2" w:rsidRPr="003574F4" w:rsidRDefault="003167C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173"/>
        <w:gridCol w:w="2075"/>
        <w:gridCol w:w="1702"/>
        <w:gridCol w:w="3119"/>
      </w:tblGrid>
      <w:tr w:rsidR="001D3BE2" w:rsidRPr="003574F4" w14:paraId="7CAAA467" w14:textId="77777777" w:rsidTr="00E638CB">
        <w:trPr>
          <w:trHeight w:hRule="exact" w:val="336"/>
        </w:trPr>
        <w:tc>
          <w:tcPr>
            <w:tcW w:w="9069" w:type="dxa"/>
            <w:gridSpan w:val="4"/>
            <w:tcBorders>
              <w:top w:val="single" w:sz="5" w:space="0" w:color="000000"/>
              <w:left w:val="single" w:sz="5" w:space="0" w:color="000000"/>
              <w:bottom w:val="nil"/>
              <w:right w:val="single" w:sz="5" w:space="0" w:color="000000"/>
            </w:tcBorders>
            <w:shd w:val="clear" w:color="auto" w:fill="CC0066"/>
          </w:tcPr>
          <w:p w14:paraId="6FC8928A" w14:textId="77777777" w:rsidR="001D3BE2" w:rsidRPr="003574F4" w:rsidRDefault="001D3BE2" w:rsidP="00E638CB">
            <w:pPr>
              <w:ind w:left="186"/>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En</w:t>
            </w:r>
            <w:r w:rsidRPr="003574F4">
              <w:rPr>
                <w:rFonts w:ascii="Century Gothic" w:eastAsia="Century Gothic" w:hAnsi="Century Gothic" w:cs="Century Gothic"/>
                <w:b/>
                <w:color w:val="FFFFFF"/>
                <w:spacing w:val="-2"/>
                <w:sz w:val="24"/>
                <w:szCs w:val="24"/>
              </w:rPr>
              <w:t xml:space="preserve"> c</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 xml:space="preserve">er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i</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la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w:t>
            </w:r>
            <w:r w:rsidRPr="003574F4">
              <w:rPr>
                <w:rFonts w:ascii="Century Gothic" w:eastAsia="Century Gothic" w:hAnsi="Century Gothic" w:cs="Century Gothic"/>
                <w:b/>
                <w:color w:val="FFFFFF"/>
                <w:spacing w:val="-1"/>
                <w:sz w:val="24"/>
                <w:szCs w:val="24"/>
              </w:rPr>
              <w:t xml:space="preserve"> </w:t>
            </w:r>
            <w:r>
              <w:rPr>
                <w:rFonts w:ascii="Century Gothic" w:eastAsia="Century Gothic" w:hAnsi="Century Gothic" w:cs="Century Gothic"/>
                <w:b/>
                <w:color w:val="FFFFFF"/>
                <w:spacing w:val="1"/>
                <w:sz w:val="24"/>
                <w:szCs w:val="24"/>
              </w:rPr>
              <w:t>señale la que corresponda:</w:t>
            </w:r>
          </w:p>
        </w:tc>
      </w:tr>
      <w:tr w:rsidR="001D3BE2" w:rsidRPr="003574F4" w14:paraId="16E76715" w14:textId="77777777" w:rsidTr="00E638CB">
        <w:trPr>
          <w:trHeight w:hRule="exact" w:val="521"/>
        </w:trPr>
        <w:tc>
          <w:tcPr>
            <w:tcW w:w="2173" w:type="dxa"/>
            <w:tcBorders>
              <w:top w:val="nil"/>
              <w:left w:val="single" w:sz="5" w:space="0" w:color="000000"/>
              <w:bottom w:val="single" w:sz="5" w:space="0" w:color="000000"/>
              <w:right w:val="single" w:sz="5" w:space="0" w:color="000000"/>
            </w:tcBorders>
            <w:shd w:val="clear" w:color="auto" w:fill="F1F1F1"/>
          </w:tcPr>
          <w:p w14:paraId="3971EF64" w14:textId="77777777" w:rsidR="001D3BE2" w:rsidRPr="003574F4" w:rsidRDefault="001D3BE2" w:rsidP="00E638CB">
            <w:pPr>
              <w:ind w:left="673"/>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ual</w:t>
            </w:r>
          </w:p>
        </w:tc>
        <w:tc>
          <w:tcPr>
            <w:tcW w:w="2075" w:type="dxa"/>
            <w:tcBorders>
              <w:top w:val="single" w:sz="5" w:space="0" w:color="000000"/>
              <w:left w:val="single" w:sz="5" w:space="0" w:color="000000"/>
              <w:bottom w:val="single" w:sz="5" w:space="0" w:color="000000"/>
              <w:right w:val="single" w:sz="5" w:space="0" w:color="000000"/>
            </w:tcBorders>
          </w:tcPr>
          <w:p w14:paraId="62F99F6D"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1D65F91C" w14:textId="77777777" w:rsidR="001D3BE2" w:rsidRPr="003574F4" w:rsidRDefault="001D3BE2" w:rsidP="00E638CB">
            <w:pPr>
              <w:ind w:left="32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2"/>
                <w:sz w:val="24"/>
                <w:szCs w:val="24"/>
              </w:rPr>
              <w:t>l</w:t>
            </w:r>
            <w:r w:rsidRPr="003574F4">
              <w:rPr>
                <w:rFonts w:ascii="Century Gothic" w:eastAsia="Century Gothic" w:hAnsi="Century Gothic" w:cs="Century Gothic"/>
                <w:b/>
                <w:sz w:val="24"/>
                <w:szCs w:val="24"/>
              </w:rPr>
              <w:t>ec</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u</w:t>
            </w:r>
            <w:r w:rsidRPr="003574F4">
              <w:rPr>
                <w:rFonts w:ascii="Century Gothic" w:eastAsia="Century Gothic" w:hAnsi="Century Gothic" w:cs="Century Gothic"/>
                <w:b/>
                <w:sz w:val="24"/>
                <w:szCs w:val="24"/>
              </w:rPr>
              <w:t>al</w:t>
            </w:r>
          </w:p>
        </w:tc>
        <w:tc>
          <w:tcPr>
            <w:tcW w:w="3119" w:type="dxa"/>
            <w:tcBorders>
              <w:top w:val="single" w:sz="5" w:space="0" w:color="000000"/>
              <w:left w:val="single" w:sz="5" w:space="0" w:color="000000"/>
              <w:bottom w:val="single" w:sz="5" w:space="0" w:color="000000"/>
              <w:right w:val="single" w:sz="5" w:space="0" w:color="000000"/>
            </w:tcBorders>
          </w:tcPr>
          <w:p w14:paraId="6C1258D9" w14:textId="77777777" w:rsidR="001D3BE2" w:rsidRPr="003574F4" w:rsidRDefault="001D3BE2" w:rsidP="00E638CB">
            <w:pPr>
              <w:rPr>
                <w:rFonts w:ascii="Century Gothic" w:hAnsi="Century Gothic"/>
                <w:sz w:val="24"/>
                <w:szCs w:val="24"/>
              </w:rPr>
            </w:pPr>
          </w:p>
        </w:tc>
      </w:tr>
      <w:tr w:rsidR="001D3BE2" w:rsidRPr="003574F4" w14:paraId="40059093" w14:textId="77777777" w:rsidTr="00E638CB">
        <w:trPr>
          <w:trHeight w:hRule="exact" w:val="992"/>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466A59FC" w14:textId="77777777" w:rsidR="001D3BE2" w:rsidRPr="003574F4" w:rsidRDefault="001D3BE2" w:rsidP="00E638CB">
            <w:pPr>
              <w:ind w:left="238" w:right="148" w:firstLine="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 co</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n</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c</w:t>
            </w:r>
            <w:r w:rsidRPr="003574F4">
              <w:rPr>
                <w:rFonts w:ascii="Century Gothic" w:eastAsia="Century Gothic" w:hAnsi="Century Gothic" w:cs="Century Gothic"/>
                <w:b/>
                <w:spacing w:val="1"/>
                <w:sz w:val="24"/>
                <w:szCs w:val="24"/>
              </w:rPr>
              <w:t>a</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e</w:t>
            </w:r>
          </w:p>
          <w:p w14:paraId="790AEBB7" w14:textId="77777777" w:rsidR="001D3BE2" w:rsidRPr="003574F4" w:rsidRDefault="001D3BE2" w:rsidP="00E638CB">
            <w:pPr>
              <w:ind w:left="241" w:right="148"/>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2"/>
                <w:sz w:val="24"/>
                <w:szCs w:val="24"/>
              </w:rPr>
              <w:t>b</w:t>
            </w:r>
            <w:r w:rsidRPr="003574F4">
              <w:rPr>
                <w:rFonts w:ascii="Century Gothic" w:eastAsia="Century Gothic" w:hAnsi="Century Gothic" w:cs="Century Gothic"/>
                <w:b/>
                <w:sz w:val="24"/>
                <w:szCs w:val="24"/>
              </w:rPr>
              <w:t>al</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e</w:t>
            </w:r>
          </w:p>
        </w:tc>
        <w:tc>
          <w:tcPr>
            <w:tcW w:w="2075" w:type="dxa"/>
            <w:tcBorders>
              <w:top w:val="single" w:sz="5" w:space="0" w:color="000000"/>
              <w:left w:val="single" w:sz="5" w:space="0" w:color="000000"/>
              <w:bottom w:val="single" w:sz="5" w:space="0" w:color="000000"/>
              <w:right w:val="single" w:sz="5" w:space="0" w:color="000000"/>
            </w:tcBorders>
          </w:tcPr>
          <w:p w14:paraId="3301BD26"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4C22369" w14:textId="77777777" w:rsidR="001D3BE2" w:rsidRPr="003574F4" w:rsidRDefault="001D3BE2" w:rsidP="00E638CB">
            <w:pPr>
              <w:ind w:left="575"/>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iz</w:t>
            </w:r>
          </w:p>
        </w:tc>
        <w:tc>
          <w:tcPr>
            <w:tcW w:w="3119" w:type="dxa"/>
            <w:tcBorders>
              <w:top w:val="single" w:sz="5" w:space="0" w:color="000000"/>
              <w:left w:val="single" w:sz="5" w:space="0" w:color="000000"/>
              <w:bottom w:val="single" w:sz="5" w:space="0" w:color="000000"/>
              <w:right w:val="single" w:sz="5" w:space="0" w:color="000000"/>
            </w:tcBorders>
          </w:tcPr>
          <w:p w14:paraId="06D54D5D" w14:textId="77777777" w:rsidR="001D3BE2" w:rsidRPr="003574F4" w:rsidRDefault="001D3BE2" w:rsidP="00E638CB">
            <w:pPr>
              <w:rPr>
                <w:rFonts w:ascii="Century Gothic" w:hAnsi="Century Gothic"/>
                <w:sz w:val="24"/>
                <w:szCs w:val="24"/>
              </w:rPr>
            </w:pPr>
          </w:p>
        </w:tc>
      </w:tr>
      <w:tr w:rsidR="001D3BE2" w:rsidRPr="003574F4" w14:paraId="5B880DA0" w14:textId="77777777" w:rsidTr="00E638CB">
        <w:trPr>
          <w:trHeight w:hRule="exact" w:val="517"/>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30881C30" w14:textId="77777777" w:rsidR="001D3BE2" w:rsidRPr="003574F4" w:rsidRDefault="001D3BE2" w:rsidP="00E638CB">
            <w:pPr>
              <w:ind w:left="520"/>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u</w:t>
            </w:r>
            <w:r w:rsidRPr="003574F4">
              <w:rPr>
                <w:rFonts w:ascii="Century Gothic" w:eastAsia="Century Gothic" w:hAnsi="Century Gothic" w:cs="Century Gothic"/>
                <w:b/>
                <w:sz w:val="24"/>
                <w:szCs w:val="24"/>
              </w:rPr>
              <w:t>di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a</w:t>
            </w:r>
          </w:p>
        </w:tc>
        <w:tc>
          <w:tcPr>
            <w:tcW w:w="2075" w:type="dxa"/>
            <w:tcBorders>
              <w:top w:val="single" w:sz="5" w:space="0" w:color="000000"/>
              <w:left w:val="single" w:sz="5" w:space="0" w:color="000000"/>
              <w:bottom w:val="single" w:sz="5" w:space="0" w:color="000000"/>
              <w:right w:val="single" w:sz="5" w:space="0" w:color="000000"/>
            </w:tcBorders>
          </w:tcPr>
          <w:p w14:paraId="70AE2D88"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515C146" w14:textId="77777777" w:rsidR="001D3BE2" w:rsidRPr="003574F4" w:rsidRDefault="001D3BE2" w:rsidP="00E638CB">
            <w:pPr>
              <w:ind w:left="620" w:right="530"/>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p>
        </w:tc>
        <w:tc>
          <w:tcPr>
            <w:tcW w:w="3119" w:type="dxa"/>
            <w:tcBorders>
              <w:top w:val="single" w:sz="5" w:space="0" w:color="000000"/>
              <w:left w:val="single" w:sz="5" w:space="0" w:color="000000"/>
              <w:bottom w:val="single" w:sz="5" w:space="0" w:color="000000"/>
              <w:right w:val="single" w:sz="5" w:space="0" w:color="000000"/>
            </w:tcBorders>
          </w:tcPr>
          <w:p w14:paraId="0EA498D6" w14:textId="77777777" w:rsidR="001D3BE2" w:rsidRPr="003574F4" w:rsidRDefault="001D3BE2" w:rsidP="00E638CB">
            <w:pPr>
              <w:rPr>
                <w:rFonts w:ascii="Century Gothic" w:hAnsi="Century Gothic"/>
                <w:sz w:val="24"/>
                <w:szCs w:val="24"/>
              </w:rPr>
            </w:pPr>
          </w:p>
        </w:tc>
      </w:tr>
    </w:tbl>
    <w:p w14:paraId="0D7FA2B2"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05198A1B" w14:textId="77777777" w:rsidTr="00E638CB">
        <w:trPr>
          <w:trHeight w:hRule="exact" w:val="338"/>
        </w:trPr>
        <w:tc>
          <w:tcPr>
            <w:tcW w:w="9069" w:type="dxa"/>
            <w:gridSpan w:val="4"/>
            <w:tcBorders>
              <w:top w:val="single" w:sz="5" w:space="0" w:color="000000"/>
              <w:left w:val="single" w:sz="5" w:space="0" w:color="000000"/>
              <w:bottom w:val="nil"/>
              <w:right w:val="single" w:sz="5" w:space="0" w:color="000000"/>
            </w:tcBorders>
            <w:shd w:val="clear" w:color="auto" w:fill="CC0066"/>
          </w:tcPr>
          <w:p w14:paraId="74914BE5" w14:textId="7CBB7643" w:rsidR="001D3BE2" w:rsidRPr="003574F4" w:rsidRDefault="001D3BE2" w:rsidP="00E638CB">
            <w:pPr>
              <w:ind w:left="2119"/>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4"/>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afro</w:t>
            </w:r>
            <w:r w:rsidR="00B74E74">
              <w:rPr>
                <w:rFonts w:ascii="Century Gothic" w:eastAsia="Century Gothic" w:hAnsi="Century Gothic" w:cs="Century Gothic"/>
                <w:b/>
                <w:color w:val="FFFFFF"/>
                <w:spacing w:val="-2"/>
                <w:sz w:val="24"/>
                <w:szCs w:val="24"/>
              </w:rPr>
              <w:t>mexicana</w:t>
            </w:r>
            <w:r w:rsidRPr="003574F4">
              <w:rPr>
                <w:rFonts w:ascii="Century Gothic" w:eastAsia="Century Gothic" w:hAnsi="Century Gothic" w:cs="Century Gothic"/>
                <w:b/>
                <w:color w:val="FFFFFF"/>
                <w:sz w:val="24"/>
                <w:szCs w:val="24"/>
              </w:rPr>
              <w:t>?</w:t>
            </w:r>
          </w:p>
        </w:tc>
      </w:tr>
      <w:tr w:rsidR="001D3BE2" w:rsidRPr="003574F4" w14:paraId="6AC9B1BC"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3FD3CF4D" w14:textId="17E91683"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3BC49E3B"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0F70E6F" w14:textId="21C5DDA3"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20F1795D" w14:textId="77777777" w:rsidR="001D3BE2" w:rsidRPr="003574F4" w:rsidRDefault="001D3BE2" w:rsidP="00E638CB">
            <w:pPr>
              <w:rPr>
                <w:rFonts w:ascii="Century Gothic" w:hAnsi="Century Gothic"/>
                <w:sz w:val="24"/>
                <w:szCs w:val="24"/>
              </w:rPr>
            </w:pPr>
          </w:p>
        </w:tc>
      </w:tr>
    </w:tbl>
    <w:p w14:paraId="56B4738B" w14:textId="77777777" w:rsidR="001D3BE2" w:rsidRPr="003574F4"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1D3BE2" w:rsidRPr="003574F4" w14:paraId="0EDF0001" w14:textId="77777777" w:rsidTr="00E638CB">
        <w:trPr>
          <w:trHeight w:hRule="exact" w:val="339"/>
        </w:trPr>
        <w:tc>
          <w:tcPr>
            <w:tcW w:w="9069" w:type="dxa"/>
            <w:gridSpan w:val="4"/>
            <w:tcBorders>
              <w:top w:val="single" w:sz="5" w:space="0" w:color="000000"/>
              <w:left w:val="single" w:sz="5" w:space="0" w:color="000000"/>
              <w:bottom w:val="nil"/>
              <w:right w:val="single" w:sz="5" w:space="0" w:color="000000"/>
            </w:tcBorders>
            <w:shd w:val="clear" w:color="auto" w:fill="CC0066"/>
          </w:tcPr>
          <w:p w14:paraId="63C16F7D" w14:textId="77777777" w:rsidR="001D3BE2" w:rsidRPr="003574F4" w:rsidRDefault="001D3BE2" w:rsidP="00E638CB">
            <w:pPr>
              <w:ind w:left="267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j</w:t>
            </w:r>
            <w:r w:rsidRPr="003574F4">
              <w:rPr>
                <w:rFonts w:ascii="Century Gothic" w:eastAsia="Century Gothic" w:hAnsi="Century Gothic" w:cs="Century Gothic"/>
                <w:b/>
                <w:color w:val="FFFFFF"/>
                <w:sz w:val="24"/>
                <w:szCs w:val="24"/>
              </w:rPr>
              <w:t>er ind</w:t>
            </w:r>
            <w:r w:rsidRPr="003574F4">
              <w:rPr>
                <w:rFonts w:ascii="Century Gothic" w:eastAsia="Century Gothic" w:hAnsi="Century Gothic" w:cs="Century Gothic"/>
                <w:b/>
                <w:color w:val="FFFFFF"/>
                <w:spacing w:val="-2"/>
                <w:sz w:val="24"/>
                <w:szCs w:val="24"/>
              </w:rPr>
              <w:t>íg</w:t>
            </w:r>
            <w:r w:rsidRPr="003574F4">
              <w:rPr>
                <w:rFonts w:ascii="Century Gothic" w:eastAsia="Century Gothic" w:hAnsi="Century Gothic" w:cs="Century Gothic"/>
                <w:b/>
                <w:color w:val="FFFFFF"/>
                <w:sz w:val="24"/>
                <w:szCs w:val="24"/>
              </w:rPr>
              <w:t>ena?</w:t>
            </w:r>
          </w:p>
        </w:tc>
      </w:tr>
      <w:tr w:rsidR="001D3BE2" w:rsidRPr="003574F4" w14:paraId="1668D199"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1C0FE7EE" w14:textId="71594021" w:rsidR="001D3BE2" w:rsidRPr="003574F4" w:rsidRDefault="001D3BE2" w:rsidP="00E638CB">
            <w:pPr>
              <w:ind w:left="512" w:right="356"/>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29414677" w14:textId="77777777" w:rsidR="001D3BE2" w:rsidRPr="003574F4" w:rsidRDefault="001D3BE2" w:rsidP="00E638CB">
            <w:pPr>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48391520" w14:textId="3A79FA59" w:rsidR="001D3BE2" w:rsidRPr="003574F4" w:rsidRDefault="001D3BE2" w:rsidP="00E638CB">
            <w:pPr>
              <w:ind w:left="680" w:right="588"/>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50EC5AEB" w14:textId="77777777" w:rsidR="001D3BE2" w:rsidRPr="003574F4" w:rsidRDefault="001D3BE2" w:rsidP="00E638CB">
            <w:pPr>
              <w:rPr>
                <w:rFonts w:ascii="Century Gothic" w:hAnsi="Century Gothic"/>
                <w:sz w:val="24"/>
                <w:szCs w:val="24"/>
              </w:rPr>
            </w:pPr>
          </w:p>
        </w:tc>
      </w:tr>
    </w:tbl>
    <w:p w14:paraId="4E3DA775" w14:textId="77777777" w:rsidR="001D3BE2" w:rsidRPr="003574F4" w:rsidRDefault="001D3BE2" w:rsidP="001D3BE2">
      <w:pPr>
        <w:rPr>
          <w:rFonts w:ascii="Century Gothic" w:hAnsi="Century Gothic"/>
          <w:sz w:val="24"/>
          <w:szCs w:val="24"/>
        </w:rPr>
      </w:pPr>
    </w:p>
    <w:p w14:paraId="2E4E1B48" w14:textId="6145C4FA" w:rsidR="001D3BE2" w:rsidRPr="003574F4" w:rsidRDefault="00006285" w:rsidP="001D3BE2">
      <w:pPr>
        <w:rPr>
          <w:rFonts w:ascii="Century Gothic" w:hAnsi="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58752" behindDoc="1" locked="0" layoutInCell="1" allowOverlap="1" wp14:anchorId="4FB2BE11" wp14:editId="0BE0F79D">
                <wp:simplePos x="0" y="0"/>
                <wp:positionH relativeFrom="page">
                  <wp:posOffset>650558</wp:posOffset>
                </wp:positionH>
                <wp:positionV relativeFrom="paragraph">
                  <wp:posOffset>100648</wp:posOffset>
                </wp:positionV>
                <wp:extent cx="5777865" cy="648970"/>
                <wp:effectExtent l="0" t="0" r="0" b="0"/>
                <wp:wrapNone/>
                <wp:docPr id="182489249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648970"/>
                          <a:chOff x="1692" y="-144"/>
                          <a:chExt cx="9099" cy="1022"/>
                        </a:xfrm>
                      </wpg:grpSpPr>
                      <wpg:grpSp>
                        <wpg:cNvPr id="924635611" name="Group 28"/>
                        <wpg:cNvGrpSpPr>
                          <a:grpSpLocks/>
                        </wpg:cNvGrpSpPr>
                        <wpg:grpSpPr bwMode="auto">
                          <a:xfrm>
                            <a:off x="1712" y="-124"/>
                            <a:ext cx="9059" cy="554"/>
                            <a:chOff x="1712" y="-124"/>
                            <a:chExt cx="9059" cy="554"/>
                          </a:xfrm>
                        </wpg:grpSpPr>
                        <wps:wsp>
                          <wps:cNvPr id="1417384345" name="Freeform 29"/>
                          <wps:cNvSpPr>
                            <a:spLocks/>
                          </wps:cNvSpPr>
                          <wps:spPr bwMode="auto">
                            <a:xfrm>
                              <a:off x="1712" y="-124"/>
                              <a:ext cx="9059" cy="554"/>
                            </a:xfrm>
                            <a:custGeom>
                              <a:avLst/>
                              <a:gdLst>
                                <a:gd name="T0" fmla="+- 0 1712 1712"/>
                                <a:gd name="T1" fmla="*/ T0 w 9059"/>
                                <a:gd name="T2" fmla="+- 0 431 -124"/>
                                <a:gd name="T3" fmla="*/ 431 h 554"/>
                                <a:gd name="T4" fmla="+- 0 10771 1712"/>
                                <a:gd name="T5" fmla="*/ T4 w 9059"/>
                                <a:gd name="T6" fmla="+- 0 431 -124"/>
                                <a:gd name="T7" fmla="*/ 431 h 554"/>
                                <a:gd name="T8" fmla="+- 0 10771 1712"/>
                                <a:gd name="T9" fmla="*/ T8 w 9059"/>
                                <a:gd name="T10" fmla="+- 0 -124 -124"/>
                                <a:gd name="T11" fmla="*/ -124 h 554"/>
                                <a:gd name="T12" fmla="+- 0 1712 1712"/>
                                <a:gd name="T13" fmla="*/ T12 w 9059"/>
                                <a:gd name="T14" fmla="+- 0 -124 -124"/>
                                <a:gd name="T15" fmla="*/ -124 h 554"/>
                                <a:gd name="T16" fmla="+- 0 1712 1712"/>
                                <a:gd name="T17" fmla="*/ T16 w 9059"/>
                                <a:gd name="T18" fmla="+- 0 431 -124"/>
                                <a:gd name="T19" fmla="*/ 431 h 554"/>
                              </a:gdLst>
                              <a:ahLst/>
                              <a:cxnLst>
                                <a:cxn ang="0">
                                  <a:pos x="T1" y="T3"/>
                                </a:cxn>
                                <a:cxn ang="0">
                                  <a:pos x="T5" y="T7"/>
                                </a:cxn>
                                <a:cxn ang="0">
                                  <a:pos x="T9" y="T11"/>
                                </a:cxn>
                                <a:cxn ang="0">
                                  <a:pos x="T13" y="T15"/>
                                </a:cxn>
                                <a:cxn ang="0">
                                  <a:pos x="T17" y="T19"/>
                                </a:cxn>
                              </a:cxnLst>
                              <a:rect l="0" t="0" r="r" b="b"/>
                              <a:pathLst>
                                <a:path w="9059" h="554">
                                  <a:moveTo>
                                    <a:pt x="0" y="555"/>
                                  </a:moveTo>
                                  <a:lnTo>
                                    <a:pt x="9059" y="555"/>
                                  </a:lnTo>
                                  <a:lnTo>
                                    <a:pt x="9059" y="0"/>
                                  </a:lnTo>
                                  <a:lnTo>
                                    <a:pt x="0" y="0"/>
                                  </a:lnTo>
                                  <a:lnTo>
                                    <a:pt x="0" y="555"/>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803148" name="Group 30"/>
                          <wpg:cNvGrpSpPr>
                            <a:grpSpLocks/>
                          </wpg:cNvGrpSpPr>
                          <wpg:grpSpPr bwMode="auto">
                            <a:xfrm>
                              <a:off x="1815" y="20"/>
                              <a:ext cx="8853" cy="269"/>
                              <a:chOff x="1815" y="20"/>
                              <a:chExt cx="8853" cy="269"/>
                            </a:xfrm>
                          </wpg:grpSpPr>
                          <wps:wsp>
                            <wps:cNvPr id="1828833386" name="Freeform 31"/>
                            <wps:cNvSpPr>
                              <a:spLocks/>
                            </wps:cNvSpPr>
                            <wps:spPr bwMode="auto">
                              <a:xfrm>
                                <a:off x="1815" y="20"/>
                                <a:ext cx="8853" cy="269"/>
                              </a:xfrm>
                              <a:custGeom>
                                <a:avLst/>
                                <a:gdLst>
                                  <a:gd name="T0" fmla="+- 0 1815 1815"/>
                                  <a:gd name="T1" fmla="*/ T0 w 8853"/>
                                  <a:gd name="T2" fmla="+- 0 289 20"/>
                                  <a:gd name="T3" fmla="*/ 289 h 269"/>
                                  <a:gd name="T4" fmla="+- 0 10667 1815"/>
                                  <a:gd name="T5" fmla="*/ T4 w 8853"/>
                                  <a:gd name="T6" fmla="+- 0 289 20"/>
                                  <a:gd name="T7" fmla="*/ 289 h 269"/>
                                  <a:gd name="T8" fmla="+- 0 10667 1815"/>
                                  <a:gd name="T9" fmla="*/ T8 w 8853"/>
                                  <a:gd name="T10" fmla="+- 0 20 20"/>
                                  <a:gd name="T11" fmla="*/ 20 h 269"/>
                                  <a:gd name="T12" fmla="+- 0 1815 1815"/>
                                  <a:gd name="T13" fmla="*/ T12 w 8853"/>
                                  <a:gd name="T14" fmla="+- 0 20 20"/>
                                  <a:gd name="T15" fmla="*/ 20 h 269"/>
                                  <a:gd name="T16" fmla="+- 0 1815 1815"/>
                                  <a:gd name="T17" fmla="*/ T16 w 8853"/>
                                  <a:gd name="T18" fmla="+- 0 289 20"/>
                                  <a:gd name="T19" fmla="*/ 289 h 269"/>
                                </a:gdLst>
                                <a:ahLst/>
                                <a:cxnLst>
                                  <a:cxn ang="0">
                                    <a:pos x="T1" y="T3"/>
                                  </a:cxn>
                                  <a:cxn ang="0">
                                    <a:pos x="T5" y="T7"/>
                                  </a:cxn>
                                  <a:cxn ang="0">
                                    <a:pos x="T9" y="T11"/>
                                  </a:cxn>
                                  <a:cxn ang="0">
                                    <a:pos x="T13" y="T15"/>
                                  </a:cxn>
                                  <a:cxn ang="0">
                                    <a:pos x="T17" y="T19"/>
                                  </a:cxn>
                                </a:cxnLst>
                                <a:rect l="0" t="0" r="r" b="b"/>
                                <a:pathLst>
                                  <a:path w="8853" h="269">
                                    <a:moveTo>
                                      <a:pt x="0" y="269"/>
                                    </a:moveTo>
                                    <a:lnTo>
                                      <a:pt x="8852" y="269"/>
                                    </a:lnTo>
                                    <a:lnTo>
                                      <a:pt x="8852" y="0"/>
                                    </a:lnTo>
                                    <a:lnTo>
                                      <a:pt x="0" y="0"/>
                                    </a:lnTo>
                                    <a:lnTo>
                                      <a:pt x="0" y="269"/>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5929651" name="Group 32"/>
                            <wpg:cNvGrpSpPr>
                              <a:grpSpLocks/>
                            </wpg:cNvGrpSpPr>
                            <wpg:grpSpPr bwMode="auto">
                              <a:xfrm>
                                <a:off x="1712" y="-128"/>
                                <a:ext cx="9059" cy="0"/>
                                <a:chOff x="1712" y="-128"/>
                                <a:chExt cx="9059" cy="0"/>
                              </a:xfrm>
                            </wpg:grpSpPr>
                            <wps:wsp>
                              <wps:cNvPr id="142818883" name="Freeform 33"/>
                              <wps:cNvSpPr>
                                <a:spLocks/>
                              </wps:cNvSpPr>
                              <wps:spPr bwMode="auto">
                                <a:xfrm>
                                  <a:off x="1712" y="-128"/>
                                  <a:ext cx="9059" cy="0"/>
                                </a:xfrm>
                                <a:custGeom>
                                  <a:avLst/>
                                  <a:gdLst>
                                    <a:gd name="T0" fmla="+- 0 1712 1712"/>
                                    <a:gd name="T1" fmla="*/ T0 w 9059"/>
                                    <a:gd name="T2" fmla="+- 0 10771 1712"/>
                                    <a:gd name="T3" fmla="*/ T2 w 9059"/>
                                  </a:gdLst>
                                  <a:ahLst/>
                                  <a:cxnLst>
                                    <a:cxn ang="0">
                                      <a:pos x="T1" y="0"/>
                                    </a:cxn>
                                    <a:cxn ang="0">
                                      <a:pos x="T3" y="0"/>
                                    </a:cxn>
                                  </a:cxnLst>
                                  <a:rect l="0" t="0" r="r" b="b"/>
                                  <a:pathLst>
                                    <a:path w="9059">
                                      <a:moveTo>
                                        <a:pt x="0" y="0"/>
                                      </a:moveTo>
                                      <a:lnTo>
                                        <a:pt x="9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924792" name="Group 34"/>
                              <wpg:cNvGrpSpPr>
                                <a:grpSpLocks/>
                              </wpg:cNvGrpSpPr>
                              <wpg:grpSpPr bwMode="auto">
                                <a:xfrm>
                                  <a:off x="1712" y="436"/>
                                  <a:ext cx="5874" cy="0"/>
                                  <a:chOff x="1712" y="436"/>
                                  <a:chExt cx="5874" cy="0"/>
                                </a:xfrm>
                              </wpg:grpSpPr>
                              <wps:wsp>
                                <wps:cNvPr id="402730733" name="Freeform 35"/>
                                <wps:cNvSpPr>
                                  <a:spLocks/>
                                </wps:cNvSpPr>
                                <wps:spPr bwMode="auto">
                                  <a:xfrm>
                                    <a:off x="1712" y="436"/>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6038398" name="Group 36"/>
                                <wpg:cNvGrpSpPr>
                                  <a:grpSpLocks/>
                                </wpg:cNvGrpSpPr>
                                <wpg:grpSpPr bwMode="auto">
                                  <a:xfrm>
                                    <a:off x="7585" y="436"/>
                                    <a:ext cx="10" cy="0"/>
                                    <a:chOff x="7585" y="436"/>
                                    <a:chExt cx="10" cy="0"/>
                                  </a:xfrm>
                                </wpg:grpSpPr>
                                <wps:wsp>
                                  <wps:cNvPr id="2115012815" name="Freeform 37"/>
                                  <wps:cNvSpPr>
                                    <a:spLocks/>
                                  </wps:cNvSpPr>
                                  <wps:spPr bwMode="auto">
                                    <a:xfrm>
                                      <a:off x="7585" y="436"/>
                                      <a:ext cx="10" cy="0"/>
                                    </a:xfrm>
                                    <a:custGeom>
                                      <a:avLst/>
                                      <a:gdLst>
                                        <a:gd name="T0" fmla="+- 0 7585 7585"/>
                                        <a:gd name="T1" fmla="*/ T0 w 10"/>
                                        <a:gd name="T2" fmla="+- 0 7595 758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5288075" name="Group 38"/>
                                  <wpg:cNvGrpSpPr>
                                    <a:grpSpLocks/>
                                  </wpg:cNvGrpSpPr>
                                  <wpg:grpSpPr bwMode="auto">
                                    <a:xfrm>
                                      <a:off x="7595" y="436"/>
                                      <a:ext cx="3176" cy="0"/>
                                      <a:chOff x="7595" y="436"/>
                                      <a:chExt cx="3176" cy="0"/>
                                    </a:xfrm>
                                  </wpg:grpSpPr>
                                  <wps:wsp>
                                    <wps:cNvPr id="1979240621" name="Freeform 39"/>
                                    <wps:cNvSpPr>
                                      <a:spLocks/>
                                    </wps:cNvSpPr>
                                    <wps:spPr bwMode="auto">
                                      <a:xfrm>
                                        <a:off x="7595" y="436"/>
                                        <a:ext cx="3176" cy="0"/>
                                      </a:xfrm>
                                      <a:custGeom>
                                        <a:avLst/>
                                        <a:gdLst>
                                          <a:gd name="T0" fmla="+- 0 7595 7595"/>
                                          <a:gd name="T1" fmla="*/ T0 w 3176"/>
                                          <a:gd name="T2" fmla="+- 0 10771 7595"/>
                                          <a:gd name="T3" fmla="*/ T2 w 3176"/>
                                        </a:gdLst>
                                        <a:ahLst/>
                                        <a:cxnLst>
                                          <a:cxn ang="0">
                                            <a:pos x="T1" y="0"/>
                                          </a:cxn>
                                          <a:cxn ang="0">
                                            <a:pos x="T3" y="0"/>
                                          </a:cxn>
                                        </a:cxnLst>
                                        <a:rect l="0" t="0" r="r" b="b"/>
                                        <a:pathLst>
                                          <a:path w="3176">
                                            <a:moveTo>
                                              <a:pt x="0" y="0"/>
                                            </a:moveTo>
                                            <a:lnTo>
                                              <a:pt x="31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091086" name="Group 40"/>
                                    <wpg:cNvGrpSpPr>
                                      <a:grpSpLocks/>
                                    </wpg:cNvGrpSpPr>
                                    <wpg:grpSpPr bwMode="auto">
                                      <a:xfrm>
                                        <a:off x="1707" y="-133"/>
                                        <a:ext cx="0" cy="1006"/>
                                        <a:chOff x="1707" y="-133"/>
                                        <a:chExt cx="0" cy="1006"/>
                                      </a:xfrm>
                                    </wpg:grpSpPr>
                                    <wps:wsp>
                                      <wps:cNvPr id="250926172" name="Freeform 41"/>
                                      <wps:cNvSpPr>
                                        <a:spLocks/>
                                      </wps:cNvSpPr>
                                      <wps:spPr bwMode="auto">
                                        <a:xfrm>
                                          <a:off x="1707"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0630312" name="Group 42"/>
                                      <wpg:cNvGrpSpPr>
                                        <a:grpSpLocks/>
                                      </wpg:cNvGrpSpPr>
                                      <wpg:grpSpPr bwMode="auto">
                                        <a:xfrm>
                                          <a:off x="1712" y="868"/>
                                          <a:ext cx="5874" cy="0"/>
                                          <a:chOff x="1712" y="868"/>
                                          <a:chExt cx="5874" cy="0"/>
                                        </a:xfrm>
                                      </wpg:grpSpPr>
                                      <wps:wsp>
                                        <wps:cNvPr id="952273475" name="Freeform 43"/>
                                        <wps:cNvSpPr>
                                          <a:spLocks/>
                                        </wps:cNvSpPr>
                                        <wps:spPr bwMode="auto">
                                          <a:xfrm>
                                            <a:off x="1712" y="868"/>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9249589" name="Group 44"/>
                                        <wpg:cNvGrpSpPr>
                                          <a:grpSpLocks/>
                                        </wpg:cNvGrpSpPr>
                                        <wpg:grpSpPr bwMode="auto">
                                          <a:xfrm>
                                            <a:off x="7571" y="868"/>
                                            <a:ext cx="10" cy="0"/>
                                            <a:chOff x="7571" y="868"/>
                                            <a:chExt cx="10" cy="0"/>
                                          </a:xfrm>
                                        </wpg:grpSpPr>
                                        <wps:wsp>
                                          <wps:cNvPr id="1063670520" name="Freeform 45"/>
                                          <wps:cNvSpPr>
                                            <a:spLocks/>
                                          </wps:cNvSpPr>
                                          <wps:spPr bwMode="auto">
                                            <a:xfrm>
                                              <a:off x="7571" y="868"/>
                                              <a:ext cx="10" cy="0"/>
                                            </a:xfrm>
                                            <a:custGeom>
                                              <a:avLst/>
                                              <a:gdLst>
                                                <a:gd name="T0" fmla="+- 0 7571 7571"/>
                                                <a:gd name="T1" fmla="*/ T0 w 10"/>
                                                <a:gd name="T2" fmla="+- 0 7581 757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644418" name="Group 46"/>
                                          <wpg:cNvGrpSpPr>
                                            <a:grpSpLocks/>
                                          </wpg:cNvGrpSpPr>
                                          <wpg:grpSpPr bwMode="auto">
                                            <a:xfrm>
                                              <a:off x="7581" y="868"/>
                                              <a:ext cx="3190" cy="0"/>
                                              <a:chOff x="7581" y="868"/>
                                              <a:chExt cx="3190" cy="0"/>
                                            </a:xfrm>
                                          </wpg:grpSpPr>
                                          <wps:wsp>
                                            <wps:cNvPr id="1784416643" name="Freeform 47"/>
                                            <wps:cNvSpPr>
                                              <a:spLocks/>
                                            </wps:cNvSpPr>
                                            <wps:spPr bwMode="auto">
                                              <a:xfrm>
                                                <a:off x="7581" y="868"/>
                                                <a:ext cx="3190" cy="0"/>
                                              </a:xfrm>
                                              <a:custGeom>
                                                <a:avLst/>
                                                <a:gdLst>
                                                  <a:gd name="T0" fmla="+- 0 7581 7581"/>
                                                  <a:gd name="T1" fmla="*/ T0 w 3190"/>
                                                  <a:gd name="T2" fmla="+- 0 10771 7581"/>
                                                  <a:gd name="T3" fmla="*/ T2 w 3190"/>
                                                </a:gdLst>
                                                <a:ahLst/>
                                                <a:cxnLst>
                                                  <a:cxn ang="0">
                                                    <a:pos x="T1" y="0"/>
                                                  </a:cxn>
                                                  <a:cxn ang="0">
                                                    <a:pos x="T3" y="0"/>
                                                  </a:cxn>
                                                </a:cxnLst>
                                                <a:rect l="0" t="0" r="r" b="b"/>
                                                <a:pathLst>
                                                  <a:path w="3190">
                                                    <a:moveTo>
                                                      <a:pt x="0" y="0"/>
                                                    </a:moveTo>
                                                    <a:lnTo>
                                                      <a:pt x="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7662436" name="Group 48"/>
                                            <wpg:cNvGrpSpPr>
                                              <a:grpSpLocks/>
                                            </wpg:cNvGrpSpPr>
                                            <wpg:grpSpPr bwMode="auto">
                                              <a:xfrm>
                                                <a:off x="10776" y="-133"/>
                                                <a:ext cx="0" cy="1006"/>
                                                <a:chOff x="10776" y="-133"/>
                                                <a:chExt cx="0" cy="1006"/>
                                              </a:xfrm>
                                            </wpg:grpSpPr>
                                            <wps:wsp>
                                              <wps:cNvPr id="1009100476" name="Freeform 49"/>
                                              <wps:cNvSpPr>
                                                <a:spLocks/>
                                              </wps:cNvSpPr>
                                              <wps:spPr bwMode="auto">
                                                <a:xfrm>
                                                  <a:off x="10776"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518A8BF" id="Grupo 4" o:spid="_x0000_s1026" style="position:absolute;margin-left:51.25pt;margin-top:7.95pt;width:454.95pt;height:51.1pt;z-index:-251657728;mso-position-horizontal-relative:page" coordorigin="1692,-144" coordsize="909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">
                <v:group id="Group 28" o:spid="_x0000_s1027" style="position:absolute;left:1712;top:-124;width:9059;height:554" coordorigin="1712,-124"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">
                  <v:shape id="Freeform 29" o:spid="_x0000_s1028" style="position:absolute;left:1712;top:-124;width:9059;height:554;visibility:visible;mso-wrap-style:square;v-text-anchor:top"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" path="m,555r9059,l9059,,,,,555xe" fillcolor="#c06" stroked="f">
                    <v:path arrowok="t" o:connecttype="custom" o:connectlocs="0,431;9059,431;9059,-124;0,-124;0,431" o:connectangles="0,0,0,0,0"/>
                  </v:shape>
                  <v:group id="Group 30" o:spid="_x0000_s1029" style="position:absolute;left:1815;top:20;width:8853;height:269" coordorigin="1815,20"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">
                    <v:shape id="Freeform 31" o:spid="_x0000_s1030" style="position:absolute;left:1815;top:20;width:8853;height:269;visibility:visible;mso-wrap-style:square;v-text-anchor:top"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" path="m,269r8852,l8852,,,,,269xe" fillcolor="#c06" stroked="f">
                      <v:path arrowok="t" o:connecttype="custom" o:connectlocs="0,289;8852,289;8852,20;0,20;0,289" o:connectangles="0,0,0,0,0"/>
                    </v:shape>
                    <v:group id="Group 32" o:spid="_x0000_s1031" style="position:absolute;left:1712;top:-128;width:9059;height:0" coordorigin="1712,-128"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">
                      <v:shape id="Freeform 33" o:spid="_x0000_s1032" style="position:absolute;left:1712;top:-128;width:9059;height:0;visibility:visible;mso-wrap-style:square;v-text-anchor:top"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" path="m,l9059,e" filled="f" strokeweight=".58pt">
                        <v:path arrowok="t" o:connecttype="custom" o:connectlocs="0,0;9059,0" o:connectangles="0,0"/>
                      </v:shape>
                      <v:group id="Group 34" o:spid="_x0000_s1033" style="position:absolute;left:1712;top:436;width:5874;height:0" coordorigin="1712,436"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">
                        <v:shape id="Freeform 35" o:spid="_x0000_s1034" style="position:absolute;left:1712;top:436;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" path="m,l5873,e" filled="f" strokeweight=".58pt">
                          <v:path arrowok="t" o:connecttype="custom" o:connectlocs="0,0;5873,0" o:connectangles="0,0"/>
                        </v:shape>
                        <v:group id="Group 36" o:spid="_x0000_s1035" style="position:absolute;left:7585;top:436;width:10;height:0" coordorigin="7585,43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">
                          <v:shape id="Freeform 37" o:spid="_x0000_s1036" style="position:absolute;left:7585;top:43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" path="m,l10,e" filled="f" strokeweight=".58pt">
                            <v:path arrowok="t" o:connecttype="custom" o:connectlocs="0,0;10,0" o:connectangles="0,0"/>
                          </v:shape>
                          <v:group id="Group 38" o:spid="_x0000_s1037" style="position:absolute;left:7595;top:436;width:3176;height:0" coordorigin="7595,436"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">
                            <v:shape id="Freeform 39" o:spid="_x0000_s1038" style="position:absolute;left:7595;top:436;width:3176;height:0;visibility:visible;mso-wrap-style:square;v-text-anchor:top"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" path="m,l3176,e" filled="f" strokeweight=".58pt">
                              <v:path arrowok="t" o:connecttype="custom" o:connectlocs="0,0;3176,0" o:connectangles="0,0"/>
                            </v:shape>
                            <v:group id="Group 40" o:spid="_x0000_s1039" style="position:absolute;left:1707;top:-133;width:0;height:1006" coordorigin="1707,-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">
                              <v:shape id="Freeform 41" o:spid="_x0000_s1040" style="position:absolute;left:1707;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" path="m,l,1005e" filled="f" strokeweight=".58pt">
                                <v:path arrowok="t" o:connecttype="custom" o:connectlocs="0,-133;0,872" o:connectangles="0,0"/>
                              </v:shape>
                              <v:group id="Group 42" o:spid="_x0000_s1041" style="position:absolute;left:1712;top:868;width:5874;height:0" coordorigin="1712,868"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">
                                <v:shape id="Freeform 43" o:spid="_x0000_s1042" style="position:absolute;left:1712;top:868;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" path="m,l5873,e" filled="f" strokeweight=".58pt">
                                  <v:path arrowok="t" o:connecttype="custom" o:connectlocs="0,0;5873,0" o:connectangles="0,0"/>
                                </v:shape>
                                <v:group id="Group 44" o:spid="_x0000_s1043" style="position:absolute;left:7571;top:868;width:10;height:0" coordorigin="7571,86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">
                                  <v:shape id="Freeform 45" o:spid="_x0000_s1044" style="position:absolute;left:7571;top:86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" path="m,l10,e" filled="f" strokeweight=".58pt">
                                    <v:path arrowok="t" o:connecttype="custom" o:connectlocs="0,0;10,0" o:connectangles="0,0"/>
                                  </v:shape>
                                  <v:group id="Group 46" o:spid="_x0000_s1045" style="position:absolute;left:7581;top:868;width:3190;height:0" coordorigin="7581,868"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">
                                    <v:shape id="Freeform 47" o:spid="_x0000_s1046" style="position:absolute;left:7581;top:868;width:3190;height:0;visibility:visible;mso-wrap-style:square;v-text-anchor:top"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" path="m,l3190,e" filled="f" strokeweight=".58pt">
                                      <v:path arrowok="t" o:connecttype="custom" o:connectlocs="0,0;3190,0" o:connectangles="0,0"/>
                                    </v:shape>
                                    <v:group id="Group 48" o:spid="_x0000_s1047" style="position:absolute;left:10776;top:-133;width:0;height:1006" coordorigin="10776,-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">
                                      <v:shape id="Freeform 49" o:spid="_x0000_s1048" style="position:absolute;left:10776;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" path="m,l,1005e" filled="f" strokeweight=".58pt">
                                        <v:path arrowok="t" o:connecttype="custom" o:connectlocs="0,-133;0,872" o:connectangles="0,0"/>
                                      </v:shape>
                                    </v:group>
                                  </v:group>
                                </v:group>
                              </v:group>
                            </v:group>
                          </v:group>
                        </v:group>
                      </v:group>
                    </v:group>
                  </v:group>
                </v:group>
                <w10:wrap anchorx="page"/>
              </v:group>
            </w:pict>
          </mc:Fallback>
        </mc:AlternateContent>
      </w:r>
    </w:p>
    <w:p w14:paraId="05796297" w14:textId="6CC9D5D9" w:rsidR="001D3BE2" w:rsidRPr="003574F4" w:rsidRDefault="001D3BE2" w:rsidP="001D3BE2">
      <w:pPr>
        <w:ind w:left="1360"/>
        <w:rPr>
          <w:rFonts w:ascii="Century Gothic" w:eastAsia="Century Gothic" w:hAnsi="Century Gothic" w:cs="Century Gothic"/>
          <w:sz w:val="24"/>
          <w:szCs w:val="24"/>
        </w:rPr>
      </w:pPr>
      <w:r w:rsidRPr="003574F4">
        <w:rPr>
          <w:rFonts w:ascii="Century Gothic" w:eastAsia="Century Gothic" w:hAnsi="Century Gothic" w:cs="Century Gothic"/>
          <w:b/>
          <w:color w:val="FFFFFF"/>
          <w:position w:val="-1"/>
          <w:sz w:val="24"/>
          <w:szCs w:val="24"/>
        </w:rPr>
        <w:t>En c</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2"/>
          <w:position w:val="-1"/>
          <w:sz w:val="24"/>
          <w:szCs w:val="24"/>
        </w:rPr>
        <w:t xml:space="preserve"> </w:t>
      </w:r>
      <w:r w:rsidRPr="003574F4">
        <w:rPr>
          <w:rFonts w:ascii="Century Gothic" w:eastAsia="Century Gothic" w:hAnsi="Century Gothic" w:cs="Century Gothic"/>
          <w:b/>
          <w:color w:val="FFFFFF"/>
          <w:spacing w:val="-1"/>
          <w:position w:val="-1"/>
          <w:sz w:val="24"/>
          <w:szCs w:val="24"/>
        </w:rPr>
        <w:t>d</w:t>
      </w:r>
      <w:r w:rsidRPr="003574F4">
        <w:rPr>
          <w:rFonts w:ascii="Century Gothic" w:eastAsia="Century Gothic" w:hAnsi="Century Gothic" w:cs="Century Gothic"/>
          <w:b/>
          <w:color w:val="FFFFFF"/>
          <w:position w:val="-1"/>
          <w:sz w:val="24"/>
          <w:szCs w:val="24"/>
        </w:rPr>
        <w:t>e</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h</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blar u</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leng</w:t>
      </w:r>
      <w:r w:rsidRPr="003574F4">
        <w:rPr>
          <w:rFonts w:ascii="Century Gothic" w:eastAsia="Century Gothic" w:hAnsi="Century Gothic" w:cs="Century Gothic"/>
          <w:b/>
          <w:color w:val="FFFFFF"/>
          <w:spacing w:val="-3"/>
          <w:position w:val="-1"/>
          <w:sz w:val="24"/>
          <w:szCs w:val="24"/>
        </w:rPr>
        <w:t>u</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ind</w:t>
      </w:r>
      <w:r w:rsidRPr="003574F4">
        <w:rPr>
          <w:rFonts w:ascii="Century Gothic" w:eastAsia="Century Gothic" w:hAnsi="Century Gothic" w:cs="Century Gothic"/>
          <w:b/>
          <w:color w:val="FFFFFF"/>
          <w:spacing w:val="-2"/>
          <w:position w:val="-1"/>
          <w:sz w:val="24"/>
          <w:szCs w:val="24"/>
        </w:rPr>
        <w:t>í</w:t>
      </w:r>
      <w:r w:rsidRPr="003574F4">
        <w:rPr>
          <w:rFonts w:ascii="Century Gothic" w:eastAsia="Century Gothic" w:hAnsi="Century Gothic" w:cs="Century Gothic"/>
          <w:b/>
          <w:color w:val="FFFFFF"/>
          <w:position w:val="-1"/>
          <w:sz w:val="24"/>
          <w:szCs w:val="24"/>
        </w:rPr>
        <w:t>ge</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1"/>
          <w:position w:val="-1"/>
          <w:sz w:val="24"/>
          <w:szCs w:val="24"/>
        </w:rPr>
        <w:t>r</w:t>
      </w:r>
      <w:r w:rsidRPr="003574F4">
        <w:rPr>
          <w:rFonts w:ascii="Century Gothic" w:eastAsia="Century Gothic" w:hAnsi="Century Gothic" w:cs="Century Gothic"/>
          <w:b/>
          <w:color w:val="FFFFFF"/>
          <w:position w:val="-1"/>
          <w:sz w:val="24"/>
          <w:szCs w:val="24"/>
        </w:rPr>
        <w:t>iginar</w:t>
      </w:r>
      <w:r w:rsidRPr="003574F4">
        <w:rPr>
          <w:rFonts w:ascii="Century Gothic" w:eastAsia="Century Gothic" w:hAnsi="Century Gothic" w:cs="Century Gothic"/>
          <w:b/>
          <w:color w:val="FFFFFF"/>
          <w:spacing w:val="-1"/>
          <w:position w:val="-1"/>
          <w:sz w:val="24"/>
          <w:szCs w:val="24"/>
        </w:rPr>
        <w:t>i</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spacing w:val="1"/>
          <w:position w:val="-1"/>
          <w:sz w:val="24"/>
          <w:szCs w:val="24"/>
        </w:rPr>
        <w:t>¿</w:t>
      </w:r>
      <w:r w:rsidR="00357375">
        <w:rPr>
          <w:rFonts w:ascii="Century Gothic" w:eastAsia="Century Gothic" w:hAnsi="Century Gothic" w:cs="Century Gothic"/>
          <w:b/>
          <w:color w:val="FFFFFF"/>
          <w:position w:val="-1"/>
          <w:sz w:val="24"/>
          <w:szCs w:val="24"/>
        </w:rPr>
        <w:t>c</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2"/>
          <w:position w:val="-1"/>
          <w:sz w:val="24"/>
          <w:szCs w:val="24"/>
        </w:rPr>
        <w:t>á</w:t>
      </w:r>
      <w:r w:rsidRPr="003574F4">
        <w:rPr>
          <w:rFonts w:ascii="Century Gothic" w:eastAsia="Century Gothic" w:hAnsi="Century Gothic" w:cs="Century Gothic"/>
          <w:b/>
          <w:color w:val="FFFFFF"/>
          <w:position w:val="-1"/>
          <w:sz w:val="24"/>
          <w:szCs w:val="24"/>
        </w:rPr>
        <w:t xml:space="preserve">l </w:t>
      </w:r>
      <w:r w:rsidRPr="003574F4">
        <w:rPr>
          <w:rFonts w:ascii="Century Gothic" w:eastAsia="Century Gothic" w:hAnsi="Century Gothic" w:cs="Century Gothic"/>
          <w:b/>
          <w:color w:val="FFFFFF"/>
          <w:spacing w:val="-2"/>
          <w:position w:val="-1"/>
          <w:sz w:val="24"/>
          <w:szCs w:val="24"/>
        </w:rPr>
        <w:t>e</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w:t>
      </w:r>
    </w:p>
    <w:p w14:paraId="1CC7EEA2" w14:textId="77777777" w:rsidR="001D3BE2" w:rsidRPr="003574F4" w:rsidRDefault="001D3BE2" w:rsidP="001D3BE2">
      <w:pPr>
        <w:rPr>
          <w:rFonts w:ascii="Century Gothic" w:hAnsi="Century Gothic"/>
          <w:sz w:val="24"/>
          <w:szCs w:val="24"/>
        </w:rPr>
      </w:pPr>
    </w:p>
    <w:p w14:paraId="3D1A8409" w14:textId="77777777" w:rsidR="001D3BE2" w:rsidRPr="003574F4" w:rsidRDefault="001D3BE2" w:rsidP="001D3BE2">
      <w:pPr>
        <w:rPr>
          <w:rFonts w:ascii="Century Gothic" w:hAnsi="Century Gothic"/>
          <w:sz w:val="24"/>
          <w:szCs w:val="24"/>
        </w:rPr>
      </w:pPr>
    </w:p>
    <w:p w14:paraId="3D48162D" w14:textId="77777777" w:rsidR="001D3BE2" w:rsidRPr="003574F4" w:rsidRDefault="001D3BE2" w:rsidP="001D3BE2">
      <w:pPr>
        <w:rPr>
          <w:rFonts w:ascii="Century Gothic" w:hAnsi="Century Gothic"/>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128"/>
        <w:gridCol w:w="3121"/>
        <w:gridCol w:w="1703"/>
        <w:gridCol w:w="3122"/>
      </w:tblGrid>
      <w:tr w:rsidR="001D3BE2" w:rsidRPr="003574F4" w14:paraId="18157292" w14:textId="77777777" w:rsidTr="00E638CB">
        <w:trPr>
          <w:trHeight w:hRule="exact" w:val="345"/>
        </w:trPr>
        <w:tc>
          <w:tcPr>
            <w:tcW w:w="9074" w:type="dxa"/>
            <w:gridSpan w:val="4"/>
            <w:tcBorders>
              <w:top w:val="nil"/>
              <w:left w:val="single" w:sz="5" w:space="0" w:color="000000"/>
              <w:bottom w:val="nil"/>
              <w:right w:val="single" w:sz="5" w:space="0" w:color="000000"/>
            </w:tcBorders>
            <w:shd w:val="clear" w:color="auto" w:fill="CC0066"/>
          </w:tcPr>
          <w:p w14:paraId="11878C13" w14:textId="77777777" w:rsidR="001D3BE2" w:rsidRPr="003574F4" w:rsidRDefault="001D3BE2" w:rsidP="00E638CB">
            <w:pPr>
              <w:ind w:left="194" w:right="228"/>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q</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de</w:t>
            </w:r>
            <w:r>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in</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é</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w:t>
            </w:r>
            <w:r>
              <w:rPr>
                <w:rFonts w:ascii="Century Gothic" w:eastAsia="Century Gothic" w:hAnsi="Century Gothic" w:cs="Century Gothic"/>
                <w:b/>
                <w:color w:val="FFFFFF"/>
                <w:sz w:val="24"/>
                <w:szCs w:val="24"/>
              </w:rPr>
              <w:t>?</w:t>
            </w:r>
          </w:p>
        </w:tc>
      </w:tr>
      <w:tr w:rsidR="001D3BE2" w:rsidRPr="003574F4" w14:paraId="6B165E14" w14:textId="77777777" w:rsidTr="00E638CB">
        <w:trPr>
          <w:trHeight w:hRule="exact" w:val="521"/>
        </w:trPr>
        <w:tc>
          <w:tcPr>
            <w:tcW w:w="1128" w:type="dxa"/>
            <w:tcBorders>
              <w:top w:val="single" w:sz="5" w:space="0" w:color="000000"/>
              <w:left w:val="single" w:sz="5" w:space="0" w:color="000000"/>
              <w:bottom w:val="single" w:sz="5" w:space="0" w:color="000000"/>
              <w:right w:val="single" w:sz="5" w:space="0" w:color="000000"/>
            </w:tcBorders>
            <w:shd w:val="clear" w:color="auto" w:fill="F1F1F1"/>
          </w:tcPr>
          <w:p w14:paraId="09D91153" w14:textId="2DA7B7AD" w:rsidR="001D3BE2" w:rsidRPr="003574F4" w:rsidRDefault="001D3BE2" w:rsidP="00E638CB">
            <w:pPr>
              <w:ind w:left="512" w:right="354"/>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21" w:type="dxa"/>
            <w:tcBorders>
              <w:top w:val="single" w:sz="5" w:space="0" w:color="000000"/>
              <w:left w:val="single" w:sz="5" w:space="0" w:color="000000"/>
              <w:bottom w:val="single" w:sz="5" w:space="0" w:color="000000"/>
              <w:right w:val="single" w:sz="5" w:space="0" w:color="000000"/>
            </w:tcBorders>
          </w:tcPr>
          <w:p w14:paraId="677A5F29" w14:textId="77777777" w:rsidR="001D3BE2" w:rsidRPr="003574F4" w:rsidRDefault="001D3BE2" w:rsidP="00E638CB">
            <w:pPr>
              <w:rPr>
                <w:rFonts w:ascii="Century Gothic" w:hAnsi="Century Gothic"/>
                <w:sz w:val="24"/>
                <w:szCs w:val="24"/>
              </w:rPr>
            </w:pPr>
          </w:p>
        </w:tc>
        <w:tc>
          <w:tcPr>
            <w:tcW w:w="1703" w:type="dxa"/>
            <w:tcBorders>
              <w:top w:val="single" w:sz="5" w:space="0" w:color="000000"/>
              <w:left w:val="single" w:sz="5" w:space="0" w:color="000000"/>
              <w:bottom w:val="single" w:sz="5" w:space="0" w:color="000000"/>
              <w:right w:val="single" w:sz="5" w:space="0" w:color="000000"/>
            </w:tcBorders>
            <w:shd w:val="clear" w:color="auto" w:fill="F1F1F1"/>
          </w:tcPr>
          <w:p w14:paraId="5CA1A912" w14:textId="0686C465" w:rsidR="001D3BE2" w:rsidRPr="003574F4" w:rsidRDefault="001D3BE2" w:rsidP="00E638CB">
            <w:pPr>
              <w:ind w:left="680" w:right="589"/>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22" w:type="dxa"/>
            <w:tcBorders>
              <w:top w:val="single" w:sz="5" w:space="0" w:color="000000"/>
              <w:left w:val="single" w:sz="5" w:space="0" w:color="000000"/>
              <w:bottom w:val="single" w:sz="5" w:space="0" w:color="000000"/>
              <w:right w:val="single" w:sz="5" w:space="0" w:color="000000"/>
            </w:tcBorders>
          </w:tcPr>
          <w:p w14:paraId="40DFF713" w14:textId="77777777" w:rsidR="001D3BE2" w:rsidRPr="003574F4" w:rsidRDefault="001D3BE2" w:rsidP="00E638CB">
            <w:pPr>
              <w:ind w:left="2293"/>
              <w:rPr>
                <w:rFonts w:ascii="Century Gothic" w:hAnsi="Century Gothic"/>
                <w:sz w:val="24"/>
                <w:szCs w:val="24"/>
              </w:rPr>
            </w:pPr>
          </w:p>
        </w:tc>
      </w:tr>
    </w:tbl>
    <w:p w14:paraId="54241EB9" w14:textId="77777777" w:rsidR="001D3BE2" w:rsidRDefault="001D3BE2" w:rsidP="001D3BE2">
      <w:pPr>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465"/>
        <w:gridCol w:w="1701"/>
        <w:gridCol w:w="6073"/>
      </w:tblGrid>
      <w:tr w:rsidR="0015182D" w:rsidRPr="003574F4" w14:paraId="1BE14D61" w14:textId="77777777" w:rsidTr="0043143B">
        <w:trPr>
          <w:trHeight w:hRule="exact" w:val="558"/>
        </w:trPr>
        <w:tc>
          <w:tcPr>
            <w:tcW w:w="9239" w:type="dxa"/>
            <w:gridSpan w:val="3"/>
            <w:tcBorders>
              <w:top w:val="single" w:sz="5" w:space="0" w:color="000000"/>
              <w:left w:val="single" w:sz="5" w:space="0" w:color="000000"/>
              <w:bottom w:val="nil"/>
              <w:right w:val="single" w:sz="5" w:space="0" w:color="000000"/>
            </w:tcBorders>
            <w:shd w:val="clear" w:color="auto" w:fill="CC0066"/>
          </w:tcPr>
          <w:p w14:paraId="6E2BA838" w14:textId="77777777" w:rsidR="0015182D" w:rsidRPr="003574F4" w:rsidRDefault="0015182D" w:rsidP="0043143B">
            <w:pPr>
              <w:ind w:left="2983"/>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Pr>
                <w:rFonts w:ascii="Century Gothic" w:eastAsia="Century Gothic" w:hAnsi="Century Gothic" w:cs="Century Gothic"/>
                <w:b/>
                <w:color w:val="FFFFFF"/>
                <w:sz w:val="24"/>
                <w:szCs w:val="24"/>
              </w:rPr>
              <w:t>Pertenece a la diversidad sexual</w:t>
            </w:r>
            <w:r w:rsidRPr="003574F4">
              <w:rPr>
                <w:rFonts w:ascii="Century Gothic" w:eastAsia="Century Gothic" w:hAnsi="Century Gothic" w:cs="Century Gothic"/>
                <w:b/>
                <w:color w:val="FFFFFF"/>
                <w:sz w:val="24"/>
                <w:szCs w:val="24"/>
              </w:rPr>
              <w:t>?</w:t>
            </w:r>
          </w:p>
        </w:tc>
      </w:tr>
      <w:tr w:rsidR="0015182D" w:rsidRPr="003574F4" w14:paraId="4B7897B2" w14:textId="77777777" w:rsidTr="0043143B">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2D623E68" w14:textId="1AC3CC13" w:rsidR="0015182D" w:rsidRPr="003574F4" w:rsidRDefault="0015182D" w:rsidP="0043143B">
            <w:pPr>
              <w:ind w:left="102"/>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S</w:t>
            </w:r>
            <w:r w:rsidR="00357375">
              <w:rPr>
                <w:rFonts w:ascii="Century Gothic" w:eastAsia="Century Gothic" w:hAnsi="Century Gothic" w:cs="Century Gothic"/>
                <w:b/>
                <w:sz w:val="24"/>
                <w:szCs w:val="24"/>
              </w:rPr>
              <w:t>í</w:t>
            </w:r>
          </w:p>
        </w:tc>
        <w:tc>
          <w:tcPr>
            <w:tcW w:w="1701" w:type="dxa"/>
            <w:tcBorders>
              <w:top w:val="single" w:sz="5" w:space="0" w:color="000000"/>
              <w:left w:val="single" w:sz="5" w:space="0" w:color="000000"/>
              <w:bottom w:val="single" w:sz="5" w:space="0" w:color="000000"/>
              <w:right w:val="single" w:sz="5" w:space="0" w:color="000000"/>
            </w:tcBorders>
          </w:tcPr>
          <w:p w14:paraId="2D00F027" w14:textId="77777777" w:rsidR="0015182D" w:rsidRPr="003574F4" w:rsidRDefault="0015182D" w:rsidP="0043143B">
            <w:pPr>
              <w:ind w:left="103"/>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Especifique:</w:t>
            </w:r>
          </w:p>
        </w:tc>
        <w:tc>
          <w:tcPr>
            <w:tcW w:w="6073" w:type="dxa"/>
            <w:tcBorders>
              <w:top w:val="single" w:sz="5" w:space="0" w:color="000000"/>
              <w:left w:val="single" w:sz="5" w:space="0" w:color="000000"/>
              <w:bottom w:val="single" w:sz="5" w:space="0" w:color="000000"/>
              <w:right w:val="single" w:sz="5" w:space="0" w:color="000000"/>
            </w:tcBorders>
          </w:tcPr>
          <w:p w14:paraId="1809CFE1" w14:textId="77777777" w:rsidR="0015182D" w:rsidRPr="003574F4" w:rsidRDefault="0015182D" w:rsidP="0043143B">
            <w:pPr>
              <w:ind w:left="102"/>
              <w:rPr>
                <w:rFonts w:ascii="Century Gothic" w:eastAsia="Century Gothic" w:hAnsi="Century Gothic" w:cs="Century Gothic"/>
                <w:sz w:val="24"/>
                <w:szCs w:val="24"/>
              </w:rPr>
            </w:pPr>
          </w:p>
        </w:tc>
      </w:tr>
      <w:tr w:rsidR="0015182D" w:rsidRPr="003574F4" w14:paraId="6789092E" w14:textId="77777777" w:rsidTr="0043143B">
        <w:trPr>
          <w:trHeight w:hRule="exact" w:val="491"/>
        </w:trPr>
        <w:tc>
          <w:tcPr>
            <w:tcW w:w="1465" w:type="dxa"/>
            <w:tcBorders>
              <w:top w:val="single" w:sz="5" w:space="0" w:color="000000"/>
              <w:left w:val="single" w:sz="5" w:space="0" w:color="000000"/>
              <w:bottom w:val="single" w:sz="5" w:space="0" w:color="000000"/>
              <w:right w:val="single" w:sz="5" w:space="0" w:color="000000"/>
            </w:tcBorders>
          </w:tcPr>
          <w:p w14:paraId="6C6060E7" w14:textId="77777777" w:rsidR="0015182D" w:rsidRDefault="0015182D" w:rsidP="0043143B">
            <w:pPr>
              <w:ind w:left="102"/>
              <w:rPr>
                <w:rFonts w:ascii="Century Gothic" w:eastAsia="Century Gothic" w:hAnsi="Century Gothic" w:cs="Century Gothic"/>
                <w:b/>
                <w:sz w:val="24"/>
                <w:szCs w:val="24"/>
              </w:rPr>
            </w:pPr>
            <w:r>
              <w:rPr>
                <w:rFonts w:ascii="Century Gothic" w:eastAsia="Century Gothic" w:hAnsi="Century Gothic" w:cs="Century Gothic"/>
                <w:b/>
                <w:sz w:val="24"/>
                <w:szCs w:val="24"/>
              </w:rPr>
              <w:t>No</w:t>
            </w:r>
          </w:p>
        </w:tc>
        <w:tc>
          <w:tcPr>
            <w:tcW w:w="7774" w:type="dxa"/>
            <w:gridSpan w:val="2"/>
            <w:tcBorders>
              <w:top w:val="single" w:sz="5" w:space="0" w:color="000000"/>
              <w:left w:val="single" w:sz="5" w:space="0" w:color="000000"/>
              <w:bottom w:val="single" w:sz="5" w:space="0" w:color="000000"/>
              <w:right w:val="single" w:sz="5" w:space="0" w:color="000000"/>
            </w:tcBorders>
          </w:tcPr>
          <w:p w14:paraId="48726492" w14:textId="77777777" w:rsidR="0015182D" w:rsidRPr="0015182D" w:rsidRDefault="0015182D" w:rsidP="0043143B">
            <w:pPr>
              <w:ind w:left="102"/>
              <w:rPr>
                <w:rFonts w:ascii="Century Gothic" w:eastAsia="Century Gothic" w:hAnsi="Century Gothic" w:cs="Century Gothic"/>
                <w:b/>
                <w:bCs/>
                <w:sz w:val="24"/>
                <w:szCs w:val="24"/>
              </w:rPr>
            </w:pPr>
            <w:r w:rsidRPr="0015182D">
              <w:rPr>
                <w:rFonts w:ascii="Century Gothic" w:eastAsia="Century Gothic" w:hAnsi="Century Gothic" w:cs="Century Gothic"/>
                <w:b/>
                <w:bCs/>
                <w:sz w:val="24"/>
                <w:szCs w:val="24"/>
              </w:rPr>
              <w:t>Prefiero no contestar:</w:t>
            </w:r>
          </w:p>
        </w:tc>
      </w:tr>
    </w:tbl>
    <w:p w14:paraId="04AD6FE4" w14:textId="77777777" w:rsidR="0015182D" w:rsidRDefault="0015182D" w:rsidP="001D3BE2">
      <w:pPr>
        <w:rPr>
          <w:rFonts w:ascii="Century Gothic" w:hAnsi="Century Gothic"/>
          <w:sz w:val="24"/>
          <w:szCs w:val="24"/>
        </w:rPr>
      </w:pPr>
    </w:p>
    <w:p w14:paraId="237C2F34" w14:textId="77777777" w:rsidR="0015182D" w:rsidRPr="003574F4" w:rsidRDefault="0015182D" w:rsidP="001D3BE2">
      <w:pPr>
        <w:rPr>
          <w:rFonts w:ascii="Century Gothic" w:hAnsi="Century Gothic"/>
          <w:sz w:val="24"/>
          <w:szCs w:val="24"/>
        </w:rPr>
      </w:pPr>
    </w:p>
    <w:p w14:paraId="6A0C6874" w14:textId="5C71E413" w:rsidR="001D3BE2" w:rsidRDefault="001D3BE2" w:rsidP="001D3BE2">
      <w:pPr>
        <w:ind w:left="102" w:right="1508"/>
        <w:jc w:val="both"/>
        <w:rPr>
          <w:rFonts w:ascii="Century Gothic" w:eastAsia="Century Gothic" w:hAnsi="Century Gothic" w:cs="Century Gothic"/>
          <w:spacing w:val="-2"/>
          <w:sz w:val="24"/>
          <w:szCs w:val="24"/>
        </w:rPr>
      </w:pPr>
      <w:r w:rsidRPr="003574F4">
        <w:rPr>
          <w:rFonts w:ascii="Century Gothic" w:eastAsia="Century Gothic" w:hAnsi="Century Gothic" w:cs="Century Gothic"/>
          <w:sz w:val="24"/>
          <w:szCs w:val="24"/>
        </w:rPr>
        <w:t>Aut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para</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que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se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z w:val="24"/>
          <w:szCs w:val="24"/>
        </w:rPr>
        <w:t>pue</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n</w:t>
      </w:r>
      <w:r w:rsidRPr="003574F4">
        <w:rPr>
          <w:rFonts w:ascii="Century Gothic" w:eastAsia="Century Gothic" w:hAnsi="Century Gothic" w:cs="Century Gothic"/>
          <w:sz w:val="24"/>
          <w:szCs w:val="24"/>
        </w:rPr>
        <w:t>t</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tar</w:t>
      </w:r>
      <w:r>
        <w:rPr>
          <w:rFonts w:ascii="Century Gothic" w:eastAsia="Century Gothic" w:hAnsi="Century Gothic" w:cs="Century Gothic"/>
          <w:spacing w:val="1"/>
          <w:sz w:val="24"/>
          <w:szCs w:val="24"/>
        </w:rPr>
        <w:t xml:space="preserve"> a través de</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eo</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trón</w:t>
      </w:r>
      <w:r w:rsidRPr="003574F4">
        <w:rPr>
          <w:rFonts w:ascii="Century Gothic" w:eastAsia="Century Gothic" w:hAnsi="Century Gothic" w:cs="Century Gothic"/>
          <w:spacing w:val="-4"/>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y/o número telefónico</w:t>
      </w:r>
      <w:r w:rsidRPr="003574F4">
        <w:rPr>
          <w:rFonts w:ascii="Century Gothic" w:eastAsia="Century Gothic" w:hAnsi="Century Gothic" w:cs="Century Gothic"/>
          <w:sz w:val="24"/>
          <w:szCs w:val="24"/>
        </w:rPr>
        <w:t xml:space="preserve"> y</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 env</w:t>
      </w:r>
      <w:r w:rsidRPr="003574F4">
        <w:rPr>
          <w:rFonts w:ascii="Century Gothic" w:eastAsia="Century Gothic" w:hAnsi="Century Gothic" w:cs="Century Gothic"/>
          <w:spacing w:val="-1"/>
          <w:sz w:val="24"/>
          <w:szCs w:val="24"/>
        </w:rPr>
        <w:t>i</w:t>
      </w:r>
      <w:r>
        <w:rPr>
          <w:rFonts w:ascii="Century Gothic" w:eastAsia="Century Gothic" w:hAnsi="Century Gothic" w:cs="Century Gothic"/>
          <w:spacing w:val="-1"/>
          <w:sz w:val="24"/>
          <w:szCs w:val="24"/>
        </w:rPr>
        <w:t>a</w:t>
      </w:r>
      <w:r w:rsidRPr="003574F4">
        <w:rPr>
          <w:rFonts w:ascii="Century Gothic" w:eastAsia="Century Gothic" w:hAnsi="Century Gothic" w:cs="Century Gothic"/>
          <w:sz w:val="24"/>
          <w:szCs w:val="24"/>
        </w:rPr>
        <w:t>da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p</w:t>
      </w:r>
      <w:r w:rsidRPr="003574F4">
        <w:rPr>
          <w:rFonts w:ascii="Century Gothic" w:eastAsia="Century Gothic" w:hAnsi="Century Gothic" w:cs="Century Gothic"/>
          <w:spacing w:val="-2"/>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7"/>
          <w:sz w:val="24"/>
          <w:szCs w:val="24"/>
        </w:rPr>
        <w:t xml:space="preserve"> </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z w:val="24"/>
          <w:szCs w:val="24"/>
        </w:rPr>
        <w:t>v</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f</w:t>
      </w:r>
      <w:r w:rsidRPr="003574F4">
        <w:rPr>
          <w:rFonts w:ascii="Century Gothic" w:eastAsia="Century Gothic" w:hAnsi="Century Gothic" w:cs="Century Gothic"/>
          <w:sz w:val="24"/>
          <w:szCs w:val="24"/>
        </w:rPr>
        <w:t>orma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r w:rsidRPr="003574F4">
        <w:rPr>
          <w:rFonts w:ascii="Century Gothic" w:eastAsia="Century Gothic" w:hAnsi="Century Gothic" w:cs="Century Gothic"/>
          <w:spacing w:val="-9"/>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3"/>
          <w:sz w:val="24"/>
          <w:szCs w:val="24"/>
        </w:rPr>
        <w:t>l</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z w:val="24"/>
          <w:szCs w:val="24"/>
        </w:rPr>
        <w:t>V</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o</w:t>
      </w:r>
      <w:r w:rsidR="00357375" w:rsidRPr="003574F4">
        <w:rPr>
          <w:rFonts w:ascii="Century Gothic" w:eastAsia="Century Gothic" w:hAnsi="Century Gothic" w:cs="Century Gothic"/>
          <w:spacing w:val="-2"/>
          <w:sz w:val="24"/>
          <w:szCs w:val="24"/>
        </w:rPr>
        <w:t>l</w:t>
      </w:r>
      <w:r w:rsidR="00357375" w:rsidRPr="003574F4">
        <w:rPr>
          <w:rFonts w:ascii="Century Gothic" w:eastAsia="Century Gothic" w:hAnsi="Century Gothic" w:cs="Century Gothic"/>
          <w:sz w:val="24"/>
          <w:szCs w:val="24"/>
        </w:rPr>
        <w:t>e</w:t>
      </w:r>
      <w:r w:rsidR="00357375" w:rsidRPr="003574F4">
        <w:rPr>
          <w:rFonts w:ascii="Century Gothic" w:eastAsia="Century Gothic" w:hAnsi="Century Gothic" w:cs="Century Gothic"/>
          <w:spacing w:val="-2"/>
          <w:sz w:val="24"/>
          <w:szCs w:val="24"/>
        </w:rPr>
        <w:t>n</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z w:val="24"/>
          <w:szCs w:val="24"/>
        </w:rPr>
        <w:t>Po</w:t>
      </w:r>
      <w:r w:rsidR="00357375" w:rsidRPr="003574F4">
        <w:rPr>
          <w:rFonts w:ascii="Century Gothic" w:eastAsia="Century Gothic" w:hAnsi="Century Gothic" w:cs="Century Gothic"/>
          <w:spacing w:val="-1"/>
          <w:sz w:val="24"/>
          <w:szCs w:val="24"/>
        </w:rPr>
        <w:t>lí</w:t>
      </w:r>
      <w:r w:rsidR="00357375" w:rsidRPr="003574F4">
        <w:rPr>
          <w:rFonts w:ascii="Century Gothic" w:eastAsia="Century Gothic" w:hAnsi="Century Gothic" w:cs="Century Gothic"/>
          <w:sz w:val="24"/>
          <w:szCs w:val="24"/>
        </w:rPr>
        <w:t>t</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10"/>
          <w:sz w:val="24"/>
          <w:szCs w:val="24"/>
        </w:rPr>
        <w:t xml:space="preserve"> </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3"/>
          <w:sz w:val="24"/>
          <w:szCs w:val="24"/>
        </w:rPr>
        <w:t>o</w:t>
      </w:r>
      <w:r w:rsidR="00357375" w:rsidRPr="003574F4">
        <w:rPr>
          <w:rFonts w:ascii="Century Gothic" w:eastAsia="Century Gothic" w:hAnsi="Century Gothic" w:cs="Century Gothic"/>
          <w:sz w:val="24"/>
          <w:szCs w:val="24"/>
        </w:rPr>
        <w:t>n</w:t>
      </w:r>
      <w:r w:rsidR="00357375" w:rsidRPr="003574F4">
        <w:rPr>
          <w:rFonts w:ascii="Century Gothic" w:eastAsia="Century Gothic" w:hAnsi="Century Gothic" w:cs="Century Gothic"/>
          <w:spacing w:val="-1"/>
          <w:sz w:val="24"/>
          <w:szCs w:val="24"/>
        </w:rPr>
        <w:t>t</w:t>
      </w:r>
      <w:r w:rsidR="00357375" w:rsidRPr="003574F4">
        <w:rPr>
          <w:rFonts w:ascii="Century Gothic" w:eastAsia="Century Gothic" w:hAnsi="Century Gothic" w:cs="Century Gothic"/>
          <w:sz w:val="24"/>
          <w:szCs w:val="24"/>
        </w:rPr>
        <w:t>ra</w:t>
      </w:r>
      <w:r w:rsidR="00357375" w:rsidRPr="003574F4">
        <w:rPr>
          <w:rFonts w:ascii="Century Gothic" w:eastAsia="Century Gothic" w:hAnsi="Century Gothic" w:cs="Century Gothic"/>
          <w:spacing w:val="-8"/>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a</w:t>
      </w:r>
      <w:r>
        <w:rPr>
          <w:rFonts w:ascii="Century Gothic" w:eastAsia="Century Gothic" w:hAnsi="Century Gothic" w:cs="Century Gothic"/>
          <w:sz w:val="24"/>
          <w:szCs w:val="24"/>
        </w:rPr>
        <w:t>s</w:t>
      </w:r>
      <w:r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pacing w:val="-1"/>
          <w:sz w:val="24"/>
          <w:szCs w:val="24"/>
        </w:rPr>
        <w:t>M</w:t>
      </w:r>
      <w:r w:rsidR="00357375" w:rsidRPr="003574F4">
        <w:rPr>
          <w:rFonts w:ascii="Century Gothic" w:eastAsia="Century Gothic" w:hAnsi="Century Gothic" w:cs="Century Gothic"/>
          <w:sz w:val="24"/>
          <w:szCs w:val="24"/>
        </w:rPr>
        <w:t>u</w:t>
      </w:r>
      <w:r w:rsidR="00357375" w:rsidRPr="003574F4">
        <w:rPr>
          <w:rFonts w:ascii="Century Gothic" w:eastAsia="Century Gothic" w:hAnsi="Century Gothic" w:cs="Century Gothic"/>
          <w:spacing w:val="-2"/>
          <w:sz w:val="24"/>
          <w:szCs w:val="24"/>
        </w:rPr>
        <w:t>j</w:t>
      </w:r>
      <w:r w:rsidR="00357375" w:rsidRPr="003574F4">
        <w:rPr>
          <w:rFonts w:ascii="Century Gothic" w:eastAsia="Century Gothic" w:hAnsi="Century Gothic" w:cs="Century Gothic"/>
          <w:sz w:val="24"/>
          <w:szCs w:val="24"/>
        </w:rPr>
        <w:t>er</w:t>
      </w:r>
      <w:r w:rsidR="00357375">
        <w:rPr>
          <w:rFonts w:ascii="Century Gothic" w:eastAsia="Century Gothic" w:hAnsi="Century Gothic" w:cs="Century Gothic"/>
          <w:sz w:val="24"/>
          <w:szCs w:val="24"/>
        </w:rPr>
        <w:t>es</w:t>
      </w:r>
      <w:r w:rsidR="00DB21B1">
        <w:rPr>
          <w:rFonts w:ascii="Century Gothic" w:eastAsia="Century Gothic" w:hAnsi="Century Gothic" w:cs="Century Gothic"/>
          <w:sz w:val="24"/>
          <w:szCs w:val="24"/>
        </w:rPr>
        <w:t xml:space="preserve"> </w:t>
      </w:r>
      <w:proofErr w:type="gramStart"/>
      <w:r w:rsidR="00DB21B1">
        <w:rPr>
          <w:rFonts w:ascii="Century Gothic" w:eastAsia="Century Gothic" w:hAnsi="Century Gothic" w:cs="Century Gothic"/>
          <w:sz w:val="24"/>
          <w:szCs w:val="24"/>
        </w:rPr>
        <w:t xml:space="preserve">en </w:t>
      </w:r>
      <w:r w:rsidR="00357375" w:rsidRPr="003574F4">
        <w:rPr>
          <w:rFonts w:ascii="Century Gothic" w:eastAsia="Century Gothic" w:hAnsi="Century Gothic" w:cs="Century Gothic"/>
          <w:sz w:val="24"/>
          <w:szCs w:val="24"/>
        </w:rPr>
        <w:t>Razón</w:t>
      </w:r>
      <w:r w:rsidR="00357375"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de</w:t>
      </w:r>
      <w:proofErr w:type="gramEnd"/>
      <w:r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pacing w:val="-2"/>
          <w:sz w:val="24"/>
          <w:szCs w:val="24"/>
        </w:rPr>
        <w:t>G</w:t>
      </w:r>
      <w:r w:rsidR="00357375" w:rsidRPr="003574F4">
        <w:rPr>
          <w:rFonts w:ascii="Century Gothic" w:eastAsia="Century Gothic" w:hAnsi="Century Gothic" w:cs="Century Gothic"/>
          <w:sz w:val="24"/>
          <w:szCs w:val="24"/>
        </w:rPr>
        <w:t>én</w:t>
      </w:r>
      <w:r w:rsidR="00357375" w:rsidRPr="003574F4">
        <w:rPr>
          <w:rFonts w:ascii="Century Gothic" w:eastAsia="Century Gothic" w:hAnsi="Century Gothic" w:cs="Century Gothic"/>
          <w:spacing w:val="1"/>
          <w:sz w:val="24"/>
          <w:szCs w:val="24"/>
        </w:rPr>
        <w:t>e</w:t>
      </w:r>
      <w:r w:rsidR="00357375" w:rsidRPr="003574F4">
        <w:rPr>
          <w:rFonts w:ascii="Century Gothic" w:eastAsia="Century Gothic" w:hAnsi="Century Gothic" w:cs="Century Gothic"/>
          <w:sz w:val="24"/>
          <w:szCs w:val="24"/>
        </w:rPr>
        <w:t>ro</w:t>
      </w:r>
      <w:r w:rsidR="00357375" w:rsidRPr="003574F4">
        <w:rPr>
          <w:rFonts w:ascii="Century Gothic" w:eastAsia="Century Gothic" w:hAnsi="Century Gothic" w:cs="Century Gothic"/>
          <w:spacing w:val="-6"/>
          <w:sz w:val="24"/>
          <w:szCs w:val="24"/>
        </w:rPr>
        <w:t xml:space="preserve"> </w:t>
      </w:r>
      <w:r w:rsidRPr="003574F4">
        <w:rPr>
          <w:rFonts w:ascii="Century Gothic" w:eastAsia="Century Gothic" w:hAnsi="Century Gothic" w:cs="Century Gothic"/>
          <w:sz w:val="24"/>
          <w:szCs w:val="24"/>
        </w:rPr>
        <w:t>(</w:t>
      </w:r>
      <w:r w:rsidR="00DB21B1">
        <w:rPr>
          <w:rFonts w:ascii="Century Gothic" w:eastAsia="Century Gothic" w:hAnsi="Century Gothic" w:cs="Century Gothic"/>
          <w:spacing w:val="-1"/>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d</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vu</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g</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3"/>
          <w:sz w:val="24"/>
          <w:szCs w:val="24"/>
        </w:rPr>
        <w:t>ó</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y</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ad</w:t>
      </w:r>
      <w:r w:rsidRPr="003574F4">
        <w:rPr>
          <w:rFonts w:ascii="Century Gothic" w:eastAsia="Century Gothic" w:hAnsi="Century Gothic" w:cs="Century Gothic"/>
          <w:spacing w:val="1"/>
          <w:sz w:val="24"/>
          <w:szCs w:val="24"/>
        </w:rPr>
        <w:t>é</w:t>
      </w:r>
      <w:r w:rsidRPr="003574F4">
        <w:rPr>
          <w:rFonts w:ascii="Century Gothic" w:eastAsia="Century Gothic" w:hAnsi="Century Gothic" w:cs="Century Gothic"/>
          <w:spacing w:val="-1"/>
          <w:sz w:val="24"/>
          <w:szCs w:val="24"/>
        </w:rPr>
        <w:t>mic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2"/>
          <w:sz w:val="24"/>
          <w:szCs w:val="24"/>
        </w:rPr>
        <w:t>)</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2"/>
          <w:sz w:val="24"/>
          <w:szCs w:val="24"/>
        </w:rPr>
        <w:t xml:space="preserve"> </w:t>
      </w:r>
    </w:p>
    <w:p w14:paraId="791019A1" w14:textId="77777777" w:rsidR="001D3BE2" w:rsidRDefault="001D3BE2" w:rsidP="001D3BE2">
      <w:pPr>
        <w:ind w:left="102" w:right="1508"/>
        <w:jc w:val="both"/>
        <w:rPr>
          <w:rFonts w:ascii="Century Gothic" w:eastAsia="Century Gothic" w:hAnsi="Century Gothic" w:cs="Century Gothic"/>
          <w:spacing w:val="-2"/>
          <w:sz w:val="24"/>
          <w:szCs w:val="24"/>
        </w:rPr>
      </w:pPr>
    </w:p>
    <w:p w14:paraId="79B4407A" w14:textId="7ED84A66" w:rsidR="001D3BE2" w:rsidRPr="003574F4" w:rsidRDefault="001D3BE2" w:rsidP="001D3BE2">
      <w:pPr>
        <w:ind w:left="102" w:right="1508"/>
        <w:jc w:val="both"/>
        <w:rPr>
          <w:rFonts w:ascii="Century Gothic" w:eastAsia="Century Gothic" w:hAnsi="Century Gothic" w:cs="Century Gothic"/>
          <w:sz w:val="24"/>
          <w:szCs w:val="24"/>
        </w:rPr>
      </w:pPr>
      <w:r w:rsidRPr="003574F4">
        <w:rPr>
          <w:rFonts w:ascii="Century Gothic" w:eastAsia="Century Gothic" w:hAnsi="Century Gothic" w:cs="Century Gothic"/>
          <w:spacing w:val="-3"/>
          <w:sz w:val="24"/>
          <w:szCs w:val="24"/>
        </w:rPr>
        <w:t>A</w:t>
      </w:r>
      <w:r w:rsidRPr="003574F4">
        <w:rPr>
          <w:rFonts w:ascii="Century Gothic" w:eastAsia="Century Gothic" w:hAnsi="Century Gothic" w:cs="Century Gothic"/>
          <w:sz w:val="24"/>
          <w:szCs w:val="24"/>
        </w:rPr>
        <w:t>s</w:t>
      </w:r>
      <w:r>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mi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z w:val="24"/>
          <w:szCs w:val="24"/>
        </w:rPr>
        <w:t>en</w:t>
      </w:r>
      <w:r w:rsidRPr="003574F4">
        <w:rPr>
          <w:rFonts w:ascii="Century Gothic" w:eastAsia="Century Gothic" w:hAnsi="Century Gothic" w:cs="Century Gothic"/>
          <w:spacing w:val="-5"/>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so</w:t>
      </w:r>
      <w:r>
        <w:rPr>
          <w:rFonts w:ascii="Century Gothic" w:eastAsia="Century Gothic" w:hAnsi="Century Gothic" w:cs="Century Gothic"/>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Pr>
          <w:rFonts w:ascii="Century Gothic" w:eastAsia="Century Gothic" w:hAnsi="Century Gothic" w:cs="Century Gothic"/>
          <w:sz w:val="24"/>
          <w:szCs w:val="24"/>
        </w:rPr>
        <w:t>ser víctima de conductas que puedan constituir</w:t>
      </w:r>
      <w:r w:rsidRPr="003574F4">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VPMRG</w:t>
      </w:r>
      <w:r w:rsidRPr="003574F4">
        <w:rPr>
          <w:rFonts w:ascii="Century Gothic" w:eastAsia="Century Gothic" w:hAnsi="Century Gothic" w:cs="Century Gothic"/>
          <w:sz w:val="24"/>
          <w:szCs w:val="24"/>
        </w:rPr>
        <w:t>,</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ut</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zo</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q</w:t>
      </w:r>
      <w:r w:rsidRPr="003574F4">
        <w:rPr>
          <w:rFonts w:ascii="Century Gothic" w:eastAsia="Century Gothic" w:hAnsi="Century Gothic" w:cs="Century Gothic"/>
          <w:spacing w:val="-2"/>
          <w:sz w:val="24"/>
          <w:szCs w:val="24"/>
        </w:rPr>
        <w:t>u</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i</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s</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s</w:t>
      </w:r>
      <w:r w:rsidRPr="003574F4">
        <w:rPr>
          <w:rFonts w:ascii="Century Gothic" w:eastAsia="Century Gothic" w:hAnsi="Century Gothic" w:cs="Century Gothic"/>
          <w:sz w:val="24"/>
          <w:szCs w:val="24"/>
        </w:rPr>
        <w:t>ea</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p</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pacing w:val="-3"/>
          <w:sz w:val="24"/>
          <w:szCs w:val="24"/>
        </w:rPr>
        <w:t>t</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os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nf</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r</w:t>
      </w:r>
      <w:r w:rsidRPr="003574F4">
        <w:rPr>
          <w:rFonts w:ascii="Century Gothic" w:eastAsia="Century Gothic" w:hAnsi="Century Gothic" w:cs="Century Gothic"/>
          <w:spacing w:val="-3"/>
          <w:sz w:val="24"/>
          <w:szCs w:val="24"/>
        </w:rPr>
        <w:t>m</w:t>
      </w:r>
      <w:r w:rsidRPr="003574F4">
        <w:rPr>
          <w:rFonts w:ascii="Century Gothic" w:eastAsia="Century Gothic" w:hAnsi="Century Gothic" w:cs="Century Gothic"/>
          <w:sz w:val="24"/>
          <w:szCs w:val="24"/>
        </w:rPr>
        <w:t>es</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q</w:t>
      </w:r>
      <w:r w:rsidRPr="003574F4">
        <w:rPr>
          <w:rFonts w:ascii="Century Gothic" w:eastAsia="Century Gothic" w:hAnsi="Century Gothic" w:cs="Century Gothic"/>
          <w:sz w:val="24"/>
          <w:szCs w:val="24"/>
        </w:rPr>
        <w:t>ue</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Instituto _____________</w:t>
      </w:r>
      <w:r w:rsidRPr="003574F4">
        <w:rPr>
          <w:rFonts w:ascii="Century Gothic" w:eastAsia="Century Gothic" w:hAnsi="Century Gothic" w:cs="Century Gothic"/>
          <w:sz w:val="24"/>
          <w:szCs w:val="24"/>
        </w:rPr>
        <w:t xml:space="preserve"> elabo</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a</w:t>
      </w:r>
      <w:r w:rsidRPr="003574F4">
        <w:rPr>
          <w:rFonts w:ascii="Century Gothic" w:eastAsia="Century Gothic" w:hAnsi="Century Gothic" w:cs="Century Gothic"/>
          <w:spacing w:val="1"/>
          <w:sz w:val="24"/>
          <w:szCs w:val="24"/>
        </w:rPr>
        <w:t>r</w:t>
      </w:r>
      <w:r w:rsidRPr="003574F4">
        <w:rPr>
          <w:rFonts w:ascii="Century Gothic" w:eastAsia="Century Gothic" w:hAnsi="Century Gothic" w:cs="Century Gothic"/>
          <w:sz w:val="24"/>
          <w:szCs w:val="24"/>
        </w:rPr>
        <w:t>á</w:t>
      </w:r>
      <w:r w:rsidRPr="003574F4">
        <w:rPr>
          <w:rFonts w:ascii="Century Gothic" w:eastAsia="Century Gothic" w:hAnsi="Century Gothic" w:cs="Century Gothic"/>
          <w:spacing w:val="1"/>
          <w:sz w:val="24"/>
          <w:szCs w:val="24"/>
        </w:rPr>
        <w:t xml:space="preserve"> 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f</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stad</w:t>
      </w:r>
      <w:r w:rsidRPr="003574F4">
        <w:rPr>
          <w:rFonts w:ascii="Century Gothic" w:eastAsia="Century Gothic" w:hAnsi="Century Gothic" w:cs="Century Gothic"/>
          <w:spacing w:val="-1"/>
          <w:sz w:val="24"/>
          <w:szCs w:val="24"/>
        </w:rPr>
        <w:t>í</w:t>
      </w:r>
      <w:r w:rsidRPr="003574F4">
        <w:rPr>
          <w:rFonts w:ascii="Century Gothic" w:eastAsia="Century Gothic" w:hAnsi="Century Gothic" w:cs="Century Gothic"/>
          <w:sz w:val="24"/>
          <w:szCs w:val="24"/>
        </w:rPr>
        <w:t>st</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3"/>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4"/>
          <w:sz w:val="24"/>
          <w:szCs w:val="24"/>
        </w:rPr>
        <w:t xml:space="preserve"> </w:t>
      </w:r>
      <w:r w:rsidRPr="003574F4">
        <w:rPr>
          <w:rFonts w:ascii="Century Gothic" w:eastAsia="Century Gothic" w:hAnsi="Century Gothic" w:cs="Century Gothic"/>
          <w:sz w:val="24"/>
          <w:szCs w:val="24"/>
        </w:rPr>
        <w:t>y</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pacing w:val="-2"/>
          <w:sz w:val="24"/>
          <w:szCs w:val="24"/>
        </w:rPr>
        <w:t>d</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proofErr w:type="spellStart"/>
      <w:r>
        <w:rPr>
          <w:rFonts w:ascii="Century Gothic" w:eastAsia="Century Gothic" w:hAnsi="Century Gothic" w:cs="Century Gothic"/>
          <w:spacing w:val="1"/>
          <w:sz w:val="24"/>
          <w:szCs w:val="24"/>
        </w:rPr>
        <w:t>v</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bi</w:t>
      </w:r>
      <w:r w:rsidRPr="003574F4">
        <w:rPr>
          <w:rFonts w:ascii="Century Gothic" w:eastAsia="Century Gothic" w:hAnsi="Century Gothic" w:cs="Century Gothic"/>
          <w:spacing w:val="-1"/>
          <w:sz w:val="24"/>
          <w:szCs w:val="24"/>
        </w:rPr>
        <w:t>li</w:t>
      </w:r>
      <w:r w:rsidRPr="003574F4">
        <w:rPr>
          <w:rFonts w:ascii="Century Gothic" w:eastAsia="Century Gothic" w:hAnsi="Century Gothic" w:cs="Century Gothic"/>
          <w:sz w:val="24"/>
          <w:szCs w:val="24"/>
        </w:rPr>
        <w:t>za</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pacing w:val="-1"/>
          <w:sz w:val="24"/>
          <w:szCs w:val="24"/>
        </w:rPr>
        <w:t>i</w:t>
      </w:r>
      <w:r w:rsidRPr="003574F4">
        <w:rPr>
          <w:rFonts w:ascii="Century Gothic" w:eastAsia="Century Gothic" w:hAnsi="Century Gothic" w:cs="Century Gothic"/>
          <w:sz w:val="24"/>
          <w:szCs w:val="24"/>
        </w:rPr>
        <w:t>ón</w:t>
      </w:r>
      <w:proofErr w:type="spellEnd"/>
      <w:r w:rsidRPr="003574F4">
        <w:rPr>
          <w:rFonts w:ascii="Century Gothic" w:eastAsia="Century Gothic" w:hAnsi="Century Gothic" w:cs="Century Gothic"/>
          <w:sz w:val="24"/>
          <w:szCs w:val="24"/>
        </w:rPr>
        <w:t xml:space="preserve"> sob</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e</w:t>
      </w:r>
      <w:r w:rsidRPr="003574F4">
        <w:rPr>
          <w:rFonts w:ascii="Century Gothic" w:eastAsia="Century Gothic" w:hAnsi="Century Gothic" w:cs="Century Gothic"/>
          <w:spacing w:val="1"/>
          <w:sz w:val="24"/>
          <w:szCs w:val="24"/>
        </w:rPr>
        <w:t xml:space="preserve"> </w:t>
      </w:r>
      <w:r>
        <w:rPr>
          <w:rFonts w:ascii="Century Gothic" w:eastAsia="Century Gothic" w:hAnsi="Century Gothic" w:cs="Century Gothic"/>
          <w:spacing w:val="6"/>
          <w:sz w:val="24"/>
          <w:szCs w:val="24"/>
        </w:rPr>
        <w:t>VPMRG</w:t>
      </w:r>
      <w:r w:rsidRPr="003574F4">
        <w:rPr>
          <w:rFonts w:ascii="Century Gothic" w:eastAsia="Century Gothic" w:hAnsi="Century Gothic" w:cs="Century Gothic"/>
          <w:spacing w:val="1"/>
          <w:sz w:val="24"/>
          <w:szCs w:val="24"/>
        </w:rPr>
        <w:t xml:space="preserve"> </w:t>
      </w:r>
      <w:r w:rsidRPr="003574F4">
        <w:rPr>
          <w:rFonts w:ascii="Century Gothic" w:eastAsia="Century Gothic" w:hAnsi="Century Gothic" w:cs="Century Gothic"/>
          <w:spacing w:val="-2"/>
          <w:sz w:val="24"/>
          <w:szCs w:val="24"/>
        </w:rPr>
        <w:t>e</w:t>
      </w:r>
      <w:r w:rsidRPr="003574F4">
        <w:rPr>
          <w:rFonts w:ascii="Century Gothic" w:eastAsia="Century Gothic" w:hAnsi="Century Gothic" w:cs="Century Gothic"/>
          <w:sz w:val="24"/>
          <w:szCs w:val="24"/>
        </w:rPr>
        <w:t>n</w:t>
      </w:r>
      <w:r w:rsidRPr="003574F4">
        <w:rPr>
          <w:rFonts w:ascii="Century Gothic" w:eastAsia="Century Gothic" w:hAnsi="Century Gothic" w:cs="Century Gothic"/>
          <w:spacing w:val="3"/>
          <w:sz w:val="24"/>
          <w:szCs w:val="24"/>
        </w:rPr>
        <w:t xml:space="preserve"> </w:t>
      </w:r>
      <w:r w:rsidRPr="003574F4">
        <w:rPr>
          <w:rFonts w:ascii="Century Gothic" w:eastAsia="Century Gothic" w:hAnsi="Century Gothic" w:cs="Century Gothic"/>
          <w:sz w:val="24"/>
          <w:szCs w:val="24"/>
        </w:rPr>
        <w:t>el</w:t>
      </w:r>
      <w:r w:rsidRPr="003574F4">
        <w:rPr>
          <w:rFonts w:ascii="Century Gothic" w:eastAsia="Century Gothic" w:hAnsi="Century Gothic" w:cs="Century Gothic"/>
          <w:spacing w:val="3"/>
          <w:sz w:val="24"/>
          <w:szCs w:val="24"/>
        </w:rPr>
        <w:t xml:space="preserve"> </w:t>
      </w:r>
      <w:r w:rsidR="00357375">
        <w:rPr>
          <w:rFonts w:ascii="Century Gothic" w:eastAsia="Century Gothic" w:hAnsi="Century Gothic" w:cs="Century Gothic"/>
          <w:spacing w:val="-1"/>
          <w:sz w:val="24"/>
          <w:szCs w:val="24"/>
        </w:rPr>
        <w:t>E</w:t>
      </w:r>
      <w:r w:rsidRPr="003574F4">
        <w:rPr>
          <w:rFonts w:ascii="Century Gothic" w:eastAsia="Century Gothic" w:hAnsi="Century Gothic" w:cs="Century Gothic"/>
          <w:sz w:val="24"/>
          <w:szCs w:val="24"/>
        </w:rPr>
        <w:t xml:space="preserve">stado de </w:t>
      </w:r>
      <w:r>
        <w:rPr>
          <w:rFonts w:ascii="Century Gothic" w:eastAsia="Century Gothic" w:hAnsi="Century Gothic" w:cs="Century Gothic"/>
          <w:sz w:val="24"/>
          <w:szCs w:val="24"/>
        </w:rPr>
        <w:t>__________</w:t>
      </w:r>
      <w:r w:rsidRPr="003574F4">
        <w:rPr>
          <w:rFonts w:ascii="Century Gothic" w:eastAsia="Century Gothic" w:hAnsi="Century Gothic" w:cs="Century Gothic"/>
          <w:sz w:val="24"/>
          <w:szCs w:val="24"/>
        </w:rPr>
        <w:t xml:space="preserve">, </w:t>
      </w:r>
      <w:r w:rsidRPr="003574F4">
        <w:rPr>
          <w:rFonts w:ascii="Century Gothic" w:eastAsia="Century Gothic" w:hAnsi="Century Gothic" w:cs="Century Gothic"/>
          <w:spacing w:val="-2"/>
          <w:sz w:val="24"/>
          <w:szCs w:val="24"/>
        </w:rPr>
        <w:t>a</w:t>
      </w:r>
      <w:r w:rsidRPr="003574F4">
        <w:rPr>
          <w:rFonts w:ascii="Century Gothic" w:eastAsia="Century Gothic" w:hAnsi="Century Gothic" w:cs="Century Gothic"/>
          <w:sz w:val="24"/>
          <w:szCs w:val="24"/>
        </w:rPr>
        <w:t>sí</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c</w:t>
      </w:r>
      <w:r w:rsidRPr="003574F4">
        <w:rPr>
          <w:rFonts w:ascii="Century Gothic" w:eastAsia="Century Gothic" w:hAnsi="Century Gothic" w:cs="Century Gothic"/>
          <w:sz w:val="24"/>
          <w:szCs w:val="24"/>
        </w:rPr>
        <w:t>o</w:t>
      </w:r>
      <w:r w:rsidRPr="003574F4">
        <w:rPr>
          <w:rFonts w:ascii="Century Gothic" w:eastAsia="Century Gothic" w:hAnsi="Century Gothic" w:cs="Century Gothic"/>
          <w:spacing w:val="-1"/>
          <w:sz w:val="24"/>
          <w:szCs w:val="24"/>
        </w:rPr>
        <w:t>m</w:t>
      </w:r>
      <w:r w:rsidRPr="003574F4">
        <w:rPr>
          <w:rFonts w:ascii="Century Gothic" w:eastAsia="Century Gothic" w:hAnsi="Century Gothic" w:cs="Century Gothic"/>
          <w:sz w:val="24"/>
          <w:szCs w:val="24"/>
        </w:rPr>
        <w:t>o l</w:t>
      </w:r>
      <w:r w:rsidRPr="003574F4">
        <w:rPr>
          <w:rFonts w:ascii="Century Gothic" w:eastAsia="Century Gothic" w:hAnsi="Century Gothic" w:cs="Century Gothic"/>
          <w:spacing w:val="-1"/>
          <w:sz w:val="24"/>
          <w:szCs w:val="24"/>
        </w:rPr>
        <w:t>o</w:t>
      </w:r>
      <w:r w:rsidRPr="003574F4">
        <w:rPr>
          <w:rFonts w:ascii="Century Gothic" w:eastAsia="Century Gothic" w:hAnsi="Century Gothic" w:cs="Century Gothic"/>
          <w:sz w:val="24"/>
          <w:szCs w:val="24"/>
        </w:rPr>
        <w:t>s</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z w:val="24"/>
          <w:szCs w:val="24"/>
        </w:rPr>
        <w:t>de</w:t>
      </w:r>
      <w:r w:rsidRPr="003574F4">
        <w:rPr>
          <w:rFonts w:ascii="Century Gothic" w:eastAsia="Century Gothic" w:hAnsi="Century Gothic" w:cs="Century Gothic"/>
          <w:spacing w:val="2"/>
          <w:sz w:val="24"/>
          <w:szCs w:val="24"/>
        </w:rPr>
        <w:t xml:space="preserve"> </w:t>
      </w:r>
      <w:r w:rsidRPr="003574F4">
        <w:rPr>
          <w:rFonts w:ascii="Century Gothic" w:eastAsia="Century Gothic" w:hAnsi="Century Gothic" w:cs="Century Gothic"/>
          <w:spacing w:val="-1"/>
          <w:sz w:val="24"/>
          <w:szCs w:val="24"/>
        </w:rPr>
        <w:t>l</w:t>
      </w:r>
      <w:r w:rsidRPr="003574F4">
        <w:rPr>
          <w:rFonts w:ascii="Century Gothic" w:eastAsia="Century Gothic" w:hAnsi="Century Gothic" w:cs="Century Gothic"/>
          <w:sz w:val="24"/>
          <w:szCs w:val="24"/>
        </w:rPr>
        <w:t xml:space="preserve">a </w:t>
      </w:r>
      <w:r w:rsidRPr="003574F4">
        <w:rPr>
          <w:rFonts w:ascii="Century Gothic" w:eastAsia="Century Gothic" w:hAnsi="Century Gothic" w:cs="Century Gothic"/>
          <w:spacing w:val="-2"/>
          <w:sz w:val="24"/>
          <w:szCs w:val="24"/>
        </w:rPr>
        <w:t>R</w:t>
      </w:r>
      <w:r w:rsidRPr="003574F4">
        <w:rPr>
          <w:rFonts w:ascii="Century Gothic" w:eastAsia="Century Gothic" w:hAnsi="Century Gothic" w:cs="Century Gothic"/>
          <w:sz w:val="24"/>
          <w:szCs w:val="24"/>
        </w:rPr>
        <w:t xml:space="preserve">ed de </w:t>
      </w:r>
      <w:r>
        <w:rPr>
          <w:rFonts w:ascii="Century Gothic" w:eastAsia="Century Gothic" w:hAnsi="Century Gothic" w:cs="Century Gothic"/>
          <w:spacing w:val="-1"/>
          <w:sz w:val="24"/>
          <w:szCs w:val="24"/>
        </w:rPr>
        <w:t>Candidatas</w:t>
      </w:r>
      <w:r w:rsidRPr="003574F4">
        <w:rPr>
          <w:rFonts w:ascii="Century Gothic" w:eastAsia="Century Gothic" w:hAnsi="Century Gothic" w:cs="Century Gothic"/>
          <w:sz w:val="24"/>
          <w:szCs w:val="24"/>
        </w:rPr>
        <w:t>.</w:t>
      </w:r>
    </w:p>
    <w:p w14:paraId="131A866D" w14:textId="77777777" w:rsidR="001D3BE2" w:rsidRPr="003574F4" w:rsidRDefault="001D3BE2" w:rsidP="001D3BE2">
      <w:pPr>
        <w:rPr>
          <w:rFonts w:ascii="Century Gothic" w:hAnsi="Century Gothic"/>
          <w:sz w:val="24"/>
          <w:szCs w:val="24"/>
        </w:rPr>
      </w:pPr>
    </w:p>
    <w:p w14:paraId="7BA3D20B" w14:textId="77777777" w:rsidR="001D3BE2" w:rsidRDefault="001D3BE2" w:rsidP="001D3BE2">
      <w:pPr>
        <w:ind w:left="117"/>
        <w:rPr>
          <w:rFonts w:ascii="Century Gothic" w:eastAsia="Century Gothic" w:hAnsi="Century Gothic" w:cs="Century Gothic"/>
          <w:position w:val="-1"/>
          <w:sz w:val="24"/>
          <w:szCs w:val="24"/>
          <w:u w:val="single" w:color="000000"/>
        </w:rPr>
      </w:pPr>
    </w:p>
    <w:p w14:paraId="56BDF704" w14:textId="24D2D06C" w:rsidR="001D3BE2" w:rsidRPr="003574F4" w:rsidRDefault="001D3BE2" w:rsidP="001D3BE2">
      <w:pPr>
        <w:ind w:left="117"/>
        <w:rPr>
          <w:rFonts w:ascii="Century Gothic" w:eastAsia="Century Gothic" w:hAnsi="Century Gothic" w:cs="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73088" behindDoc="1" locked="0" layoutInCell="1" allowOverlap="1" wp14:anchorId="17326F9D" wp14:editId="4683BFA1">
                <wp:simplePos x="0" y="0"/>
                <wp:positionH relativeFrom="page">
                  <wp:posOffset>2724150</wp:posOffset>
                </wp:positionH>
                <wp:positionV relativeFrom="paragraph">
                  <wp:posOffset>1023620</wp:posOffset>
                </wp:positionV>
                <wp:extent cx="2305685" cy="0"/>
                <wp:effectExtent l="0" t="0" r="0" b="0"/>
                <wp:wrapNone/>
                <wp:docPr id="158106680"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0"/>
                          <a:chOff x="4290" y="1612"/>
                          <a:chExt cx="3631" cy="0"/>
                        </a:xfrm>
                      </wpg:grpSpPr>
                      <wps:wsp>
                        <wps:cNvPr id="1345119799" name="Freeform 51"/>
                        <wps:cNvSpPr>
                          <a:spLocks/>
                        </wps:cNvSpPr>
                        <wps:spPr bwMode="auto">
                          <a:xfrm>
                            <a:off x="4290" y="1612"/>
                            <a:ext cx="3631" cy="0"/>
                          </a:xfrm>
                          <a:custGeom>
                            <a:avLst/>
                            <a:gdLst>
                              <a:gd name="T0" fmla="+- 0 4290 4290"/>
                              <a:gd name="T1" fmla="*/ T0 w 3631"/>
                              <a:gd name="T2" fmla="+- 0 7921 4290"/>
                              <a:gd name="T3" fmla="*/ T2 w 3631"/>
                            </a:gdLst>
                            <a:ahLst/>
                            <a:cxnLst>
                              <a:cxn ang="0">
                                <a:pos x="T1" y="0"/>
                              </a:cxn>
                              <a:cxn ang="0">
                                <a:pos x="T3" y="0"/>
                              </a:cxn>
                            </a:cxnLst>
                            <a:rect l="0" t="0" r="r" b="b"/>
                            <a:pathLst>
                              <a:path w="3631">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2B1D3" id="Grupo 3" o:spid="_x0000_s1026" style="position:absolute;margin-left:214.5pt;margin-top:80.6pt;width:181.55pt;height:0;z-index:-251643392;mso-position-horizontal-relative:page" coordorigin="4290,1612" coordsize="3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">
                <v:shape id="Freeform 51" o:spid="_x0000_s1027" style="position:absolute;left:4290;top:1612;width:3631;height:0;visibility:visible;mso-wrap-style:square;v-text-anchor:top" coordsize="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" path="m,l3631,e" filled="f" strokeweight=".19472mm">
                  <v:path arrowok="t" o:connecttype="custom" o:connectlocs="0,0;3631,0" o:connectangles="0,0"/>
                </v:shape>
                <w10:wrap anchorx="page"/>
              </v:group>
            </w:pict>
          </mc:Fallback>
        </mc:AlternateConten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27"/>
          <w:position w:val="-1"/>
          <w:sz w:val="24"/>
          <w:szCs w:val="24"/>
          <w:u w:val="single" w:color="000000"/>
        </w:rPr>
        <w:t xml:space="preserve"> </w:t>
      </w:r>
      <w:r w:rsidRPr="003574F4">
        <w:rPr>
          <w:rFonts w:ascii="Century Gothic" w:eastAsia="Century Gothic" w:hAnsi="Century Gothic" w:cs="Century Gothic"/>
          <w:position w:val="-1"/>
          <w:sz w:val="24"/>
          <w:szCs w:val="24"/>
        </w:rPr>
        <w:t xml:space="preserve">, </w:t>
      </w:r>
      <w:r>
        <w:rPr>
          <w:rFonts w:ascii="Century Gothic" w:eastAsia="Century Gothic" w:hAnsi="Century Gothic" w:cs="Century Gothic"/>
          <w:position w:val="-1"/>
          <w:sz w:val="24"/>
          <w:szCs w:val="24"/>
        </w:rPr>
        <w:t>_________</w:t>
      </w:r>
      <w:r w:rsidRPr="003574F4">
        <w:rPr>
          <w:rFonts w:ascii="Century Gothic" w:eastAsia="Century Gothic" w:hAnsi="Century Gothic" w:cs="Century Gothic"/>
          <w:position w:val="-1"/>
          <w:sz w:val="24"/>
          <w:szCs w:val="24"/>
        </w:rPr>
        <w:t xml:space="preserve">, a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16"/>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position w:val="-1"/>
          <w:sz w:val="24"/>
          <w:szCs w:val="24"/>
        </w:rPr>
        <w:t xml:space="preserve">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3"/>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spacing w:val="2"/>
          <w:position w:val="-1"/>
          <w:sz w:val="24"/>
          <w:szCs w:val="24"/>
        </w:rPr>
        <w:t xml:space="preserve"> </w:t>
      </w:r>
      <w:r w:rsidRPr="00357375">
        <w:rPr>
          <w:rFonts w:ascii="Century Gothic" w:eastAsia="Century Gothic" w:hAnsi="Century Gothic" w:cs="Century Gothic"/>
          <w:spacing w:val="-2"/>
          <w:position w:val="-1"/>
          <w:sz w:val="24"/>
          <w:szCs w:val="24"/>
        </w:rPr>
        <w:t>2</w:t>
      </w:r>
      <w:r w:rsidRPr="00357375">
        <w:rPr>
          <w:rFonts w:ascii="Century Gothic" w:eastAsia="Century Gothic" w:hAnsi="Century Gothic" w:cs="Century Gothic"/>
          <w:position w:val="-1"/>
          <w:sz w:val="24"/>
          <w:szCs w:val="24"/>
        </w:rPr>
        <w:t>02</w:t>
      </w:r>
      <w:r w:rsidR="00357375" w:rsidRPr="00357375">
        <w:rPr>
          <w:rFonts w:ascii="Century Gothic" w:eastAsia="Century Gothic" w:hAnsi="Century Gothic" w:cs="Century Gothic"/>
          <w:position w:val="-1"/>
          <w:sz w:val="24"/>
          <w:szCs w:val="24"/>
        </w:rPr>
        <w:t>4.</w:t>
      </w:r>
    </w:p>
    <w:p w14:paraId="50BA3A94" w14:textId="77777777" w:rsidR="001D3BE2" w:rsidRPr="003574F4" w:rsidRDefault="001D3BE2" w:rsidP="001D3BE2">
      <w:pPr>
        <w:rPr>
          <w:rFonts w:ascii="Century Gothic" w:hAnsi="Century Gothic"/>
          <w:sz w:val="24"/>
          <w:szCs w:val="24"/>
        </w:rPr>
      </w:pPr>
    </w:p>
    <w:p w14:paraId="13662FB6" w14:textId="77777777" w:rsidR="001D3BE2" w:rsidRPr="003574F4" w:rsidRDefault="001D3BE2" w:rsidP="001D3BE2">
      <w:pPr>
        <w:rPr>
          <w:rFonts w:ascii="Century Gothic" w:hAnsi="Century Gothic"/>
          <w:sz w:val="24"/>
          <w:szCs w:val="24"/>
        </w:rPr>
      </w:pPr>
    </w:p>
    <w:p w14:paraId="52411AD4" w14:textId="77777777" w:rsidR="001D3BE2" w:rsidRPr="003574F4" w:rsidRDefault="001D3BE2" w:rsidP="001D3BE2">
      <w:pPr>
        <w:rPr>
          <w:rFonts w:ascii="Century Gothic" w:hAnsi="Century Gothic"/>
          <w:sz w:val="24"/>
          <w:szCs w:val="24"/>
        </w:rPr>
      </w:pPr>
    </w:p>
    <w:p w14:paraId="26AF1C52" w14:textId="77777777" w:rsidR="001D3BE2" w:rsidRPr="003574F4" w:rsidRDefault="001D3BE2" w:rsidP="001D3BE2">
      <w:pPr>
        <w:rPr>
          <w:rFonts w:ascii="Century Gothic" w:hAnsi="Century Gothic"/>
          <w:sz w:val="24"/>
          <w:szCs w:val="24"/>
        </w:rPr>
      </w:pPr>
    </w:p>
    <w:p w14:paraId="26DE3F72" w14:textId="77777777" w:rsidR="001D3BE2" w:rsidRPr="003574F4" w:rsidRDefault="001D3BE2" w:rsidP="001D3BE2">
      <w:pPr>
        <w:rPr>
          <w:rFonts w:ascii="Century Gothic" w:hAnsi="Century Gothic"/>
          <w:sz w:val="24"/>
          <w:szCs w:val="24"/>
        </w:rPr>
      </w:pPr>
    </w:p>
    <w:p w14:paraId="3734C118" w14:textId="0E9812B9" w:rsidR="001D3BE2" w:rsidRPr="003574F4" w:rsidRDefault="00DB21B1" w:rsidP="00357375">
      <w:pPr>
        <w:ind w:right="1549"/>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1D3BE2" w:rsidRPr="003574F4">
        <w:rPr>
          <w:rFonts w:ascii="Century Gothic" w:eastAsia="Century Gothic" w:hAnsi="Century Gothic" w:cs="Century Gothic"/>
          <w:sz w:val="24"/>
          <w:szCs w:val="24"/>
        </w:rPr>
        <w:t>NO</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B</w:t>
      </w:r>
      <w:r w:rsidR="001D3BE2" w:rsidRPr="003574F4">
        <w:rPr>
          <w:rFonts w:ascii="Century Gothic" w:eastAsia="Century Gothic" w:hAnsi="Century Gothic" w:cs="Century Gothic"/>
          <w:spacing w:val="1"/>
          <w:sz w:val="24"/>
          <w:szCs w:val="24"/>
        </w:rPr>
        <w:t>R</w:t>
      </w:r>
      <w:r w:rsidR="001D3BE2" w:rsidRPr="003574F4">
        <w:rPr>
          <w:rFonts w:ascii="Century Gothic" w:eastAsia="Century Gothic" w:hAnsi="Century Gothic" w:cs="Century Gothic"/>
          <w:sz w:val="24"/>
          <w:szCs w:val="24"/>
        </w:rPr>
        <w:t>E</w:t>
      </w:r>
      <w:r w:rsidR="001D3BE2" w:rsidRPr="003574F4">
        <w:rPr>
          <w:rFonts w:ascii="Century Gothic" w:eastAsia="Century Gothic" w:hAnsi="Century Gothic" w:cs="Century Gothic"/>
          <w:spacing w:val="-1"/>
          <w:sz w:val="24"/>
          <w:szCs w:val="24"/>
        </w:rPr>
        <w:t xml:space="preserve"> </w:t>
      </w:r>
      <w:r w:rsidR="001D3BE2" w:rsidRPr="003574F4">
        <w:rPr>
          <w:rFonts w:ascii="Century Gothic" w:eastAsia="Century Gothic" w:hAnsi="Century Gothic" w:cs="Century Gothic"/>
          <w:sz w:val="24"/>
          <w:szCs w:val="24"/>
        </w:rPr>
        <w:t xml:space="preserve">Y </w:t>
      </w:r>
      <w:r w:rsidR="001D3BE2">
        <w:rPr>
          <w:rFonts w:ascii="Century Gothic" w:eastAsia="Century Gothic" w:hAnsi="Century Gothic" w:cs="Century Gothic"/>
          <w:sz w:val="24"/>
          <w:szCs w:val="24"/>
        </w:rPr>
        <w:t>F</w:t>
      </w:r>
      <w:r w:rsidR="001D3BE2" w:rsidRPr="003574F4">
        <w:rPr>
          <w:rFonts w:ascii="Century Gothic" w:eastAsia="Century Gothic" w:hAnsi="Century Gothic" w:cs="Century Gothic"/>
          <w:sz w:val="24"/>
          <w:szCs w:val="24"/>
        </w:rPr>
        <w:t>I</w:t>
      </w:r>
      <w:r w:rsidR="001D3BE2" w:rsidRPr="003574F4">
        <w:rPr>
          <w:rFonts w:ascii="Century Gothic" w:eastAsia="Century Gothic" w:hAnsi="Century Gothic" w:cs="Century Gothic"/>
          <w:spacing w:val="-2"/>
          <w:sz w:val="24"/>
          <w:szCs w:val="24"/>
        </w:rPr>
        <w:t>R</w:t>
      </w:r>
      <w:r w:rsidR="001D3BE2" w:rsidRPr="003574F4">
        <w:rPr>
          <w:rFonts w:ascii="Century Gothic" w:eastAsia="Century Gothic" w:hAnsi="Century Gothic" w:cs="Century Gothic"/>
          <w:spacing w:val="1"/>
          <w:sz w:val="24"/>
          <w:szCs w:val="24"/>
        </w:rPr>
        <w:t>M</w:t>
      </w:r>
      <w:r w:rsidR="001D3BE2" w:rsidRPr="003574F4">
        <w:rPr>
          <w:rFonts w:ascii="Century Gothic" w:eastAsia="Century Gothic" w:hAnsi="Century Gothic" w:cs="Century Gothic"/>
          <w:sz w:val="24"/>
          <w:szCs w:val="24"/>
        </w:rPr>
        <w:t>A</w:t>
      </w:r>
    </w:p>
    <w:p w14:paraId="7DE096E6" w14:textId="77777777" w:rsidR="001D3BE2" w:rsidRDefault="001D3BE2" w:rsidP="001D3BE2">
      <w:pPr>
        <w:ind w:left="117" w:right="1408" w:firstLine="25"/>
        <w:jc w:val="center"/>
        <w:rPr>
          <w:rFonts w:ascii="Century Gothic" w:eastAsia="Century Gothic" w:hAnsi="Century Gothic" w:cs="Century Gothic"/>
          <w:b/>
          <w:sz w:val="24"/>
          <w:szCs w:val="24"/>
        </w:rPr>
      </w:pPr>
    </w:p>
    <w:p w14:paraId="4601D457" w14:textId="77777777" w:rsidR="00116219" w:rsidRDefault="00116219">
      <w:pPr>
        <w:rPr>
          <w:rFonts w:ascii="Century Gothic" w:hAnsi="Century Gothic"/>
        </w:rPr>
      </w:pPr>
    </w:p>
    <w:p w14:paraId="134D48A1" w14:textId="77777777" w:rsidR="001E13BC" w:rsidRDefault="001E13BC">
      <w:pPr>
        <w:rPr>
          <w:rFonts w:ascii="Century Gothic" w:hAnsi="Century Gothic"/>
        </w:rPr>
      </w:pPr>
    </w:p>
    <w:p w14:paraId="5F0D09A1" w14:textId="77777777" w:rsidR="001E13BC" w:rsidRDefault="001E13BC">
      <w:pPr>
        <w:rPr>
          <w:rFonts w:ascii="Century Gothic" w:hAnsi="Century Gothic"/>
        </w:rPr>
      </w:pPr>
    </w:p>
    <w:p w14:paraId="26537315" w14:textId="77777777" w:rsidR="001E13BC" w:rsidRDefault="001E13BC">
      <w:pPr>
        <w:rPr>
          <w:rFonts w:ascii="Century Gothic" w:hAnsi="Century Gothic"/>
        </w:rPr>
      </w:pPr>
    </w:p>
    <w:p w14:paraId="3D47D2C6" w14:textId="77777777" w:rsidR="001E13BC" w:rsidRDefault="001E13BC">
      <w:pPr>
        <w:rPr>
          <w:rFonts w:ascii="Century Gothic" w:hAnsi="Century Gothic"/>
        </w:rPr>
      </w:pPr>
    </w:p>
    <w:p w14:paraId="27CE5D2A" w14:textId="77777777" w:rsidR="001E13BC" w:rsidRDefault="001E13BC">
      <w:pPr>
        <w:rPr>
          <w:rFonts w:ascii="Century Gothic" w:hAnsi="Century Gothic"/>
        </w:rPr>
      </w:pPr>
    </w:p>
    <w:p w14:paraId="06C77E8F" w14:textId="77777777" w:rsidR="001E13BC" w:rsidRDefault="001E13BC">
      <w:pPr>
        <w:rPr>
          <w:rFonts w:ascii="Century Gothic" w:hAnsi="Century Gothic"/>
        </w:rPr>
      </w:pPr>
    </w:p>
    <w:p w14:paraId="0ADDB07E" w14:textId="77777777" w:rsidR="001E13BC" w:rsidRDefault="001E13BC">
      <w:pPr>
        <w:rPr>
          <w:rFonts w:ascii="Century Gothic" w:hAnsi="Century Gothic"/>
        </w:rPr>
      </w:pPr>
    </w:p>
    <w:p w14:paraId="1A5C1DF0" w14:textId="77777777" w:rsidR="001E13BC" w:rsidRDefault="001E13BC">
      <w:pPr>
        <w:rPr>
          <w:rFonts w:ascii="Century Gothic" w:hAnsi="Century Gothic"/>
        </w:rPr>
      </w:pPr>
    </w:p>
    <w:p w14:paraId="68C6A724" w14:textId="77777777" w:rsidR="001E13BC" w:rsidRDefault="001E13BC">
      <w:pPr>
        <w:rPr>
          <w:rFonts w:ascii="Century Gothic" w:hAnsi="Century Gothic"/>
        </w:rPr>
      </w:pPr>
    </w:p>
    <w:p w14:paraId="1234C615" w14:textId="77777777" w:rsidR="001E13BC" w:rsidRDefault="001E13BC">
      <w:pPr>
        <w:rPr>
          <w:rFonts w:ascii="Century Gothic" w:hAnsi="Century Gothic"/>
        </w:rPr>
      </w:pPr>
    </w:p>
    <w:p w14:paraId="3C87B455" w14:textId="77777777" w:rsidR="001E13BC" w:rsidRDefault="001E13BC">
      <w:pPr>
        <w:rPr>
          <w:rFonts w:ascii="Century Gothic" w:hAnsi="Century Gothic"/>
        </w:rPr>
      </w:pPr>
    </w:p>
    <w:p w14:paraId="6AEC3843" w14:textId="77777777" w:rsidR="001E13BC" w:rsidRDefault="001E13BC">
      <w:pPr>
        <w:rPr>
          <w:rFonts w:ascii="Century Gothic" w:hAnsi="Century Gothic"/>
        </w:rPr>
      </w:pPr>
    </w:p>
    <w:p w14:paraId="20C62813" w14:textId="77777777" w:rsidR="001E13BC" w:rsidRDefault="001E13BC">
      <w:pPr>
        <w:rPr>
          <w:rFonts w:ascii="Century Gothic" w:hAnsi="Century Gothic"/>
        </w:rPr>
      </w:pPr>
    </w:p>
    <w:p w14:paraId="344D6482" w14:textId="77777777" w:rsidR="001E13BC" w:rsidRDefault="001E13BC">
      <w:pPr>
        <w:rPr>
          <w:rFonts w:ascii="Century Gothic" w:hAnsi="Century Gothic"/>
        </w:rPr>
      </w:pPr>
    </w:p>
    <w:p w14:paraId="6A8CA1FC" w14:textId="77777777" w:rsidR="001E13BC" w:rsidRDefault="001E13BC">
      <w:pPr>
        <w:rPr>
          <w:rFonts w:ascii="Century Gothic" w:hAnsi="Century Gothic"/>
        </w:rPr>
      </w:pPr>
    </w:p>
    <w:p w14:paraId="38D682FD" w14:textId="77777777" w:rsidR="00BD073D" w:rsidRDefault="00BD073D">
      <w:pPr>
        <w:rPr>
          <w:rFonts w:ascii="Century Gothic" w:hAnsi="Century Gothic"/>
        </w:rPr>
      </w:pPr>
    </w:p>
    <w:p w14:paraId="44BDF533" w14:textId="77777777" w:rsidR="001E13BC" w:rsidRDefault="001E13BC">
      <w:pPr>
        <w:rPr>
          <w:rFonts w:ascii="Century Gothic" w:hAnsi="Century Gothic"/>
        </w:rPr>
      </w:pPr>
    </w:p>
    <w:p w14:paraId="08C40CBC" w14:textId="77777777" w:rsidR="001E13BC" w:rsidRDefault="001E13BC">
      <w:pPr>
        <w:rPr>
          <w:rFonts w:ascii="Century Gothic" w:hAnsi="Century Gothic"/>
        </w:rPr>
      </w:pPr>
    </w:p>
    <w:p w14:paraId="26825BA8" w14:textId="77777777" w:rsidR="001E13BC" w:rsidRDefault="001E13BC">
      <w:pPr>
        <w:rPr>
          <w:rFonts w:ascii="Century Gothic" w:hAnsi="Century Gothic"/>
        </w:rPr>
      </w:pPr>
    </w:p>
    <w:p w14:paraId="2DCDCED8" w14:textId="77777777" w:rsidR="001E13BC" w:rsidRDefault="001E13BC">
      <w:pPr>
        <w:rPr>
          <w:rFonts w:ascii="Century Gothic" w:hAnsi="Century Gothic"/>
        </w:rPr>
      </w:pPr>
    </w:p>
    <w:p w14:paraId="522DE91F" w14:textId="4BFF15BB" w:rsidR="00D3051E" w:rsidRDefault="00D3051E" w:rsidP="00E1140B">
      <w:pPr>
        <w:pStyle w:val="Prrafodelista"/>
        <w:numPr>
          <w:ilvl w:val="0"/>
          <w:numId w:val="12"/>
        </w:numPr>
        <w:ind w:left="1134" w:hanging="425"/>
        <w:jc w:val="left"/>
        <w:outlineLvl w:val="0"/>
        <w:rPr>
          <w:rFonts w:ascii="Century Gothic" w:hAnsi="Century Gothic"/>
        </w:rPr>
      </w:pPr>
      <w:bookmarkStart w:id="20" w:name="_Toc154689405"/>
      <w:r w:rsidRPr="00D3051E">
        <w:rPr>
          <w:rFonts w:ascii="Century Gothic" w:hAnsi="Century Gothic"/>
          <w:b/>
          <w:bCs/>
          <w:color w:val="7030A0"/>
        </w:rPr>
        <w:lastRenderedPageBreak/>
        <w:t>RED DE MUJERES ELECTAS</w:t>
      </w:r>
      <w:bookmarkEnd w:id="20"/>
    </w:p>
    <w:p w14:paraId="7C1EE07D" w14:textId="77777777" w:rsidR="00D3051E" w:rsidRDefault="00D3051E" w:rsidP="00D3051E">
      <w:pPr>
        <w:rPr>
          <w:rFonts w:ascii="Century Gothic" w:hAnsi="Century Gothic"/>
        </w:rPr>
      </w:pPr>
    </w:p>
    <w:p w14:paraId="0EF7258B" w14:textId="13F185B9" w:rsidR="00D3051E" w:rsidRPr="00597B69" w:rsidRDefault="00D3051E" w:rsidP="00CF40B8">
      <w:pPr>
        <w:pStyle w:val="Textoindependiente"/>
        <w:spacing w:line="259" w:lineRule="auto"/>
        <w:ind w:left="802" w:right="515"/>
        <w:jc w:val="both"/>
        <w:outlineLvl w:val="1"/>
        <w:rPr>
          <w:rFonts w:ascii="Century Gothic" w:hAnsi="Century Gothic"/>
          <w:b/>
          <w:bCs/>
          <w:color w:val="FF00FF"/>
          <w:sz w:val="22"/>
          <w:szCs w:val="22"/>
        </w:rPr>
      </w:pPr>
      <w:bookmarkStart w:id="21" w:name="_Toc154689406"/>
      <w:r w:rsidRPr="00597B69">
        <w:rPr>
          <w:rFonts w:ascii="Century Gothic" w:hAnsi="Century Gothic"/>
          <w:b/>
          <w:bCs/>
          <w:color w:val="FF00FF"/>
          <w:sz w:val="22"/>
          <w:szCs w:val="22"/>
        </w:rPr>
        <w:t>Objetivo General</w:t>
      </w:r>
      <w:bookmarkEnd w:id="21"/>
    </w:p>
    <w:p w14:paraId="3A680F73" w14:textId="77777777" w:rsidR="00D3051E" w:rsidRDefault="00D3051E" w:rsidP="00D3051E">
      <w:pPr>
        <w:pStyle w:val="Textoindependiente"/>
        <w:spacing w:line="259" w:lineRule="auto"/>
        <w:ind w:left="802" w:right="515"/>
        <w:jc w:val="both"/>
        <w:rPr>
          <w:rFonts w:ascii="Century Gothic" w:hAnsi="Century Gothic"/>
          <w:sz w:val="22"/>
          <w:szCs w:val="22"/>
        </w:rPr>
      </w:pPr>
    </w:p>
    <w:p w14:paraId="7F4550E9" w14:textId="3348FDB4" w:rsidR="00D3051E" w:rsidRDefault="00D3051E" w:rsidP="00D3051E">
      <w:pPr>
        <w:pStyle w:val="Textoindependiente"/>
        <w:spacing w:line="259" w:lineRule="auto"/>
        <w:ind w:left="802" w:right="515"/>
        <w:jc w:val="both"/>
        <w:rPr>
          <w:rFonts w:ascii="Century Gothic" w:hAnsi="Century Gothic"/>
          <w:sz w:val="22"/>
          <w:szCs w:val="22"/>
        </w:rPr>
      </w:pPr>
      <w:r>
        <w:rPr>
          <w:rFonts w:ascii="Century Gothic" w:hAnsi="Century Gothic"/>
          <w:sz w:val="22"/>
          <w:szCs w:val="22"/>
        </w:rPr>
        <w:t xml:space="preserve">Consolidar </w:t>
      </w:r>
      <w:r w:rsidRPr="00D3051E">
        <w:rPr>
          <w:rFonts w:ascii="Century Gothic" w:hAnsi="Century Gothic"/>
          <w:sz w:val="22"/>
          <w:szCs w:val="22"/>
        </w:rPr>
        <w:t xml:space="preserve">una red de mujeres que </w:t>
      </w:r>
      <w:r w:rsidR="00262EA0">
        <w:rPr>
          <w:rFonts w:ascii="Century Gothic" w:hAnsi="Century Gothic"/>
          <w:sz w:val="22"/>
          <w:szCs w:val="22"/>
        </w:rPr>
        <w:t xml:space="preserve">hayan sido electas a cargos de elección popular durante los Procesos Electorales </w:t>
      </w:r>
      <w:r w:rsidR="003167C2">
        <w:rPr>
          <w:rFonts w:ascii="Century Gothic" w:hAnsi="Century Gothic"/>
          <w:sz w:val="22"/>
          <w:szCs w:val="22"/>
        </w:rPr>
        <w:t xml:space="preserve">Ordinarios </w:t>
      </w:r>
      <w:r w:rsidR="00262EA0">
        <w:rPr>
          <w:rFonts w:ascii="Century Gothic" w:hAnsi="Century Gothic"/>
          <w:sz w:val="22"/>
          <w:szCs w:val="22"/>
        </w:rPr>
        <w:t>Locales 2023-2024,</w:t>
      </w:r>
      <w:r w:rsidRPr="00D3051E">
        <w:rPr>
          <w:rFonts w:ascii="Century Gothic" w:hAnsi="Century Gothic"/>
          <w:sz w:val="22"/>
          <w:szCs w:val="22"/>
        </w:rPr>
        <w:t xml:space="preserve"> que tenga como fin ser un mecanismo</w:t>
      </w:r>
      <w:r>
        <w:rPr>
          <w:rFonts w:ascii="Century Gothic" w:hAnsi="Century Gothic"/>
          <w:sz w:val="22"/>
          <w:szCs w:val="22"/>
        </w:rPr>
        <w:t xml:space="preserve"> de comunicación</w:t>
      </w:r>
      <w:r w:rsidR="00CF3CE5">
        <w:rPr>
          <w:rFonts w:ascii="Century Gothic" w:hAnsi="Century Gothic"/>
          <w:sz w:val="22"/>
          <w:szCs w:val="22"/>
        </w:rPr>
        <w:t xml:space="preserve"> sobre VPMRG</w:t>
      </w:r>
      <w:r>
        <w:rPr>
          <w:rFonts w:ascii="Century Gothic" w:hAnsi="Century Gothic"/>
          <w:sz w:val="22"/>
          <w:szCs w:val="22"/>
        </w:rPr>
        <w:t>, intercambio de experiencias, apoyo mutuo y agencia de cambio frente a las nuevas generaciones.</w:t>
      </w:r>
    </w:p>
    <w:p w14:paraId="4D91F494" w14:textId="77777777" w:rsidR="00D3051E" w:rsidRDefault="00D3051E" w:rsidP="00D3051E">
      <w:pPr>
        <w:pStyle w:val="Textoindependiente"/>
        <w:spacing w:line="259" w:lineRule="auto"/>
        <w:ind w:left="802" w:right="515"/>
        <w:jc w:val="both"/>
        <w:rPr>
          <w:rFonts w:ascii="Century Gothic" w:hAnsi="Century Gothic"/>
          <w:sz w:val="22"/>
          <w:szCs w:val="22"/>
        </w:rPr>
      </w:pPr>
    </w:p>
    <w:p w14:paraId="73609D4A" w14:textId="33A3B511" w:rsidR="00D3051E" w:rsidRPr="00597B69" w:rsidRDefault="00D3051E" w:rsidP="00CF40B8">
      <w:pPr>
        <w:pStyle w:val="Textoindependiente"/>
        <w:spacing w:line="259" w:lineRule="auto"/>
        <w:ind w:left="802" w:right="515"/>
        <w:jc w:val="both"/>
        <w:outlineLvl w:val="1"/>
        <w:rPr>
          <w:rFonts w:ascii="Century Gothic" w:hAnsi="Century Gothic"/>
          <w:b/>
          <w:bCs/>
          <w:color w:val="FF00FF"/>
        </w:rPr>
      </w:pPr>
      <w:bookmarkStart w:id="22" w:name="_Toc154689407"/>
      <w:r w:rsidRPr="00262EA0">
        <w:rPr>
          <w:rFonts w:ascii="Century Gothic" w:hAnsi="Century Gothic"/>
          <w:b/>
          <w:bCs/>
          <w:color w:val="FF00FF"/>
          <w:sz w:val="22"/>
          <w:szCs w:val="22"/>
        </w:rPr>
        <w:t>Objetivos Específicos</w:t>
      </w:r>
      <w:bookmarkEnd w:id="22"/>
    </w:p>
    <w:p w14:paraId="5C7F23AE" w14:textId="77777777" w:rsidR="00D3051E" w:rsidRDefault="00D3051E" w:rsidP="00D3051E">
      <w:pPr>
        <w:rPr>
          <w:rFonts w:ascii="Century Gothic" w:hAnsi="Century Gothic"/>
          <w:color w:val="6F2F9F"/>
        </w:rPr>
      </w:pPr>
    </w:p>
    <w:p w14:paraId="1488B789" w14:textId="18756603" w:rsidR="00D3051E" w:rsidRDefault="00D3051E" w:rsidP="00D3051E">
      <w:pPr>
        <w:pStyle w:val="Textoindependiente"/>
        <w:numPr>
          <w:ilvl w:val="0"/>
          <w:numId w:val="33"/>
        </w:numPr>
        <w:spacing w:before="186" w:line="259" w:lineRule="auto"/>
        <w:ind w:right="516"/>
        <w:jc w:val="both"/>
        <w:rPr>
          <w:rFonts w:ascii="Century Gothic" w:hAnsi="Century Gothic"/>
          <w:sz w:val="22"/>
          <w:szCs w:val="22"/>
        </w:rPr>
      </w:pPr>
      <w:r>
        <w:rPr>
          <w:rFonts w:ascii="Century Gothic" w:hAnsi="Century Gothic"/>
          <w:sz w:val="22"/>
          <w:szCs w:val="22"/>
        </w:rPr>
        <w:t>Dar seguimiento a la participación política de las mujeres inscritas a la Red</w:t>
      </w:r>
      <w:r w:rsidR="006544EE">
        <w:rPr>
          <w:rFonts w:ascii="Century Gothic" w:hAnsi="Century Gothic"/>
          <w:sz w:val="22"/>
          <w:szCs w:val="22"/>
        </w:rPr>
        <w:t xml:space="preserve"> de Mujeres Electas</w:t>
      </w:r>
      <w:r>
        <w:rPr>
          <w:rFonts w:ascii="Century Gothic" w:hAnsi="Century Gothic"/>
          <w:sz w:val="22"/>
          <w:szCs w:val="22"/>
        </w:rPr>
        <w:t xml:space="preserve"> durante </w:t>
      </w:r>
      <w:r w:rsidR="00262EA0">
        <w:rPr>
          <w:rFonts w:ascii="Century Gothic" w:hAnsi="Century Gothic"/>
          <w:sz w:val="22"/>
          <w:szCs w:val="22"/>
        </w:rPr>
        <w:t>el ejercicio del cargo para el que fueron electas durante los Procesos Electorales Locales 2023-2024</w:t>
      </w:r>
      <w:r>
        <w:rPr>
          <w:rFonts w:ascii="Century Gothic" w:hAnsi="Century Gothic"/>
          <w:sz w:val="22"/>
          <w:szCs w:val="22"/>
        </w:rPr>
        <w:t>.</w:t>
      </w:r>
    </w:p>
    <w:p w14:paraId="5BF5B6C5" w14:textId="5618E8EC" w:rsidR="00D3051E" w:rsidRDefault="00D3051E" w:rsidP="00D3051E">
      <w:pPr>
        <w:pStyle w:val="Textoindependiente"/>
        <w:numPr>
          <w:ilvl w:val="0"/>
          <w:numId w:val="33"/>
        </w:numPr>
        <w:spacing w:before="186" w:line="259" w:lineRule="auto"/>
        <w:ind w:right="516"/>
        <w:jc w:val="both"/>
        <w:rPr>
          <w:rFonts w:ascii="Century Gothic" w:hAnsi="Century Gothic"/>
          <w:sz w:val="22"/>
          <w:szCs w:val="22"/>
        </w:rPr>
      </w:pPr>
      <w:r>
        <w:rPr>
          <w:rFonts w:ascii="Century Gothic" w:hAnsi="Century Gothic"/>
          <w:sz w:val="22"/>
          <w:szCs w:val="22"/>
        </w:rPr>
        <w:t xml:space="preserve">Brindar </w:t>
      </w:r>
      <w:r w:rsidR="00262EA0">
        <w:rPr>
          <w:rFonts w:ascii="Century Gothic" w:hAnsi="Century Gothic"/>
          <w:sz w:val="22"/>
          <w:szCs w:val="22"/>
        </w:rPr>
        <w:t>herramientas para detectar conductas de posible</w:t>
      </w:r>
      <w:r>
        <w:rPr>
          <w:rFonts w:ascii="Century Gothic" w:hAnsi="Century Gothic"/>
          <w:sz w:val="22"/>
          <w:szCs w:val="22"/>
        </w:rPr>
        <w:t xml:space="preserve">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r w:rsidR="00262EA0">
        <w:rPr>
          <w:rFonts w:ascii="Century Gothic" w:hAnsi="Century Gothic"/>
          <w:sz w:val="22"/>
          <w:szCs w:val="22"/>
        </w:rPr>
        <w:t>, orientarlas para presentar la denuncia correspondiente y brindar acompañamiento durante los procedimientos que se instauren.</w:t>
      </w:r>
    </w:p>
    <w:p w14:paraId="7C717FA6" w14:textId="6CC097BA" w:rsidR="00D3051E" w:rsidRDefault="00262EA0" w:rsidP="00D3051E">
      <w:pPr>
        <w:pStyle w:val="Textoindependiente"/>
        <w:numPr>
          <w:ilvl w:val="0"/>
          <w:numId w:val="33"/>
        </w:numPr>
        <w:spacing w:before="186" w:line="259" w:lineRule="auto"/>
        <w:ind w:right="516"/>
        <w:jc w:val="both"/>
        <w:rPr>
          <w:rFonts w:ascii="Century Gothic" w:hAnsi="Century Gothic"/>
          <w:sz w:val="22"/>
          <w:szCs w:val="22"/>
        </w:rPr>
      </w:pPr>
      <w:r>
        <w:rPr>
          <w:rFonts w:ascii="Century Gothic" w:hAnsi="Century Gothic"/>
          <w:sz w:val="22"/>
          <w:szCs w:val="22"/>
        </w:rPr>
        <w:t>Generar espacios de comunicación, intercambio de experiencias y apoyo entre mujeres en cargos de elección popular.</w:t>
      </w:r>
    </w:p>
    <w:p w14:paraId="293B0C93" w14:textId="077BD176" w:rsidR="00D3051E" w:rsidRPr="00FF7028" w:rsidRDefault="00D3051E" w:rsidP="00D3051E">
      <w:pPr>
        <w:pStyle w:val="Textoindependiente"/>
        <w:numPr>
          <w:ilvl w:val="0"/>
          <w:numId w:val="33"/>
        </w:numPr>
        <w:spacing w:before="186" w:line="259" w:lineRule="auto"/>
        <w:ind w:right="516"/>
        <w:jc w:val="both"/>
        <w:rPr>
          <w:rFonts w:ascii="Century Gothic" w:hAnsi="Century Gothic"/>
          <w:sz w:val="22"/>
          <w:szCs w:val="22"/>
        </w:rPr>
      </w:pPr>
      <w:r w:rsidRPr="00FF7028">
        <w:rPr>
          <w:rFonts w:ascii="Century Gothic" w:hAnsi="Century Gothic"/>
          <w:sz w:val="22"/>
          <w:szCs w:val="22"/>
        </w:rPr>
        <w:t>Llevar</w:t>
      </w:r>
      <w:r w:rsidRPr="00FF7028">
        <w:rPr>
          <w:rFonts w:ascii="Century Gothic" w:hAnsi="Century Gothic"/>
          <w:spacing w:val="1"/>
          <w:sz w:val="22"/>
          <w:szCs w:val="22"/>
        </w:rPr>
        <w:t xml:space="preserve"> </w:t>
      </w:r>
      <w:r w:rsidRPr="00FF7028">
        <w:rPr>
          <w:rFonts w:ascii="Century Gothic" w:hAnsi="Century Gothic"/>
          <w:sz w:val="22"/>
          <w:szCs w:val="22"/>
        </w:rPr>
        <w:t>un</w:t>
      </w:r>
      <w:r w:rsidRPr="00FF7028">
        <w:rPr>
          <w:rFonts w:ascii="Century Gothic" w:hAnsi="Century Gothic"/>
          <w:spacing w:val="1"/>
          <w:sz w:val="22"/>
          <w:szCs w:val="22"/>
        </w:rPr>
        <w:t xml:space="preserve"> </w:t>
      </w:r>
      <w:r w:rsidRPr="00FF7028">
        <w:rPr>
          <w:rFonts w:ascii="Century Gothic" w:hAnsi="Century Gothic"/>
          <w:sz w:val="22"/>
          <w:szCs w:val="22"/>
        </w:rPr>
        <w:t>registro</w:t>
      </w:r>
      <w:r w:rsidRPr="00FF7028">
        <w:rPr>
          <w:rFonts w:ascii="Century Gothic" w:hAnsi="Century Gothic"/>
          <w:spacing w:val="1"/>
          <w:sz w:val="22"/>
          <w:szCs w:val="22"/>
        </w:rPr>
        <w:t xml:space="preserve"> </w:t>
      </w:r>
      <w:r w:rsidRPr="00FF7028">
        <w:rPr>
          <w:rFonts w:ascii="Century Gothic" w:hAnsi="Century Gothic"/>
          <w:sz w:val="22"/>
          <w:szCs w:val="22"/>
        </w:rPr>
        <w:t>de</w:t>
      </w:r>
      <w:r w:rsidRPr="00FF7028">
        <w:rPr>
          <w:rFonts w:ascii="Century Gothic" w:hAnsi="Century Gothic"/>
          <w:spacing w:val="1"/>
          <w:sz w:val="22"/>
          <w:szCs w:val="22"/>
        </w:rPr>
        <w:t xml:space="preserve"> </w:t>
      </w:r>
      <w:r w:rsidRPr="00FF7028">
        <w:rPr>
          <w:rFonts w:ascii="Century Gothic" w:hAnsi="Century Gothic"/>
          <w:sz w:val="22"/>
          <w:szCs w:val="22"/>
        </w:rPr>
        <w:t>las</w:t>
      </w:r>
      <w:r>
        <w:rPr>
          <w:rFonts w:ascii="Century Gothic" w:hAnsi="Century Gothic"/>
          <w:sz w:val="22"/>
          <w:szCs w:val="22"/>
        </w:rPr>
        <w:t xml:space="preserve"> mujeres inscritas a la Red</w:t>
      </w:r>
      <w:r w:rsidR="006544EE">
        <w:rPr>
          <w:rFonts w:ascii="Century Gothic" w:hAnsi="Century Gothic"/>
          <w:sz w:val="22"/>
          <w:szCs w:val="22"/>
        </w:rPr>
        <w:t xml:space="preserve"> de Mujeres Electas,</w:t>
      </w:r>
      <w:r>
        <w:rPr>
          <w:rFonts w:ascii="Century Gothic" w:hAnsi="Century Gothic"/>
          <w:sz w:val="22"/>
          <w:szCs w:val="22"/>
        </w:rPr>
        <w:t xml:space="preserve"> así como de las</w:t>
      </w:r>
      <w:r w:rsidRPr="00FF7028">
        <w:rPr>
          <w:rFonts w:ascii="Century Gothic" w:hAnsi="Century Gothic"/>
          <w:spacing w:val="1"/>
          <w:sz w:val="22"/>
          <w:szCs w:val="22"/>
        </w:rPr>
        <w:t xml:space="preserve"> </w:t>
      </w:r>
      <w:r w:rsidRPr="00FF7028">
        <w:rPr>
          <w:rFonts w:ascii="Century Gothic" w:hAnsi="Century Gothic"/>
          <w:sz w:val="22"/>
          <w:szCs w:val="22"/>
        </w:rPr>
        <w:t>denuncias</w:t>
      </w:r>
      <w:r w:rsidRPr="00FF7028">
        <w:rPr>
          <w:rFonts w:ascii="Century Gothic" w:hAnsi="Century Gothic"/>
          <w:spacing w:val="1"/>
          <w:sz w:val="22"/>
          <w:szCs w:val="22"/>
        </w:rPr>
        <w:t xml:space="preserve"> </w:t>
      </w:r>
      <w:r w:rsidRPr="00FF7028">
        <w:rPr>
          <w:rFonts w:ascii="Century Gothic" w:hAnsi="Century Gothic"/>
          <w:sz w:val="22"/>
          <w:szCs w:val="22"/>
        </w:rPr>
        <w:t>que</w:t>
      </w:r>
      <w:r w:rsidRPr="00FF7028">
        <w:rPr>
          <w:rFonts w:ascii="Century Gothic" w:hAnsi="Century Gothic"/>
          <w:spacing w:val="1"/>
          <w:sz w:val="22"/>
          <w:szCs w:val="22"/>
        </w:rPr>
        <w:t xml:space="preserve"> </w:t>
      </w:r>
      <w:r w:rsidRPr="00FF7028">
        <w:rPr>
          <w:rFonts w:ascii="Century Gothic" w:hAnsi="Century Gothic"/>
          <w:sz w:val="22"/>
          <w:szCs w:val="22"/>
        </w:rPr>
        <w:t>se</w:t>
      </w:r>
      <w:r w:rsidRPr="00FF7028">
        <w:rPr>
          <w:rFonts w:ascii="Century Gothic" w:hAnsi="Century Gothic"/>
          <w:spacing w:val="1"/>
          <w:sz w:val="22"/>
          <w:szCs w:val="22"/>
        </w:rPr>
        <w:t xml:space="preserve"> </w:t>
      </w:r>
      <w:r w:rsidRPr="00FF7028">
        <w:rPr>
          <w:rFonts w:ascii="Century Gothic" w:hAnsi="Century Gothic"/>
          <w:sz w:val="22"/>
          <w:szCs w:val="22"/>
        </w:rPr>
        <w:t>presenten</w:t>
      </w:r>
      <w:r>
        <w:rPr>
          <w:rFonts w:ascii="Century Gothic" w:hAnsi="Century Gothic"/>
          <w:sz w:val="22"/>
          <w:szCs w:val="22"/>
        </w:rPr>
        <w:t xml:space="preserve"> por violencia política contra las mujeres </w:t>
      </w:r>
      <w:proofErr w:type="gramStart"/>
      <w:r>
        <w:rPr>
          <w:rFonts w:ascii="Century Gothic" w:hAnsi="Century Gothic"/>
          <w:sz w:val="22"/>
          <w:szCs w:val="22"/>
        </w:rPr>
        <w:t>en razón de</w:t>
      </w:r>
      <w:proofErr w:type="gramEnd"/>
      <w:r>
        <w:rPr>
          <w:rFonts w:ascii="Century Gothic" w:hAnsi="Century Gothic"/>
          <w:sz w:val="22"/>
          <w:szCs w:val="22"/>
        </w:rPr>
        <w:t xml:space="preserve"> género</w:t>
      </w:r>
      <w:r w:rsidRPr="00FF7028">
        <w:rPr>
          <w:rFonts w:ascii="Century Gothic" w:hAnsi="Century Gothic"/>
          <w:sz w:val="22"/>
          <w:szCs w:val="22"/>
        </w:rPr>
        <w:t>.</w:t>
      </w:r>
    </w:p>
    <w:p w14:paraId="43E6082F" w14:textId="77777777" w:rsidR="000C447E" w:rsidRPr="00753BB9" w:rsidRDefault="000C447E" w:rsidP="00D3051E">
      <w:pPr>
        <w:pStyle w:val="Textoindependiente"/>
        <w:spacing w:before="158" w:line="259" w:lineRule="auto"/>
        <w:ind w:left="802" w:right="514"/>
        <w:jc w:val="both"/>
        <w:rPr>
          <w:rFonts w:ascii="Century Gothic" w:hAnsi="Century Gothic"/>
          <w:sz w:val="22"/>
          <w:szCs w:val="22"/>
        </w:rPr>
      </w:pPr>
    </w:p>
    <w:p w14:paraId="0E0754B8" w14:textId="77777777" w:rsidR="00D3051E" w:rsidRPr="00CF40B8" w:rsidRDefault="00D3051E" w:rsidP="00CF40B8">
      <w:pPr>
        <w:pStyle w:val="Ttulo2"/>
        <w:rPr>
          <w:rFonts w:ascii="Century Gothic" w:hAnsi="Century Gothic"/>
          <w:color w:val="FF00FF"/>
          <w:sz w:val="22"/>
          <w:szCs w:val="22"/>
        </w:rPr>
      </w:pPr>
      <w:bookmarkStart w:id="23" w:name="_Toc154689408"/>
      <w:r w:rsidRPr="00CF40B8">
        <w:rPr>
          <w:rFonts w:ascii="Century Gothic" w:hAnsi="Century Gothic"/>
          <w:color w:val="FF00FF"/>
          <w:sz w:val="22"/>
          <w:szCs w:val="22"/>
        </w:rPr>
        <w:t>Líneas de</w:t>
      </w:r>
      <w:r w:rsidRPr="00CF40B8">
        <w:rPr>
          <w:rFonts w:ascii="Century Gothic" w:hAnsi="Century Gothic"/>
          <w:color w:val="FF00FF"/>
          <w:spacing w:val="-2"/>
          <w:sz w:val="22"/>
          <w:szCs w:val="22"/>
        </w:rPr>
        <w:t xml:space="preserve"> </w:t>
      </w:r>
      <w:r w:rsidRPr="00CF40B8">
        <w:rPr>
          <w:rFonts w:ascii="Century Gothic" w:hAnsi="Century Gothic"/>
          <w:color w:val="FF00FF"/>
          <w:sz w:val="22"/>
          <w:szCs w:val="22"/>
        </w:rPr>
        <w:t>acción y actividades.</w:t>
      </w:r>
      <w:bookmarkEnd w:id="23"/>
    </w:p>
    <w:p w14:paraId="4A49C5AC" w14:textId="77777777" w:rsidR="00D3051E" w:rsidRPr="00753BB9" w:rsidRDefault="00D3051E" w:rsidP="00D3051E">
      <w:pPr>
        <w:pStyle w:val="Textoindependiente"/>
        <w:spacing w:before="1"/>
        <w:rPr>
          <w:rFonts w:ascii="Century Gothic" w:hAnsi="Century Gothic"/>
          <w:b/>
          <w:sz w:val="22"/>
          <w:szCs w:val="22"/>
        </w:rPr>
      </w:pPr>
    </w:p>
    <w:p w14:paraId="0B31457C" w14:textId="1CBC3485" w:rsidR="00D3051E" w:rsidRPr="00FF7028" w:rsidRDefault="00D3051E" w:rsidP="00B74E74">
      <w:pPr>
        <w:ind w:left="709"/>
        <w:jc w:val="both"/>
        <w:rPr>
          <w:rFonts w:ascii="Century Gothic" w:hAnsi="Century Gothic"/>
        </w:rPr>
      </w:pPr>
      <w:r>
        <w:rPr>
          <w:rFonts w:ascii="Century Gothic" w:hAnsi="Century Gothic"/>
        </w:rPr>
        <w:t xml:space="preserve">Para lograr </w:t>
      </w:r>
      <w:r w:rsidR="00B74E74">
        <w:rPr>
          <w:rFonts w:ascii="Century Gothic" w:hAnsi="Century Gothic"/>
        </w:rPr>
        <w:t xml:space="preserve">los </w:t>
      </w:r>
      <w:r w:rsidR="006544EE">
        <w:rPr>
          <w:rFonts w:ascii="Century Gothic" w:hAnsi="Century Gothic"/>
        </w:rPr>
        <w:t>objetivos generales</w:t>
      </w:r>
      <w:r>
        <w:rPr>
          <w:rFonts w:ascii="Century Gothic" w:hAnsi="Century Gothic"/>
        </w:rPr>
        <w:t xml:space="preserve"> y específicos de la Red de </w:t>
      </w:r>
      <w:r w:rsidR="00262EA0">
        <w:rPr>
          <w:rFonts w:ascii="Century Gothic" w:hAnsi="Century Gothic"/>
        </w:rPr>
        <w:t>Mujeres Electas</w:t>
      </w:r>
      <w:r>
        <w:rPr>
          <w:rFonts w:ascii="Century Gothic" w:hAnsi="Century Gothic"/>
        </w:rPr>
        <w:t>, se proponen las siguientes líneas de acción y actividades:</w:t>
      </w:r>
    </w:p>
    <w:p w14:paraId="79C22B8B" w14:textId="77777777" w:rsidR="00597B69" w:rsidRDefault="00597B69" w:rsidP="00B74E74">
      <w:pPr>
        <w:jc w:val="both"/>
        <w:rPr>
          <w:rFonts w:ascii="Century Gothic" w:hAnsi="Century Gothic"/>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3119"/>
        <w:gridCol w:w="4516"/>
      </w:tblGrid>
      <w:tr w:rsidR="00597B69" w:rsidRPr="00753BB9" w14:paraId="3C695A60" w14:textId="77777777" w:rsidTr="00E638CB">
        <w:trPr>
          <w:trHeight w:val="340"/>
        </w:trPr>
        <w:tc>
          <w:tcPr>
            <w:tcW w:w="2288" w:type="dxa"/>
            <w:shd w:val="clear" w:color="auto" w:fill="DFBED9"/>
          </w:tcPr>
          <w:p w14:paraId="58025CB8"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t>Líneas</w:t>
            </w:r>
            <w:r w:rsidRPr="00357375">
              <w:rPr>
                <w:rFonts w:ascii="Century Gothic" w:hAnsi="Century Gothic"/>
                <w:b/>
                <w:color w:val="000000" w:themeColor="text1"/>
                <w:spacing w:val="-5"/>
              </w:rPr>
              <w:t xml:space="preserve"> </w:t>
            </w:r>
            <w:r w:rsidRPr="00357375">
              <w:rPr>
                <w:rFonts w:ascii="Century Gothic" w:hAnsi="Century Gothic"/>
                <w:b/>
                <w:color w:val="000000" w:themeColor="text1"/>
              </w:rPr>
              <w:t>de Acción</w:t>
            </w:r>
          </w:p>
        </w:tc>
        <w:tc>
          <w:tcPr>
            <w:tcW w:w="3119" w:type="dxa"/>
            <w:shd w:val="clear" w:color="auto" w:fill="DFBED9"/>
          </w:tcPr>
          <w:p w14:paraId="6DABEDF6" w14:textId="77777777" w:rsidR="00597B69" w:rsidRPr="00357375" w:rsidRDefault="00597B69" w:rsidP="00E638CB">
            <w:pPr>
              <w:pStyle w:val="TableParagraph"/>
              <w:jc w:val="center"/>
              <w:rPr>
                <w:rFonts w:ascii="Century Gothic" w:hAnsi="Century Gothic"/>
                <w:b/>
                <w:color w:val="000000" w:themeColor="text1"/>
              </w:rPr>
            </w:pPr>
            <w:r w:rsidRPr="00357375">
              <w:rPr>
                <w:rFonts w:ascii="Century Gothic" w:hAnsi="Century Gothic"/>
                <w:b/>
                <w:color w:val="000000" w:themeColor="text1"/>
              </w:rPr>
              <w:t>Objetivo</w:t>
            </w:r>
          </w:p>
        </w:tc>
        <w:tc>
          <w:tcPr>
            <w:tcW w:w="4516" w:type="dxa"/>
            <w:shd w:val="clear" w:color="auto" w:fill="DFBED9"/>
          </w:tcPr>
          <w:p w14:paraId="77D4DE84" w14:textId="77777777" w:rsidR="00597B69" w:rsidRPr="00357375" w:rsidRDefault="00597B69" w:rsidP="00E638CB">
            <w:pPr>
              <w:pStyle w:val="TableParagraph"/>
              <w:ind w:left="108"/>
              <w:jc w:val="center"/>
              <w:rPr>
                <w:rFonts w:ascii="Century Gothic" w:hAnsi="Century Gothic"/>
                <w:b/>
                <w:color w:val="000000" w:themeColor="text1"/>
              </w:rPr>
            </w:pPr>
            <w:r w:rsidRPr="00357375">
              <w:rPr>
                <w:rFonts w:ascii="Century Gothic" w:hAnsi="Century Gothic"/>
                <w:b/>
                <w:color w:val="000000" w:themeColor="text1"/>
              </w:rPr>
              <w:t>Actividades</w:t>
            </w:r>
          </w:p>
        </w:tc>
      </w:tr>
      <w:tr w:rsidR="00597B69" w:rsidRPr="00753BB9" w14:paraId="30757DE1" w14:textId="77777777" w:rsidTr="00E638CB">
        <w:trPr>
          <w:trHeight w:val="835"/>
        </w:trPr>
        <w:tc>
          <w:tcPr>
            <w:tcW w:w="2288" w:type="dxa"/>
          </w:tcPr>
          <w:p w14:paraId="30BCE86C"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t>Difusión</w:t>
            </w:r>
          </w:p>
        </w:tc>
        <w:tc>
          <w:tcPr>
            <w:tcW w:w="3119" w:type="dxa"/>
          </w:tcPr>
          <w:p w14:paraId="5A2D3F04" w14:textId="1C69E838" w:rsidR="00597B69" w:rsidRPr="00357375" w:rsidRDefault="00597B69" w:rsidP="00E638CB">
            <w:pPr>
              <w:pStyle w:val="TableParagraph"/>
              <w:jc w:val="both"/>
              <w:rPr>
                <w:rFonts w:ascii="Century Gothic" w:hAnsi="Century Gothic"/>
                <w:color w:val="000000" w:themeColor="text1"/>
              </w:rPr>
            </w:pPr>
            <w:r w:rsidRPr="00357375">
              <w:rPr>
                <w:rFonts w:ascii="Century Gothic" w:hAnsi="Century Gothic"/>
                <w:color w:val="000000" w:themeColor="text1"/>
              </w:rPr>
              <w:t xml:space="preserve">Llevar a cabo estrategias de registro voluntario para la integración de </w:t>
            </w:r>
            <w:r w:rsidR="00CF3CE5" w:rsidRPr="00357375">
              <w:rPr>
                <w:rFonts w:ascii="Century Gothic" w:hAnsi="Century Gothic"/>
                <w:color w:val="000000" w:themeColor="text1"/>
              </w:rPr>
              <w:t>l</w:t>
            </w:r>
            <w:r w:rsidRPr="00357375">
              <w:rPr>
                <w:rFonts w:ascii="Century Gothic" w:hAnsi="Century Gothic"/>
                <w:color w:val="000000" w:themeColor="text1"/>
              </w:rPr>
              <w:t>a Red con el mayor número</w:t>
            </w:r>
            <w:r w:rsidR="00CF3CE5" w:rsidRPr="00357375">
              <w:rPr>
                <w:rFonts w:ascii="Century Gothic" w:hAnsi="Century Gothic"/>
                <w:color w:val="000000" w:themeColor="text1"/>
              </w:rPr>
              <w:t xml:space="preserve"> posible</w:t>
            </w:r>
            <w:r w:rsidRPr="00357375">
              <w:rPr>
                <w:rFonts w:ascii="Century Gothic" w:hAnsi="Century Gothic"/>
                <w:color w:val="000000" w:themeColor="text1"/>
              </w:rPr>
              <w:t xml:space="preserve"> de mujeres.</w:t>
            </w:r>
          </w:p>
        </w:tc>
        <w:tc>
          <w:tcPr>
            <w:tcW w:w="4516" w:type="dxa"/>
          </w:tcPr>
          <w:p w14:paraId="14D756BF" w14:textId="0D7050D4" w:rsidR="00597B69" w:rsidRPr="00357375" w:rsidRDefault="00597B69" w:rsidP="00E638CB">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Aprobación de este Programa Operativo en sesión pública </w:t>
            </w:r>
            <w:r w:rsidR="003167C2" w:rsidRPr="00357375">
              <w:rPr>
                <w:rFonts w:ascii="Century Gothic" w:hAnsi="Century Gothic"/>
                <w:color w:val="000000" w:themeColor="text1"/>
              </w:rPr>
              <w:t>de</w:t>
            </w:r>
            <w:r w:rsidR="000C447E" w:rsidRPr="00357375">
              <w:rPr>
                <w:rFonts w:ascii="Century Gothic" w:hAnsi="Century Gothic"/>
                <w:color w:val="000000" w:themeColor="text1"/>
              </w:rPr>
              <w:t>l</w:t>
            </w:r>
            <w:r w:rsidR="003167C2" w:rsidRPr="00357375">
              <w:rPr>
                <w:rFonts w:ascii="Century Gothic" w:hAnsi="Century Gothic"/>
                <w:color w:val="000000" w:themeColor="text1"/>
              </w:rPr>
              <w:t xml:space="preserve"> </w:t>
            </w:r>
            <w:r w:rsidR="000C447E" w:rsidRPr="00357375">
              <w:rPr>
                <w:rFonts w:ascii="Century Gothic" w:hAnsi="Century Gothic"/>
                <w:color w:val="000000" w:themeColor="text1"/>
              </w:rPr>
              <w:t>m</w:t>
            </w:r>
            <w:r w:rsidR="000E079B" w:rsidRPr="00357375">
              <w:rPr>
                <w:rFonts w:ascii="Century Gothic" w:hAnsi="Century Gothic"/>
                <w:color w:val="000000" w:themeColor="text1"/>
              </w:rPr>
              <w:t>áximo órgano de dirección</w:t>
            </w:r>
            <w:r w:rsidR="003167C2" w:rsidRPr="00357375">
              <w:rPr>
                <w:rFonts w:ascii="Century Gothic" w:hAnsi="Century Gothic"/>
                <w:color w:val="000000" w:themeColor="text1"/>
              </w:rPr>
              <w:t xml:space="preserve"> </w:t>
            </w:r>
            <w:r w:rsidRPr="00357375">
              <w:rPr>
                <w:rFonts w:ascii="Century Gothic" w:hAnsi="Century Gothic"/>
                <w:color w:val="000000" w:themeColor="text1"/>
              </w:rPr>
              <w:t>que celebre cada OPLE.</w:t>
            </w:r>
          </w:p>
          <w:p w14:paraId="31676448" w14:textId="15CB174A" w:rsidR="00597B69" w:rsidRPr="00357375" w:rsidRDefault="00597B69" w:rsidP="00E638CB">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Establecer contacto con las secretarías de género </w:t>
            </w:r>
            <w:r w:rsidR="00E13B34" w:rsidRPr="00357375">
              <w:rPr>
                <w:rFonts w:ascii="Century Gothic" w:hAnsi="Century Gothic"/>
                <w:color w:val="000000" w:themeColor="text1"/>
              </w:rPr>
              <w:t>(</w:t>
            </w:r>
            <w:r w:rsidR="006544EE">
              <w:rPr>
                <w:rFonts w:ascii="Century Gothic" w:hAnsi="Century Gothic"/>
                <w:color w:val="000000" w:themeColor="text1"/>
              </w:rPr>
              <w:t>o</w:t>
            </w:r>
            <w:r w:rsidR="00E13B34" w:rsidRPr="00357375">
              <w:rPr>
                <w:rFonts w:ascii="Century Gothic" w:hAnsi="Century Gothic"/>
                <w:color w:val="000000" w:themeColor="text1"/>
              </w:rPr>
              <w:t xml:space="preserve"> equivalentes)</w:t>
            </w:r>
            <w:r w:rsidRPr="00357375">
              <w:rPr>
                <w:rFonts w:ascii="Century Gothic" w:hAnsi="Century Gothic"/>
                <w:color w:val="000000" w:themeColor="text1"/>
              </w:rPr>
              <w:t xml:space="preserve"> de los partidos políticos para invitar a las mujeres que hayan resultado electas a sumarse a la Red</w:t>
            </w:r>
            <w:r w:rsidR="006544EE">
              <w:rPr>
                <w:rFonts w:ascii="Century Gothic" w:hAnsi="Century Gothic"/>
                <w:color w:val="000000" w:themeColor="text1"/>
              </w:rPr>
              <w:t xml:space="preserve"> de Mujeres Electas</w:t>
            </w:r>
            <w:r w:rsidR="00E13B34" w:rsidRPr="00357375">
              <w:rPr>
                <w:rFonts w:ascii="Century Gothic" w:hAnsi="Century Gothic"/>
                <w:color w:val="000000" w:themeColor="text1"/>
              </w:rPr>
              <w:t xml:space="preserve">, en caso de que no lo hayan hecho durante su etapa de </w:t>
            </w:r>
            <w:proofErr w:type="spellStart"/>
            <w:r w:rsidR="00E13B34" w:rsidRPr="00357375">
              <w:rPr>
                <w:rFonts w:ascii="Century Gothic" w:hAnsi="Century Gothic"/>
                <w:color w:val="000000" w:themeColor="text1"/>
              </w:rPr>
              <w:t>pre-candidatas</w:t>
            </w:r>
            <w:proofErr w:type="spellEnd"/>
            <w:r w:rsidR="00E13B34" w:rsidRPr="00357375">
              <w:rPr>
                <w:rFonts w:ascii="Century Gothic" w:hAnsi="Century Gothic"/>
                <w:color w:val="000000" w:themeColor="text1"/>
              </w:rPr>
              <w:t xml:space="preserve"> o candidatas.</w:t>
            </w:r>
          </w:p>
          <w:p w14:paraId="667EFB24" w14:textId="477899E9" w:rsidR="00597B69" w:rsidRPr="00357375" w:rsidRDefault="00597B69" w:rsidP="00E638CB">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lastRenderedPageBreak/>
              <w:t xml:space="preserve">Entablar comunicación con cada mujer electa para invitarla a pertenecer a la Red </w:t>
            </w:r>
            <w:r w:rsidR="006544EE">
              <w:rPr>
                <w:rFonts w:ascii="Century Gothic" w:hAnsi="Century Gothic"/>
                <w:color w:val="000000" w:themeColor="text1"/>
              </w:rPr>
              <w:t>de Mujeres Electas</w:t>
            </w:r>
            <w:r w:rsidR="00E13B34" w:rsidRPr="00357375">
              <w:rPr>
                <w:rFonts w:ascii="Century Gothic" w:hAnsi="Century Gothic"/>
                <w:color w:val="000000" w:themeColor="text1"/>
              </w:rPr>
              <w:t xml:space="preserve">, en caso de que no lo hayan hecho durante su etapa de </w:t>
            </w:r>
            <w:proofErr w:type="spellStart"/>
            <w:r w:rsidR="00E13B34" w:rsidRPr="00357375">
              <w:rPr>
                <w:rFonts w:ascii="Century Gothic" w:hAnsi="Century Gothic"/>
                <w:color w:val="000000" w:themeColor="text1"/>
              </w:rPr>
              <w:t>pre-candidatas</w:t>
            </w:r>
            <w:proofErr w:type="spellEnd"/>
            <w:r w:rsidR="00E13B34" w:rsidRPr="00357375">
              <w:rPr>
                <w:rFonts w:ascii="Century Gothic" w:hAnsi="Century Gothic"/>
                <w:color w:val="000000" w:themeColor="text1"/>
              </w:rPr>
              <w:t xml:space="preserve"> o candidatas.</w:t>
            </w:r>
          </w:p>
        </w:tc>
      </w:tr>
      <w:tr w:rsidR="00597B69" w:rsidRPr="00753BB9" w14:paraId="7F8D0CD0" w14:textId="77777777" w:rsidTr="00E638CB">
        <w:trPr>
          <w:trHeight w:val="1710"/>
        </w:trPr>
        <w:tc>
          <w:tcPr>
            <w:tcW w:w="2288" w:type="dxa"/>
          </w:tcPr>
          <w:p w14:paraId="266AE680"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lastRenderedPageBreak/>
              <w:t>Promoción</w:t>
            </w:r>
          </w:p>
        </w:tc>
        <w:tc>
          <w:tcPr>
            <w:tcW w:w="3119" w:type="dxa"/>
          </w:tcPr>
          <w:p w14:paraId="6187B461" w14:textId="0DC15E47" w:rsidR="00597B69" w:rsidRPr="00357375" w:rsidRDefault="00597B69" w:rsidP="00357375">
            <w:pPr>
              <w:pStyle w:val="TableParagraph"/>
              <w:tabs>
                <w:tab w:val="left" w:pos="2320"/>
              </w:tabs>
              <w:ind w:right="96"/>
              <w:jc w:val="both"/>
              <w:rPr>
                <w:rFonts w:ascii="Century Gothic" w:hAnsi="Century Gothic"/>
                <w:color w:val="000000" w:themeColor="text1"/>
              </w:rPr>
            </w:pPr>
            <w:r w:rsidRPr="00357375">
              <w:rPr>
                <w:rFonts w:ascii="Century Gothic" w:hAnsi="Century Gothic"/>
                <w:color w:val="000000" w:themeColor="text1"/>
              </w:rPr>
              <w:t>Promover</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actividades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que</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 xml:space="preserve">generen </w:t>
            </w:r>
            <w:r w:rsidRPr="00357375">
              <w:rPr>
                <w:rFonts w:ascii="Century Gothic" w:hAnsi="Century Gothic"/>
                <w:color w:val="000000" w:themeColor="text1"/>
                <w:spacing w:val="-1"/>
              </w:rPr>
              <w:t>prácticas</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preventivas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violencia</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política,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 el fin de</w:t>
            </w:r>
            <w:r w:rsidRPr="00357375">
              <w:rPr>
                <w:rFonts w:ascii="Century Gothic" w:hAnsi="Century Gothic"/>
                <w:color w:val="000000" w:themeColor="text1"/>
                <w:spacing w:val="-3"/>
              </w:rPr>
              <w:t xml:space="preserve"> </w:t>
            </w:r>
            <w:r w:rsidRPr="00357375">
              <w:rPr>
                <w:rFonts w:ascii="Century Gothic" w:hAnsi="Century Gothic"/>
                <w:color w:val="000000" w:themeColor="text1"/>
              </w:rPr>
              <w:t>que las</w:t>
            </w:r>
            <w:r w:rsidR="00357375">
              <w:rPr>
                <w:rFonts w:ascii="Century Gothic" w:hAnsi="Century Gothic"/>
                <w:color w:val="000000" w:themeColor="text1"/>
              </w:rPr>
              <w:t xml:space="preserve"> </w:t>
            </w:r>
            <w:r w:rsidRPr="00357375">
              <w:rPr>
                <w:rFonts w:ascii="Century Gothic" w:hAnsi="Century Gothic"/>
                <w:color w:val="000000" w:themeColor="text1"/>
              </w:rPr>
              <w:t>mujeres</w:t>
            </w:r>
            <w:r w:rsidRPr="00357375">
              <w:rPr>
                <w:rFonts w:ascii="Century Gothic" w:hAnsi="Century Gothic"/>
                <w:color w:val="000000" w:themeColor="text1"/>
                <w:spacing w:val="25"/>
              </w:rPr>
              <w:t xml:space="preserve"> electas </w:t>
            </w:r>
            <w:r w:rsidRPr="00357375">
              <w:rPr>
                <w:rFonts w:ascii="Century Gothic" w:hAnsi="Century Gothic"/>
                <w:color w:val="000000" w:themeColor="text1"/>
              </w:rPr>
              <w:t>puedan</w:t>
            </w:r>
            <w:r w:rsidRPr="00357375">
              <w:rPr>
                <w:rFonts w:ascii="Century Gothic" w:hAnsi="Century Gothic"/>
                <w:color w:val="000000" w:themeColor="text1"/>
                <w:spacing w:val="25"/>
              </w:rPr>
              <w:t xml:space="preserve"> </w:t>
            </w:r>
            <w:r w:rsidRPr="00357375">
              <w:rPr>
                <w:rFonts w:ascii="Century Gothic" w:hAnsi="Century Gothic"/>
                <w:color w:val="000000" w:themeColor="text1"/>
              </w:rPr>
              <w:t>ejercer</w:t>
            </w:r>
            <w:r w:rsidRPr="00357375">
              <w:rPr>
                <w:rFonts w:ascii="Century Gothic" w:hAnsi="Century Gothic"/>
                <w:color w:val="000000" w:themeColor="text1"/>
                <w:spacing w:val="26"/>
              </w:rPr>
              <w:t xml:space="preserve"> </w:t>
            </w:r>
            <w:r w:rsidRPr="00357375">
              <w:rPr>
                <w:rFonts w:ascii="Century Gothic" w:hAnsi="Century Gothic"/>
                <w:color w:val="000000" w:themeColor="text1"/>
              </w:rPr>
              <w:t>sus derechos</w:t>
            </w:r>
            <w:r w:rsidR="00357375">
              <w:rPr>
                <w:rFonts w:ascii="Century Gothic" w:hAnsi="Century Gothic"/>
                <w:color w:val="000000" w:themeColor="text1"/>
              </w:rPr>
              <w:t xml:space="preserve"> </w:t>
            </w:r>
            <w:r w:rsidRPr="00357375">
              <w:rPr>
                <w:rFonts w:ascii="Century Gothic" w:hAnsi="Century Gothic"/>
                <w:color w:val="000000" w:themeColor="text1"/>
              </w:rPr>
              <w:t>político-</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electorales.</w:t>
            </w:r>
          </w:p>
        </w:tc>
        <w:tc>
          <w:tcPr>
            <w:tcW w:w="4516" w:type="dxa"/>
          </w:tcPr>
          <w:p w14:paraId="2E1FCA3A" w14:textId="69269146"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Entrega de una Guía para denunciar </w:t>
            </w:r>
            <w:r w:rsidR="00E13B34" w:rsidRPr="00357375">
              <w:rPr>
                <w:rFonts w:ascii="Century Gothic" w:hAnsi="Century Gothic"/>
                <w:color w:val="000000" w:themeColor="text1"/>
              </w:rPr>
              <w:t>la VPMRG.</w:t>
            </w:r>
          </w:p>
          <w:p w14:paraId="149DD682" w14:textId="0599FE53"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Contar con un micrositio en el que se comparta información relevante acerca de la </w:t>
            </w:r>
            <w:r w:rsidR="00DF18B0" w:rsidRPr="00357375">
              <w:rPr>
                <w:rFonts w:ascii="Century Gothic" w:hAnsi="Century Gothic"/>
                <w:color w:val="000000" w:themeColor="text1"/>
              </w:rPr>
              <w:t>VPMRG</w:t>
            </w:r>
            <w:r w:rsidRPr="00357375">
              <w:rPr>
                <w:rFonts w:ascii="Century Gothic" w:hAnsi="Century Gothic"/>
                <w:color w:val="000000" w:themeColor="text1"/>
              </w:rPr>
              <w:t>.</w:t>
            </w:r>
          </w:p>
          <w:p w14:paraId="063AFEFD" w14:textId="560F1739"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Genera</w:t>
            </w:r>
            <w:r w:rsidR="00E13B34" w:rsidRPr="00357375">
              <w:rPr>
                <w:rFonts w:ascii="Century Gothic" w:hAnsi="Century Gothic"/>
                <w:color w:val="000000" w:themeColor="text1"/>
              </w:rPr>
              <w:t>r un g</w:t>
            </w:r>
            <w:r w:rsidRPr="00357375">
              <w:rPr>
                <w:rFonts w:ascii="Century Gothic" w:hAnsi="Century Gothic"/>
                <w:color w:val="000000" w:themeColor="text1"/>
              </w:rPr>
              <w:t xml:space="preserve">rupo de WhatsApp –de una sola vía-   en el que se </w:t>
            </w:r>
            <w:r w:rsidR="00E13B34" w:rsidRPr="00357375">
              <w:rPr>
                <w:rFonts w:ascii="Century Gothic" w:hAnsi="Century Gothic"/>
                <w:color w:val="000000" w:themeColor="text1"/>
              </w:rPr>
              <w:t xml:space="preserve">pueda enviar </w:t>
            </w:r>
            <w:r w:rsidRPr="00357375">
              <w:rPr>
                <w:rFonts w:ascii="Century Gothic" w:hAnsi="Century Gothic"/>
                <w:color w:val="000000" w:themeColor="text1"/>
              </w:rPr>
              <w:t>comunicación institucional.</w:t>
            </w:r>
          </w:p>
          <w:p w14:paraId="2054E782" w14:textId="47966F45"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Generar espacios presenciales y/o virtuales para informar sobre la </w:t>
            </w:r>
            <w:r w:rsidR="00DF18B0" w:rsidRPr="00357375">
              <w:rPr>
                <w:rFonts w:ascii="Century Gothic" w:hAnsi="Century Gothic"/>
                <w:color w:val="000000" w:themeColor="text1"/>
              </w:rPr>
              <w:t>VPMRG</w:t>
            </w:r>
            <w:r w:rsidRPr="00357375">
              <w:rPr>
                <w:rFonts w:ascii="Century Gothic" w:hAnsi="Century Gothic"/>
                <w:color w:val="000000" w:themeColor="text1"/>
              </w:rPr>
              <w:t xml:space="preserve"> y su denuncia.</w:t>
            </w:r>
          </w:p>
          <w:p w14:paraId="74423785" w14:textId="7C500FFB"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Generar acciones para prevenir la </w:t>
            </w:r>
            <w:r w:rsidR="00DF18B0" w:rsidRPr="00357375">
              <w:rPr>
                <w:rFonts w:ascii="Century Gothic" w:hAnsi="Century Gothic"/>
                <w:color w:val="000000" w:themeColor="text1"/>
              </w:rPr>
              <w:t>VPMRG</w:t>
            </w:r>
            <w:r w:rsidRPr="00357375">
              <w:rPr>
                <w:rFonts w:ascii="Century Gothic" w:hAnsi="Century Gothic"/>
                <w:color w:val="000000" w:themeColor="text1"/>
              </w:rPr>
              <w:t xml:space="preserve"> realizada por   medios de comunicación.</w:t>
            </w:r>
          </w:p>
          <w:p w14:paraId="2B5E1CDA" w14:textId="176648B3" w:rsidR="00A43543" w:rsidRPr="00357375" w:rsidRDefault="00A43543"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Generar espacios de formación para el fortalecimiento de liderazgos políticos de mujeres.</w:t>
            </w:r>
          </w:p>
          <w:p w14:paraId="2B58EC98" w14:textId="47906640"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Generar espacios de formación de nuevas masculinidades a militancia de partidos políticos, </w:t>
            </w:r>
            <w:r w:rsidR="00E13B34" w:rsidRPr="00357375">
              <w:rPr>
                <w:rFonts w:ascii="Century Gothic" w:hAnsi="Century Gothic"/>
                <w:color w:val="000000" w:themeColor="text1"/>
              </w:rPr>
              <w:t xml:space="preserve">personas </w:t>
            </w:r>
            <w:r w:rsidRPr="00357375">
              <w:rPr>
                <w:rFonts w:ascii="Century Gothic" w:hAnsi="Century Gothic"/>
                <w:color w:val="000000" w:themeColor="text1"/>
              </w:rPr>
              <w:t>servidor</w:t>
            </w:r>
            <w:r w:rsidR="00E13B34" w:rsidRPr="00357375">
              <w:rPr>
                <w:rFonts w:ascii="Century Gothic" w:hAnsi="Century Gothic"/>
                <w:color w:val="000000" w:themeColor="text1"/>
              </w:rPr>
              <w:t>a</w:t>
            </w:r>
            <w:r w:rsidRPr="00357375">
              <w:rPr>
                <w:rFonts w:ascii="Century Gothic" w:hAnsi="Century Gothic"/>
                <w:color w:val="000000" w:themeColor="text1"/>
              </w:rPr>
              <w:t>s públic</w:t>
            </w:r>
            <w:r w:rsidR="00E13B34" w:rsidRPr="00357375">
              <w:rPr>
                <w:rFonts w:ascii="Century Gothic" w:hAnsi="Century Gothic"/>
                <w:color w:val="000000" w:themeColor="text1"/>
              </w:rPr>
              <w:t>a</w:t>
            </w:r>
            <w:r w:rsidRPr="00357375">
              <w:rPr>
                <w:rFonts w:ascii="Century Gothic" w:hAnsi="Century Gothic"/>
                <w:color w:val="000000" w:themeColor="text1"/>
              </w:rPr>
              <w:t>s y ciudadanía en general.</w:t>
            </w:r>
          </w:p>
          <w:p w14:paraId="0D793FB0" w14:textId="75E50400"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Implementar la conmemoración del Día Naranja </w:t>
            </w:r>
            <w:r w:rsidR="00E13B34" w:rsidRPr="00357375">
              <w:rPr>
                <w:rFonts w:ascii="Century Gothic" w:hAnsi="Century Gothic"/>
                <w:color w:val="000000" w:themeColor="text1"/>
              </w:rPr>
              <w:t xml:space="preserve">(25 de cada mes) y </w:t>
            </w:r>
            <w:r w:rsidRPr="00357375">
              <w:rPr>
                <w:rFonts w:ascii="Century Gothic" w:hAnsi="Century Gothic"/>
                <w:color w:val="000000" w:themeColor="text1"/>
              </w:rPr>
              <w:t>25</w:t>
            </w:r>
            <w:r w:rsidR="00E13B34" w:rsidRPr="00357375">
              <w:rPr>
                <w:rFonts w:ascii="Century Gothic" w:hAnsi="Century Gothic"/>
                <w:color w:val="000000" w:themeColor="text1"/>
              </w:rPr>
              <w:t xml:space="preserve"> de </w:t>
            </w:r>
            <w:proofErr w:type="gramStart"/>
            <w:r w:rsidR="00E13B34" w:rsidRPr="00357375">
              <w:rPr>
                <w:rFonts w:ascii="Century Gothic" w:hAnsi="Century Gothic"/>
                <w:color w:val="000000" w:themeColor="text1"/>
              </w:rPr>
              <w:t>Noviembre</w:t>
            </w:r>
            <w:proofErr w:type="gramEnd"/>
            <w:r w:rsidR="00E13B34" w:rsidRPr="00357375">
              <w:rPr>
                <w:rFonts w:ascii="Century Gothic" w:hAnsi="Century Gothic"/>
                <w:color w:val="000000" w:themeColor="text1"/>
              </w:rPr>
              <w:t>,</w:t>
            </w:r>
            <w:r w:rsidRPr="00357375">
              <w:rPr>
                <w:rFonts w:ascii="Century Gothic" w:hAnsi="Century Gothic"/>
                <w:color w:val="000000" w:themeColor="text1"/>
              </w:rPr>
              <w:t xml:space="preserve"> a través de foros, conversatorios, conferencias, mesas de análisis, mesas de trabajo, infografías, cápsulas de video, podcast o cualquier otra acción, impulsando la participación política de las mujeres libres de violencia, con etiqueta a AMCEE.</w:t>
            </w:r>
          </w:p>
        </w:tc>
      </w:tr>
      <w:tr w:rsidR="00597B69" w:rsidRPr="00753BB9" w14:paraId="63366EE9" w14:textId="77777777" w:rsidTr="00A43543">
        <w:trPr>
          <w:trHeight w:val="699"/>
        </w:trPr>
        <w:tc>
          <w:tcPr>
            <w:tcW w:w="2288" w:type="dxa"/>
          </w:tcPr>
          <w:p w14:paraId="61318B82" w14:textId="77777777" w:rsidR="00597B69" w:rsidRPr="00357375" w:rsidRDefault="00597B69" w:rsidP="00E638CB">
            <w:pPr>
              <w:pStyle w:val="TableParagraph"/>
              <w:ind w:left="105"/>
              <w:jc w:val="center"/>
              <w:rPr>
                <w:rFonts w:ascii="Century Gothic" w:hAnsi="Century Gothic"/>
                <w:b/>
                <w:color w:val="000000" w:themeColor="text1"/>
              </w:rPr>
            </w:pPr>
            <w:r w:rsidRPr="00357375">
              <w:rPr>
                <w:rFonts w:ascii="Century Gothic" w:hAnsi="Century Gothic"/>
                <w:b/>
                <w:color w:val="000000" w:themeColor="text1"/>
              </w:rPr>
              <w:t>Seguimiento</w:t>
            </w:r>
          </w:p>
        </w:tc>
        <w:tc>
          <w:tcPr>
            <w:tcW w:w="3119" w:type="dxa"/>
          </w:tcPr>
          <w:p w14:paraId="44C1F57C" w14:textId="1947178D" w:rsidR="00597B69" w:rsidRPr="00357375" w:rsidRDefault="00597B69" w:rsidP="00E638CB">
            <w:pPr>
              <w:pStyle w:val="TableParagraph"/>
              <w:tabs>
                <w:tab w:val="left" w:pos="2320"/>
              </w:tabs>
              <w:ind w:right="96"/>
              <w:jc w:val="both"/>
              <w:rPr>
                <w:rFonts w:ascii="Century Gothic" w:hAnsi="Century Gothic"/>
                <w:color w:val="000000" w:themeColor="text1"/>
              </w:rPr>
            </w:pPr>
            <w:r w:rsidRPr="00357375">
              <w:rPr>
                <w:rFonts w:ascii="Century Gothic" w:hAnsi="Century Gothic"/>
                <w:color w:val="000000" w:themeColor="text1"/>
              </w:rPr>
              <w:t xml:space="preserve">Dar seguimiento a la participación política de las mujeres inscritas en </w:t>
            </w:r>
            <w:r w:rsidR="00CF3CE5" w:rsidRPr="00357375">
              <w:rPr>
                <w:rFonts w:ascii="Century Gothic" w:hAnsi="Century Gothic"/>
                <w:color w:val="000000" w:themeColor="text1"/>
              </w:rPr>
              <w:t>la</w:t>
            </w:r>
            <w:r w:rsidRPr="00357375">
              <w:rPr>
                <w:rFonts w:ascii="Century Gothic" w:hAnsi="Century Gothic"/>
                <w:color w:val="000000" w:themeColor="text1"/>
              </w:rPr>
              <w:t xml:space="preserve"> </w:t>
            </w:r>
            <w:r w:rsidR="00CF3CE5" w:rsidRPr="00357375">
              <w:rPr>
                <w:rFonts w:ascii="Century Gothic" w:hAnsi="Century Gothic"/>
                <w:color w:val="000000" w:themeColor="text1"/>
              </w:rPr>
              <w:t>R</w:t>
            </w:r>
            <w:r w:rsidRPr="00357375">
              <w:rPr>
                <w:rFonts w:ascii="Century Gothic" w:hAnsi="Century Gothic"/>
                <w:color w:val="000000" w:themeColor="text1"/>
              </w:rPr>
              <w:t xml:space="preserve">ed con el fin de detectar casos de </w:t>
            </w:r>
            <w:r w:rsidR="00DF18B0" w:rsidRPr="00357375">
              <w:rPr>
                <w:rFonts w:ascii="Century Gothic" w:hAnsi="Century Gothic"/>
                <w:color w:val="000000" w:themeColor="text1"/>
              </w:rPr>
              <w:t>VPMRG</w:t>
            </w:r>
            <w:r w:rsidR="00A43543" w:rsidRPr="00357375">
              <w:rPr>
                <w:rFonts w:ascii="Century Gothic" w:hAnsi="Century Gothic"/>
                <w:color w:val="000000" w:themeColor="text1"/>
              </w:rPr>
              <w:t xml:space="preserve"> y</w:t>
            </w:r>
            <w:r w:rsidRPr="00357375">
              <w:rPr>
                <w:rFonts w:ascii="Century Gothic" w:hAnsi="Century Gothic"/>
                <w:color w:val="000000" w:themeColor="text1"/>
                <w:spacing w:val="1"/>
              </w:rPr>
              <w:t xml:space="preserve"> </w:t>
            </w:r>
            <w:r w:rsidRPr="00357375">
              <w:rPr>
                <w:rFonts w:ascii="Century Gothic" w:hAnsi="Century Gothic"/>
                <w:color w:val="000000" w:themeColor="text1"/>
              </w:rPr>
              <w:t>orientarlas para establecer la denuncia respectiva.</w:t>
            </w:r>
          </w:p>
        </w:tc>
        <w:tc>
          <w:tcPr>
            <w:tcW w:w="4516" w:type="dxa"/>
          </w:tcPr>
          <w:p w14:paraId="17F01676" w14:textId="5514C282" w:rsidR="00597B69" w:rsidRPr="00357375" w:rsidRDefault="00E13B34"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Promover entre los OPLE la realización de monitoreos </w:t>
            </w:r>
            <w:r w:rsidR="00597B69" w:rsidRPr="00357375">
              <w:rPr>
                <w:rFonts w:ascii="Century Gothic" w:hAnsi="Century Gothic"/>
                <w:color w:val="000000" w:themeColor="text1"/>
              </w:rPr>
              <w:t xml:space="preserve">de medios de </w:t>
            </w:r>
            <w:proofErr w:type="gramStart"/>
            <w:r w:rsidR="00597B69" w:rsidRPr="00357375">
              <w:rPr>
                <w:rFonts w:ascii="Century Gothic" w:hAnsi="Century Gothic"/>
                <w:color w:val="000000" w:themeColor="text1"/>
              </w:rPr>
              <w:t>comunicación  para</w:t>
            </w:r>
            <w:proofErr w:type="gramEnd"/>
            <w:r w:rsidR="00597B69" w:rsidRPr="00357375">
              <w:rPr>
                <w:rFonts w:ascii="Century Gothic" w:hAnsi="Century Gothic"/>
                <w:color w:val="000000" w:themeColor="text1"/>
              </w:rPr>
              <w:t xml:space="preserve"> advertir casos que puedan  constituir </w:t>
            </w:r>
            <w:r w:rsidR="00DF18B0" w:rsidRPr="00357375">
              <w:rPr>
                <w:rFonts w:ascii="Century Gothic" w:hAnsi="Century Gothic"/>
                <w:color w:val="000000" w:themeColor="text1"/>
              </w:rPr>
              <w:t>VPMRG</w:t>
            </w:r>
            <w:r w:rsidR="00597B69" w:rsidRPr="00357375">
              <w:rPr>
                <w:rFonts w:ascii="Century Gothic" w:hAnsi="Century Gothic"/>
                <w:color w:val="000000" w:themeColor="text1"/>
              </w:rPr>
              <w:t>.</w:t>
            </w:r>
          </w:p>
          <w:p w14:paraId="6DBC7E25" w14:textId="1F0D6153" w:rsidR="00597B69" w:rsidRPr="00357375" w:rsidRDefault="00597B69" w:rsidP="00357375">
            <w:pPr>
              <w:pStyle w:val="TableParagraph"/>
              <w:numPr>
                <w:ilvl w:val="0"/>
                <w:numId w:val="25"/>
              </w:numPr>
              <w:tabs>
                <w:tab w:val="left" w:pos="579"/>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Designar a </w:t>
            </w:r>
            <w:proofErr w:type="gramStart"/>
            <w:r w:rsidRPr="00357375">
              <w:rPr>
                <w:rFonts w:ascii="Century Gothic" w:hAnsi="Century Gothic"/>
                <w:color w:val="000000" w:themeColor="text1"/>
              </w:rPr>
              <w:t>una  persona</w:t>
            </w:r>
            <w:proofErr w:type="gramEnd"/>
            <w:r w:rsidRPr="00357375">
              <w:rPr>
                <w:rFonts w:ascii="Century Gothic" w:hAnsi="Century Gothic"/>
                <w:color w:val="000000" w:themeColor="text1"/>
              </w:rPr>
              <w:t xml:space="preserve"> en el Instituto que pueda atender llamadas o correos para orientación  de casos de </w:t>
            </w:r>
            <w:r w:rsidR="00DF18B0" w:rsidRPr="00357375">
              <w:rPr>
                <w:rFonts w:ascii="Century Gothic" w:hAnsi="Century Gothic"/>
                <w:color w:val="000000" w:themeColor="text1"/>
              </w:rPr>
              <w:t>VPMRG</w:t>
            </w:r>
            <w:r w:rsidRPr="00357375">
              <w:rPr>
                <w:rFonts w:ascii="Century Gothic" w:hAnsi="Century Gothic"/>
                <w:color w:val="000000" w:themeColor="text1"/>
              </w:rPr>
              <w:t>.</w:t>
            </w:r>
          </w:p>
          <w:p w14:paraId="73405516" w14:textId="4FA251A4"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lastRenderedPageBreak/>
              <w:t xml:space="preserve">Contar con una línea telefónica y correo electrónico para recibir denuncias por </w:t>
            </w:r>
            <w:r w:rsidR="00DF18B0" w:rsidRPr="00357375">
              <w:rPr>
                <w:rFonts w:ascii="Century Gothic" w:hAnsi="Century Gothic"/>
                <w:color w:val="000000" w:themeColor="text1"/>
              </w:rPr>
              <w:t>VPMRG</w:t>
            </w:r>
            <w:r w:rsidRPr="00357375">
              <w:rPr>
                <w:rFonts w:ascii="Century Gothic" w:hAnsi="Century Gothic"/>
                <w:color w:val="000000" w:themeColor="text1"/>
              </w:rPr>
              <w:t xml:space="preserve">. </w:t>
            </w:r>
          </w:p>
          <w:p w14:paraId="43605F57" w14:textId="66E103C3"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Establecer un registro de los casos que pudieran constituir violencia política en contra de las mujeres electas durante el Proceso Electoral 2023-2024.</w:t>
            </w:r>
          </w:p>
        </w:tc>
      </w:tr>
      <w:tr w:rsidR="00597B69" w:rsidRPr="00357375" w14:paraId="53717A4F" w14:textId="77777777" w:rsidTr="00E638CB">
        <w:trPr>
          <w:trHeight w:val="1710"/>
        </w:trPr>
        <w:tc>
          <w:tcPr>
            <w:tcW w:w="2288" w:type="dxa"/>
          </w:tcPr>
          <w:p w14:paraId="3A49C679" w14:textId="77777777" w:rsidR="00597B69" w:rsidRPr="00357375" w:rsidRDefault="00597B69" w:rsidP="00357375">
            <w:pPr>
              <w:pStyle w:val="TableParagraph"/>
              <w:tabs>
                <w:tab w:val="left" w:pos="1040"/>
                <w:tab w:val="left" w:pos="2980"/>
              </w:tabs>
              <w:spacing w:before="1"/>
              <w:ind w:left="147" w:right="93"/>
              <w:jc w:val="center"/>
              <w:rPr>
                <w:rFonts w:ascii="Century Gothic" w:hAnsi="Century Gothic"/>
                <w:color w:val="000000" w:themeColor="text1"/>
              </w:rPr>
            </w:pPr>
            <w:r w:rsidRPr="00357375">
              <w:rPr>
                <w:rFonts w:ascii="Century Gothic" w:hAnsi="Century Gothic"/>
                <w:color w:val="000000" w:themeColor="text1"/>
              </w:rPr>
              <w:lastRenderedPageBreak/>
              <w:t>Sistematización</w:t>
            </w:r>
          </w:p>
        </w:tc>
        <w:tc>
          <w:tcPr>
            <w:tcW w:w="3119" w:type="dxa"/>
          </w:tcPr>
          <w:p w14:paraId="3B4FE407" w14:textId="116FB99B" w:rsidR="00597B69" w:rsidRPr="00357375" w:rsidRDefault="00597B69" w:rsidP="00357375">
            <w:pPr>
              <w:pStyle w:val="TableParagraph"/>
              <w:tabs>
                <w:tab w:val="left" w:pos="1040"/>
                <w:tab w:val="left" w:pos="2980"/>
              </w:tabs>
              <w:spacing w:before="1"/>
              <w:ind w:left="142" w:right="93"/>
              <w:jc w:val="both"/>
              <w:rPr>
                <w:rFonts w:ascii="Century Gothic" w:hAnsi="Century Gothic"/>
                <w:color w:val="000000" w:themeColor="text1"/>
              </w:rPr>
            </w:pPr>
            <w:r w:rsidRPr="00357375">
              <w:rPr>
                <w:rFonts w:ascii="Century Gothic" w:hAnsi="Century Gothic"/>
                <w:color w:val="000000" w:themeColor="text1"/>
              </w:rPr>
              <w:t xml:space="preserve">Establecer mecanismos de coordinación para la ejecución y evaluación de la implementación de </w:t>
            </w:r>
            <w:r w:rsidR="00CF3CE5" w:rsidRPr="00357375">
              <w:rPr>
                <w:rFonts w:ascii="Century Gothic" w:hAnsi="Century Gothic"/>
                <w:color w:val="000000" w:themeColor="text1"/>
              </w:rPr>
              <w:t>l</w:t>
            </w:r>
            <w:r w:rsidRPr="00357375">
              <w:rPr>
                <w:rFonts w:ascii="Century Gothic" w:hAnsi="Century Gothic"/>
                <w:color w:val="000000" w:themeColor="text1"/>
              </w:rPr>
              <w:t>a Red.</w:t>
            </w:r>
          </w:p>
        </w:tc>
        <w:tc>
          <w:tcPr>
            <w:tcW w:w="4516" w:type="dxa"/>
          </w:tcPr>
          <w:p w14:paraId="74C291D5" w14:textId="6FF1B1AE"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Elaborar informes trimestrales de la Red de Mujeres Electas, que permitan advertir escenarios de oportunidad para reforzar la difusión de la red, acciones de prevención y denuncia o seguimiento a casos de </w:t>
            </w:r>
            <w:r w:rsidR="00DF18B0" w:rsidRPr="00357375">
              <w:rPr>
                <w:rFonts w:ascii="Century Gothic" w:hAnsi="Century Gothic"/>
                <w:color w:val="000000" w:themeColor="text1"/>
              </w:rPr>
              <w:t>VPMRG</w:t>
            </w:r>
            <w:r w:rsidRPr="00357375">
              <w:rPr>
                <w:rFonts w:ascii="Century Gothic" w:hAnsi="Century Gothic"/>
                <w:color w:val="000000" w:themeColor="text1"/>
              </w:rPr>
              <w:t>.</w:t>
            </w:r>
          </w:p>
          <w:p w14:paraId="24C5CDB6" w14:textId="32B8BFB8" w:rsidR="00597B69" w:rsidRPr="00357375" w:rsidRDefault="00597B69" w:rsidP="00357375">
            <w:pPr>
              <w:pStyle w:val="TableParagraph"/>
              <w:numPr>
                <w:ilvl w:val="0"/>
                <w:numId w:val="25"/>
              </w:numPr>
              <w:tabs>
                <w:tab w:val="left" w:pos="1040"/>
                <w:tab w:val="left" w:pos="2980"/>
              </w:tabs>
              <w:spacing w:before="1"/>
              <w:ind w:left="281" w:right="93" w:hanging="139"/>
              <w:jc w:val="both"/>
              <w:rPr>
                <w:rFonts w:ascii="Century Gothic" w:hAnsi="Century Gothic"/>
                <w:color w:val="000000" w:themeColor="text1"/>
              </w:rPr>
            </w:pPr>
            <w:r w:rsidRPr="00357375">
              <w:rPr>
                <w:rFonts w:ascii="Century Gothic" w:hAnsi="Century Gothic"/>
                <w:color w:val="000000" w:themeColor="text1"/>
              </w:rPr>
              <w:t xml:space="preserve">Elaborar informe final de la implementación de la Red de </w:t>
            </w:r>
            <w:r w:rsidR="006544EE">
              <w:rPr>
                <w:rFonts w:ascii="Century Gothic" w:hAnsi="Century Gothic"/>
                <w:color w:val="000000" w:themeColor="text1"/>
              </w:rPr>
              <w:t>M</w:t>
            </w:r>
            <w:r w:rsidRPr="00357375">
              <w:rPr>
                <w:rFonts w:ascii="Century Gothic" w:hAnsi="Century Gothic"/>
                <w:color w:val="000000" w:themeColor="text1"/>
              </w:rPr>
              <w:t xml:space="preserve">ujeres </w:t>
            </w:r>
            <w:r w:rsidR="006544EE">
              <w:rPr>
                <w:rFonts w:ascii="Century Gothic" w:hAnsi="Century Gothic"/>
                <w:color w:val="000000" w:themeColor="text1"/>
              </w:rPr>
              <w:t>E</w:t>
            </w:r>
            <w:r w:rsidRPr="00357375">
              <w:rPr>
                <w:rFonts w:ascii="Century Gothic" w:hAnsi="Century Gothic"/>
                <w:color w:val="000000" w:themeColor="text1"/>
              </w:rPr>
              <w:t>lecta</w:t>
            </w:r>
            <w:r w:rsidR="001E13BC" w:rsidRPr="00357375">
              <w:rPr>
                <w:rFonts w:ascii="Century Gothic" w:hAnsi="Century Gothic"/>
                <w:color w:val="000000" w:themeColor="text1"/>
              </w:rPr>
              <w:t>s.</w:t>
            </w:r>
          </w:p>
        </w:tc>
      </w:tr>
    </w:tbl>
    <w:p w14:paraId="19E9F2DA" w14:textId="77777777" w:rsidR="00597B69" w:rsidRPr="00357375" w:rsidRDefault="00597B69" w:rsidP="00357375">
      <w:pPr>
        <w:pStyle w:val="TableParagraph"/>
        <w:tabs>
          <w:tab w:val="left" w:pos="1040"/>
          <w:tab w:val="left" w:pos="2980"/>
        </w:tabs>
        <w:spacing w:before="1"/>
        <w:ind w:left="281" w:right="93"/>
        <w:jc w:val="both"/>
        <w:rPr>
          <w:rFonts w:ascii="Century Gothic" w:hAnsi="Century Gothic"/>
          <w:color w:val="000000" w:themeColor="text1"/>
        </w:rPr>
      </w:pPr>
    </w:p>
    <w:p w14:paraId="11ADA222" w14:textId="77777777" w:rsidR="006E49DB" w:rsidRDefault="006E49DB" w:rsidP="00597B69">
      <w:pPr>
        <w:rPr>
          <w:rFonts w:ascii="Century Gothic" w:hAnsi="Century Gothic"/>
        </w:rPr>
      </w:pPr>
    </w:p>
    <w:p w14:paraId="36CA0E5E" w14:textId="6FE54D8B" w:rsidR="00CF3CE5" w:rsidRPr="00E14A43" w:rsidRDefault="00CF3CE5" w:rsidP="00CF3CE5">
      <w:pPr>
        <w:pStyle w:val="Ttulo2"/>
        <w:rPr>
          <w:rFonts w:ascii="Century Gothic" w:hAnsi="Century Gothic"/>
          <w:color w:val="FF00FF"/>
          <w:sz w:val="22"/>
          <w:szCs w:val="22"/>
        </w:rPr>
      </w:pPr>
      <w:bookmarkStart w:id="24" w:name="_Toc154689409"/>
      <w:r w:rsidRPr="00E14A43">
        <w:rPr>
          <w:rFonts w:ascii="Century Gothic" w:hAnsi="Century Gothic"/>
          <w:color w:val="FF00FF"/>
          <w:sz w:val="22"/>
          <w:szCs w:val="22"/>
        </w:rPr>
        <w:t>Instancias</w:t>
      </w:r>
      <w:r w:rsidRPr="00E14A43">
        <w:rPr>
          <w:rFonts w:ascii="Century Gothic" w:hAnsi="Century Gothic"/>
          <w:color w:val="FF00FF"/>
          <w:spacing w:val="-3"/>
          <w:sz w:val="22"/>
          <w:szCs w:val="22"/>
        </w:rPr>
        <w:t xml:space="preserve"> </w:t>
      </w:r>
      <w:r w:rsidR="00681661">
        <w:rPr>
          <w:rFonts w:ascii="Century Gothic" w:hAnsi="Century Gothic"/>
          <w:color w:val="FF00FF"/>
          <w:sz w:val="22"/>
          <w:szCs w:val="22"/>
        </w:rPr>
        <w:t>p</w:t>
      </w:r>
      <w:r w:rsidRPr="00E14A43">
        <w:rPr>
          <w:rFonts w:ascii="Century Gothic" w:hAnsi="Century Gothic"/>
          <w:color w:val="FF00FF"/>
          <w:sz w:val="22"/>
          <w:szCs w:val="22"/>
        </w:rPr>
        <w:t>articipantes</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1"/>
          <w:sz w:val="22"/>
          <w:szCs w:val="22"/>
        </w:rPr>
        <w:t xml:space="preserve"> </w:t>
      </w:r>
      <w:r w:rsidRPr="00E14A43">
        <w:rPr>
          <w:rFonts w:ascii="Century Gothic" w:hAnsi="Century Gothic"/>
          <w:color w:val="FF00FF"/>
          <w:sz w:val="22"/>
          <w:szCs w:val="22"/>
        </w:rPr>
        <w:t>quienes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l</w:t>
      </w:r>
      <w:r w:rsidR="00681661">
        <w:rPr>
          <w:rFonts w:ascii="Century Gothic" w:hAnsi="Century Gothic"/>
          <w:color w:val="FF00FF"/>
          <w:sz w:val="22"/>
          <w:szCs w:val="22"/>
        </w:rPr>
        <w:t>a</w:t>
      </w:r>
      <w:r w:rsidRPr="00E14A43">
        <w:rPr>
          <w:rFonts w:ascii="Century Gothic" w:hAnsi="Century Gothic"/>
          <w:color w:val="FF00FF"/>
          <w:sz w:val="22"/>
          <w:szCs w:val="22"/>
        </w:rPr>
        <w:t xml:space="preserve"> operarán</w:t>
      </w:r>
      <w:bookmarkEnd w:id="24"/>
    </w:p>
    <w:p w14:paraId="0095FAAD" w14:textId="77777777" w:rsidR="00CF3CE5" w:rsidRPr="00753BB9" w:rsidRDefault="00CF3CE5" w:rsidP="00CF3CE5">
      <w:pPr>
        <w:pStyle w:val="Textoindependiente"/>
        <w:spacing w:before="2"/>
        <w:rPr>
          <w:rFonts w:ascii="Century Gothic" w:hAnsi="Century Gothic"/>
          <w:b/>
          <w:sz w:val="22"/>
          <w:szCs w:val="22"/>
        </w:rPr>
      </w:pPr>
    </w:p>
    <w:p w14:paraId="14BE801D" w14:textId="77777777" w:rsidR="00CF3CE5" w:rsidRPr="00357375" w:rsidRDefault="00CF3CE5" w:rsidP="00CF3CE5">
      <w:pPr>
        <w:pStyle w:val="Prrafodelista"/>
        <w:numPr>
          <w:ilvl w:val="0"/>
          <w:numId w:val="31"/>
        </w:numPr>
        <w:rPr>
          <w:rFonts w:ascii="Century Gothic" w:hAnsi="Century Gothic"/>
          <w:b/>
          <w:bCs/>
          <w:color w:val="000000" w:themeColor="text1"/>
        </w:rPr>
      </w:pPr>
      <w:r w:rsidRPr="00357375">
        <w:rPr>
          <w:rFonts w:ascii="Century Gothic" w:hAnsi="Century Gothic"/>
          <w:b/>
          <w:bCs/>
          <w:color w:val="000000" w:themeColor="text1"/>
        </w:rPr>
        <w:t>AMCEE</w:t>
      </w:r>
    </w:p>
    <w:p w14:paraId="6B459407" w14:textId="46EE1372" w:rsidR="00CF3CE5" w:rsidRPr="00357375" w:rsidRDefault="00CF3CE5" w:rsidP="00CF3CE5">
      <w:pPr>
        <w:pStyle w:val="Textoindependiente"/>
        <w:spacing w:before="186"/>
        <w:ind w:left="802"/>
        <w:rPr>
          <w:rFonts w:ascii="Century Gothic" w:hAnsi="Century Gothic"/>
          <w:color w:val="000000" w:themeColor="text1"/>
          <w:sz w:val="22"/>
          <w:szCs w:val="22"/>
        </w:rPr>
      </w:pPr>
      <w:r w:rsidRPr="00357375">
        <w:rPr>
          <w:rFonts w:ascii="Century Gothic" w:hAnsi="Century Gothic"/>
          <w:color w:val="000000" w:themeColor="text1"/>
          <w:sz w:val="22"/>
          <w:szCs w:val="22"/>
        </w:rPr>
        <w:t>Presidencia, Vicepresidencia</w:t>
      </w:r>
      <w:r w:rsidR="00FD4444" w:rsidRPr="00357375">
        <w:rPr>
          <w:rFonts w:ascii="Century Gothic" w:hAnsi="Century Gothic"/>
          <w:color w:val="000000" w:themeColor="text1"/>
          <w:sz w:val="22"/>
          <w:szCs w:val="22"/>
        </w:rPr>
        <w:t xml:space="preserve">, </w:t>
      </w:r>
      <w:r w:rsidRPr="00357375">
        <w:rPr>
          <w:rFonts w:ascii="Century Gothic" w:hAnsi="Century Gothic"/>
          <w:color w:val="000000" w:themeColor="text1"/>
          <w:sz w:val="22"/>
          <w:szCs w:val="22"/>
        </w:rPr>
        <w:t>Secretaría de Género</w:t>
      </w:r>
      <w:r w:rsidR="00FD4444" w:rsidRPr="00357375">
        <w:rPr>
          <w:rFonts w:ascii="Century Gothic" w:hAnsi="Century Gothic"/>
          <w:color w:val="000000" w:themeColor="text1"/>
          <w:sz w:val="22"/>
          <w:szCs w:val="22"/>
        </w:rPr>
        <w:t xml:space="preserve"> y Coordinadora Nacional.</w:t>
      </w:r>
    </w:p>
    <w:p w14:paraId="674CBE6C" w14:textId="77777777" w:rsidR="00CF3CE5" w:rsidRPr="00357375" w:rsidRDefault="00CF3CE5" w:rsidP="00CF3CE5">
      <w:pPr>
        <w:pStyle w:val="Textoindependiente"/>
        <w:spacing w:before="11"/>
        <w:rPr>
          <w:rFonts w:ascii="Century Gothic" w:hAnsi="Century Gothic"/>
          <w:color w:val="000000" w:themeColor="text1"/>
          <w:sz w:val="22"/>
          <w:szCs w:val="22"/>
        </w:rPr>
      </w:pPr>
    </w:p>
    <w:p w14:paraId="42AD12ED" w14:textId="77777777" w:rsidR="003167C2" w:rsidRPr="00357375" w:rsidRDefault="003167C2" w:rsidP="003167C2">
      <w:pPr>
        <w:pStyle w:val="Textoindependiente"/>
        <w:spacing w:before="11"/>
        <w:rPr>
          <w:rFonts w:ascii="Century Gothic" w:hAnsi="Century Gothic"/>
          <w:color w:val="000000" w:themeColor="text1"/>
          <w:sz w:val="22"/>
          <w:szCs w:val="22"/>
        </w:rPr>
      </w:pPr>
    </w:p>
    <w:p w14:paraId="04BBE7CA" w14:textId="77777777" w:rsidR="003167C2" w:rsidRPr="00357375" w:rsidRDefault="003167C2" w:rsidP="003167C2">
      <w:pPr>
        <w:pStyle w:val="Prrafodelista"/>
        <w:numPr>
          <w:ilvl w:val="0"/>
          <w:numId w:val="31"/>
        </w:numPr>
        <w:rPr>
          <w:rFonts w:ascii="Century Gothic" w:hAnsi="Century Gothic"/>
          <w:b/>
          <w:bCs/>
          <w:color w:val="000000" w:themeColor="text1"/>
        </w:rPr>
      </w:pPr>
      <w:r w:rsidRPr="00357375">
        <w:rPr>
          <w:rFonts w:ascii="Century Gothic" w:hAnsi="Century Gothic"/>
          <w:b/>
          <w:bCs/>
          <w:color w:val="000000" w:themeColor="text1"/>
        </w:rPr>
        <w:t>INE</w:t>
      </w:r>
    </w:p>
    <w:p w14:paraId="37B7F41E" w14:textId="70AE6191" w:rsidR="003167C2" w:rsidRPr="00357375" w:rsidRDefault="003167C2" w:rsidP="003167C2">
      <w:pPr>
        <w:pStyle w:val="Textoindependiente"/>
        <w:spacing w:before="188" w:line="256" w:lineRule="auto"/>
        <w:ind w:left="802" w:right="510"/>
        <w:jc w:val="both"/>
        <w:rPr>
          <w:rFonts w:ascii="Century Gothic" w:hAnsi="Century Gothic"/>
          <w:color w:val="000000" w:themeColor="text1"/>
          <w:sz w:val="22"/>
          <w:szCs w:val="22"/>
        </w:rPr>
      </w:pPr>
      <w:r w:rsidRPr="00357375">
        <w:rPr>
          <w:rFonts w:ascii="Century Gothic" w:hAnsi="Century Gothic"/>
          <w:color w:val="000000" w:themeColor="text1"/>
          <w:sz w:val="22"/>
          <w:szCs w:val="22"/>
        </w:rPr>
        <w:t>Consejería</w:t>
      </w:r>
      <w:r w:rsidRPr="00357375">
        <w:rPr>
          <w:rFonts w:ascii="Century Gothic" w:hAnsi="Century Gothic"/>
          <w:color w:val="000000" w:themeColor="text1"/>
          <w:spacing w:val="22"/>
          <w:sz w:val="22"/>
          <w:szCs w:val="22"/>
        </w:rPr>
        <w:t xml:space="preserve"> </w:t>
      </w:r>
      <w:r w:rsidR="00E13B34" w:rsidRPr="00357375">
        <w:rPr>
          <w:rFonts w:ascii="Century Gothic" w:hAnsi="Century Gothic"/>
          <w:color w:val="000000" w:themeColor="text1"/>
          <w:sz w:val="22"/>
          <w:szCs w:val="22"/>
        </w:rPr>
        <w:t>que preside</w:t>
      </w:r>
      <w:r w:rsidRPr="00357375">
        <w:rPr>
          <w:rFonts w:ascii="Century Gothic" w:hAnsi="Century Gothic"/>
          <w:color w:val="000000" w:themeColor="text1"/>
          <w:sz w:val="22"/>
          <w:szCs w:val="22"/>
        </w:rPr>
        <w:t xml:space="preserve"> 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la</w:t>
      </w:r>
      <w:r w:rsidRPr="00357375">
        <w:rPr>
          <w:rFonts w:ascii="Century Gothic" w:hAnsi="Century Gothic"/>
          <w:color w:val="000000" w:themeColor="text1"/>
          <w:spacing w:val="23"/>
          <w:sz w:val="22"/>
          <w:szCs w:val="22"/>
        </w:rPr>
        <w:t xml:space="preserve"> </w:t>
      </w:r>
      <w:r w:rsidRPr="00357375">
        <w:rPr>
          <w:rFonts w:ascii="Century Gothic" w:hAnsi="Century Gothic"/>
          <w:color w:val="000000" w:themeColor="text1"/>
          <w:sz w:val="22"/>
          <w:szCs w:val="22"/>
        </w:rPr>
        <w:t>Comisión</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Igualdad</w:t>
      </w:r>
      <w:r w:rsidRPr="00357375">
        <w:rPr>
          <w:rFonts w:ascii="Century Gothic" w:hAnsi="Century Gothic"/>
          <w:color w:val="000000" w:themeColor="text1"/>
          <w:spacing w:val="45"/>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Género</w:t>
      </w:r>
      <w:r w:rsidRPr="00357375">
        <w:rPr>
          <w:rFonts w:ascii="Century Gothic" w:hAnsi="Century Gothic"/>
          <w:color w:val="000000" w:themeColor="text1"/>
          <w:spacing w:val="47"/>
          <w:sz w:val="22"/>
          <w:szCs w:val="22"/>
        </w:rPr>
        <w:t xml:space="preserve"> </w:t>
      </w:r>
      <w:r w:rsidRPr="00357375">
        <w:rPr>
          <w:rFonts w:ascii="Century Gothic" w:hAnsi="Century Gothic"/>
          <w:color w:val="000000" w:themeColor="text1"/>
          <w:sz w:val="22"/>
          <w:szCs w:val="22"/>
        </w:rPr>
        <w:t xml:space="preserve">y No </w:t>
      </w:r>
      <w:proofErr w:type="gramStart"/>
      <w:r w:rsidRPr="00357375">
        <w:rPr>
          <w:rFonts w:ascii="Century Gothic" w:hAnsi="Century Gothic"/>
          <w:color w:val="000000" w:themeColor="text1"/>
          <w:sz w:val="22"/>
          <w:szCs w:val="22"/>
        </w:rPr>
        <w:t>Discriminación</w:t>
      </w:r>
      <w:proofErr w:type="gramEnd"/>
      <w:r w:rsidRPr="00357375">
        <w:rPr>
          <w:rFonts w:ascii="Century Gothic" w:hAnsi="Century Gothic"/>
          <w:color w:val="000000" w:themeColor="text1"/>
          <w:sz w:val="22"/>
          <w:szCs w:val="22"/>
        </w:rPr>
        <w:t xml:space="preserve"> así</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como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su</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Unidad</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 xml:space="preserve">Técnica, para </w:t>
      </w:r>
      <w:r w:rsidR="00FD4444" w:rsidRPr="00357375">
        <w:rPr>
          <w:rFonts w:ascii="Century Gothic" w:hAnsi="Century Gothic"/>
          <w:color w:val="000000" w:themeColor="text1"/>
          <w:sz w:val="22"/>
          <w:szCs w:val="22"/>
        </w:rPr>
        <w:t xml:space="preserve">el </w:t>
      </w:r>
      <w:r w:rsidRPr="00357375">
        <w:rPr>
          <w:rFonts w:ascii="Century Gothic" w:hAnsi="Century Gothic"/>
          <w:color w:val="000000" w:themeColor="text1"/>
          <w:sz w:val="22"/>
          <w:szCs w:val="22"/>
        </w:rPr>
        <w:t>seguimiento de la implementación de la Red</w:t>
      </w:r>
      <w:r w:rsidR="006544EE">
        <w:rPr>
          <w:rFonts w:ascii="Century Gothic" w:hAnsi="Century Gothic"/>
          <w:color w:val="000000" w:themeColor="text1"/>
          <w:sz w:val="22"/>
          <w:szCs w:val="22"/>
        </w:rPr>
        <w:t xml:space="preserve"> de Mujeres Electas.</w:t>
      </w:r>
    </w:p>
    <w:p w14:paraId="271D0488" w14:textId="77777777" w:rsidR="003167C2" w:rsidRPr="00357375" w:rsidRDefault="003167C2" w:rsidP="003167C2">
      <w:pPr>
        <w:pStyle w:val="Textoindependiente"/>
        <w:spacing w:before="188" w:line="256" w:lineRule="auto"/>
        <w:ind w:left="802" w:right="510"/>
        <w:jc w:val="both"/>
        <w:rPr>
          <w:rFonts w:ascii="Century Gothic" w:hAnsi="Century Gothic"/>
          <w:color w:val="000000" w:themeColor="text1"/>
          <w:sz w:val="22"/>
          <w:szCs w:val="22"/>
        </w:rPr>
      </w:pPr>
    </w:p>
    <w:p w14:paraId="1F43A2E2" w14:textId="77777777" w:rsidR="003167C2" w:rsidRPr="00357375" w:rsidRDefault="003167C2" w:rsidP="003167C2">
      <w:pPr>
        <w:pStyle w:val="Prrafodelista"/>
        <w:numPr>
          <w:ilvl w:val="0"/>
          <w:numId w:val="31"/>
        </w:numPr>
        <w:rPr>
          <w:rFonts w:ascii="Century Gothic" w:hAnsi="Century Gothic"/>
          <w:b/>
          <w:bCs/>
          <w:color w:val="000000" w:themeColor="text1"/>
        </w:rPr>
      </w:pPr>
      <w:r w:rsidRPr="00357375">
        <w:rPr>
          <w:rFonts w:ascii="Century Gothic" w:hAnsi="Century Gothic"/>
          <w:b/>
          <w:bCs/>
          <w:color w:val="000000" w:themeColor="text1"/>
        </w:rPr>
        <w:t>32 OPLE</w:t>
      </w:r>
    </w:p>
    <w:p w14:paraId="00CC8AE7" w14:textId="36717276" w:rsidR="003167C2" w:rsidRPr="00357375" w:rsidRDefault="003167C2" w:rsidP="003167C2">
      <w:pPr>
        <w:pStyle w:val="Textoindependiente"/>
        <w:spacing w:before="188" w:line="256" w:lineRule="auto"/>
        <w:ind w:left="802" w:right="510"/>
        <w:jc w:val="both"/>
        <w:rPr>
          <w:rFonts w:ascii="Century Gothic" w:hAnsi="Century Gothic"/>
          <w:color w:val="000000" w:themeColor="text1"/>
          <w:sz w:val="22"/>
          <w:szCs w:val="22"/>
        </w:rPr>
      </w:pPr>
      <w:r w:rsidRPr="00357375">
        <w:rPr>
          <w:rFonts w:ascii="Century Gothic" w:hAnsi="Century Gothic"/>
          <w:color w:val="000000" w:themeColor="text1"/>
          <w:sz w:val="22"/>
          <w:szCs w:val="22"/>
        </w:rPr>
        <w:t>Consejería</w:t>
      </w:r>
      <w:r w:rsidRPr="00357375">
        <w:rPr>
          <w:rFonts w:ascii="Century Gothic" w:hAnsi="Century Gothic"/>
          <w:color w:val="000000" w:themeColor="text1"/>
          <w:spacing w:val="22"/>
          <w:sz w:val="22"/>
          <w:szCs w:val="22"/>
        </w:rPr>
        <w:t xml:space="preserve"> </w:t>
      </w:r>
      <w:r w:rsidR="00E13B34" w:rsidRPr="00357375">
        <w:rPr>
          <w:rFonts w:ascii="Century Gothic" w:hAnsi="Century Gothic"/>
          <w:color w:val="000000" w:themeColor="text1"/>
          <w:sz w:val="22"/>
          <w:szCs w:val="22"/>
        </w:rPr>
        <w:t>Titular</w:t>
      </w:r>
      <w:r w:rsidRPr="00357375">
        <w:rPr>
          <w:rFonts w:ascii="Century Gothic" w:hAnsi="Century Gothic"/>
          <w:color w:val="000000" w:themeColor="text1"/>
          <w:spacing w:val="23"/>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la</w:t>
      </w:r>
      <w:r w:rsidRPr="00357375">
        <w:rPr>
          <w:rFonts w:ascii="Century Gothic" w:hAnsi="Century Gothic"/>
          <w:color w:val="000000" w:themeColor="text1"/>
          <w:spacing w:val="23"/>
          <w:sz w:val="22"/>
          <w:szCs w:val="22"/>
        </w:rPr>
        <w:t xml:space="preserve"> </w:t>
      </w:r>
      <w:r w:rsidRPr="00357375">
        <w:rPr>
          <w:rFonts w:ascii="Century Gothic" w:hAnsi="Century Gothic"/>
          <w:color w:val="000000" w:themeColor="text1"/>
          <w:sz w:val="22"/>
          <w:szCs w:val="22"/>
        </w:rPr>
        <w:t>Comisión</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Igualdad</w:t>
      </w:r>
      <w:r w:rsidRPr="00357375">
        <w:rPr>
          <w:rFonts w:ascii="Century Gothic" w:hAnsi="Century Gothic"/>
          <w:color w:val="000000" w:themeColor="text1"/>
          <w:spacing w:val="45"/>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2"/>
          <w:sz w:val="22"/>
          <w:szCs w:val="22"/>
        </w:rPr>
        <w:t xml:space="preserve"> </w:t>
      </w:r>
      <w:r w:rsidRPr="00357375">
        <w:rPr>
          <w:rFonts w:ascii="Century Gothic" w:hAnsi="Century Gothic"/>
          <w:color w:val="000000" w:themeColor="text1"/>
          <w:sz w:val="22"/>
          <w:szCs w:val="22"/>
        </w:rPr>
        <w:t>Género</w:t>
      </w:r>
      <w:r w:rsidRPr="00357375">
        <w:rPr>
          <w:rFonts w:ascii="Century Gothic" w:hAnsi="Century Gothic"/>
          <w:color w:val="000000" w:themeColor="text1"/>
          <w:spacing w:val="47"/>
          <w:sz w:val="22"/>
          <w:szCs w:val="22"/>
        </w:rPr>
        <w:t xml:space="preserve"> </w:t>
      </w:r>
      <w:r w:rsidRPr="00357375">
        <w:rPr>
          <w:rFonts w:ascii="Century Gothic" w:hAnsi="Century Gothic"/>
          <w:color w:val="000000" w:themeColor="text1"/>
          <w:sz w:val="22"/>
          <w:szCs w:val="22"/>
        </w:rPr>
        <w:t>o</w:t>
      </w:r>
      <w:r w:rsidRPr="00357375">
        <w:rPr>
          <w:rFonts w:ascii="Century Gothic" w:hAnsi="Century Gothic"/>
          <w:color w:val="000000" w:themeColor="text1"/>
          <w:spacing w:val="24"/>
          <w:sz w:val="22"/>
          <w:szCs w:val="22"/>
        </w:rPr>
        <w:t xml:space="preserve"> </w:t>
      </w:r>
      <w:r w:rsidRPr="00357375">
        <w:rPr>
          <w:rFonts w:ascii="Century Gothic" w:hAnsi="Century Gothic"/>
          <w:color w:val="000000" w:themeColor="text1"/>
          <w:sz w:val="22"/>
          <w:szCs w:val="22"/>
        </w:rPr>
        <w:t>su</w:t>
      </w:r>
      <w:r w:rsidRPr="00357375">
        <w:rPr>
          <w:rFonts w:ascii="Century Gothic" w:hAnsi="Century Gothic"/>
          <w:color w:val="000000" w:themeColor="text1"/>
          <w:spacing w:val="21"/>
          <w:sz w:val="22"/>
          <w:szCs w:val="22"/>
        </w:rPr>
        <w:t xml:space="preserve"> </w:t>
      </w:r>
      <w:r w:rsidR="006544EE" w:rsidRPr="00357375">
        <w:rPr>
          <w:rFonts w:ascii="Century Gothic" w:hAnsi="Century Gothic"/>
          <w:color w:val="000000" w:themeColor="text1"/>
          <w:sz w:val="22"/>
          <w:szCs w:val="22"/>
        </w:rPr>
        <w:t>equivalente</w:t>
      </w:r>
      <w:r w:rsidR="006544EE">
        <w:rPr>
          <w:rFonts w:ascii="Century Gothic" w:hAnsi="Century Gothic"/>
          <w:color w:val="000000" w:themeColor="text1"/>
          <w:sz w:val="22"/>
          <w:szCs w:val="22"/>
        </w:rPr>
        <w:t xml:space="preserve">, así </w:t>
      </w:r>
      <w:r w:rsidRPr="00357375">
        <w:rPr>
          <w:rFonts w:ascii="Century Gothic" w:hAnsi="Century Gothic"/>
          <w:color w:val="000000" w:themeColor="text1"/>
          <w:sz w:val="22"/>
          <w:szCs w:val="22"/>
        </w:rPr>
        <w:t>como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su</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Unidad</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Secretaría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Técnica.</w:t>
      </w:r>
    </w:p>
    <w:p w14:paraId="2DDDD642" w14:textId="77777777" w:rsidR="00CF3CE5" w:rsidRPr="00753BB9" w:rsidRDefault="00CF3CE5" w:rsidP="00CF3CE5">
      <w:pPr>
        <w:pStyle w:val="Textoindependiente"/>
        <w:spacing w:before="9"/>
        <w:rPr>
          <w:rFonts w:ascii="Century Gothic" w:hAnsi="Century Gothic"/>
          <w:sz w:val="22"/>
          <w:szCs w:val="22"/>
        </w:rPr>
      </w:pPr>
    </w:p>
    <w:p w14:paraId="3271797E" w14:textId="2B9E65BC" w:rsidR="00CF3CE5" w:rsidRPr="00E14A43" w:rsidRDefault="00CF3CE5" w:rsidP="00CF3CE5">
      <w:pPr>
        <w:pStyle w:val="Ttulo2"/>
        <w:rPr>
          <w:rFonts w:ascii="Century Gothic" w:hAnsi="Century Gothic"/>
          <w:color w:val="FF00FF"/>
          <w:sz w:val="22"/>
          <w:szCs w:val="22"/>
        </w:rPr>
      </w:pPr>
      <w:bookmarkStart w:id="25" w:name="_Toc154689410"/>
      <w:r w:rsidRPr="00E14A43">
        <w:rPr>
          <w:rFonts w:ascii="Century Gothic" w:hAnsi="Century Gothic"/>
          <w:color w:val="FF00FF"/>
          <w:sz w:val="22"/>
          <w:szCs w:val="22"/>
        </w:rPr>
        <w:t>A</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quiénes</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va dirigida</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y</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período</w:t>
      </w:r>
      <w:r w:rsidRPr="00E14A43">
        <w:rPr>
          <w:rFonts w:ascii="Century Gothic" w:hAnsi="Century Gothic"/>
          <w:color w:val="FF00FF"/>
          <w:spacing w:val="-2"/>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implementación</w:t>
      </w:r>
      <w:r w:rsidRPr="00E14A43">
        <w:rPr>
          <w:rFonts w:ascii="Century Gothic" w:hAnsi="Century Gothic"/>
          <w:color w:val="FF00FF"/>
          <w:spacing w:val="-4"/>
          <w:sz w:val="22"/>
          <w:szCs w:val="22"/>
        </w:rPr>
        <w:t xml:space="preserve"> </w:t>
      </w:r>
      <w:r w:rsidRPr="00E14A43">
        <w:rPr>
          <w:rFonts w:ascii="Century Gothic" w:hAnsi="Century Gothic"/>
          <w:color w:val="FF00FF"/>
          <w:sz w:val="22"/>
          <w:szCs w:val="22"/>
        </w:rPr>
        <w:t>de</w:t>
      </w:r>
      <w:r w:rsidRPr="00E14A43">
        <w:rPr>
          <w:rFonts w:ascii="Century Gothic" w:hAnsi="Century Gothic"/>
          <w:color w:val="FF00FF"/>
          <w:spacing w:val="-1"/>
          <w:sz w:val="22"/>
          <w:szCs w:val="22"/>
        </w:rPr>
        <w:t xml:space="preserve"> </w:t>
      </w:r>
      <w:r w:rsidRPr="00E14A43">
        <w:rPr>
          <w:rFonts w:ascii="Century Gothic" w:hAnsi="Century Gothic"/>
          <w:color w:val="FF00FF"/>
          <w:sz w:val="22"/>
          <w:szCs w:val="22"/>
        </w:rPr>
        <w:t>la</w:t>
      </w:r>
      <w:r w:rsidRPr="00E14A43">
        <w:rPr>
          <w:rFonts w:ascii="Century Gothic" w:hAnsi="Century Gothic"/>
          <w:color w:val="FF00FF"/>
          <w:spacing w:val="-3"/>
          <w:sz w:val="22"/>
          <w:szCs w:val="22"/>
        </w:rPr>
        <w:t xml:space="preserve"> </w:t>
      </w:r>
      <w:r w:rsidRPr="00E14A43">
        <w:rPr>
          <w:rFonts w:ascii="Century Gothic" w:hAnsi="Century Gothic"/>
          <w:color w:val="FF00FF"/>
          <w:sz w:val="22"/>
          <w:szCs w:val="22"/>
        </w:rPr>
        <w:t>Red</w:t>
      </w:r>
      <w:bookmarkEnd w:id="25"/>
    </w:p>
    <w:p w14:paraId="06939218" w14:textId="77777777" w:rsidR="006E49DB" w:rsidRDefault="006E49DB" w:rsidP="00597B69">
      <w:pPr>
        <w:rPr>
          <w:rFonts w:ascii="Century Gothic" w:hAnsi="Century Gothic"/>
        </w:rPr>
      </w:pPr>
    </w:p>
    <w:p w14:paraId="4F4B2722" w14:textId="5854E972" w:rsidR="00CF3CE5" w:rsidRPr="00357375" w:rsidRDefault="00CF3CE5" w:rsidP="00CF3CE5">
      <w:pPr>
        <w:pStyle w:val="Prrafodelista"/>
        <w:numPr>
          <w:ilvl w:val="1"/>
          <w:numId w:val="12"/>
        </w:numPr>
        <w:tabs>
          <w:tab w:val="left" w:pos="1522"/>
        </w:tabs>
        <w:spacing w:before="193" w:line="259" w:lineRule="auto"/>
        <w:ind w:right="515"/>
        <w:rPr>
          <w:rFonts w:ascii="Century Gothic" w:hAnsi="Century Gothic"/>
          <w:color w:val="000000" w:themeColor="text1"/>
        </w:rPr>
      </w:pPr>
      <w:r w:rsidRPr="00357375">
        <w:rPr>
          <w:rFonts w:ascii="Century Gothic" w:hAnsi="Century Gothic"/>
          <w:color w:val="000000" w:themeColor="text1"/>
        </w:rPr>
        <w:t>La población objetivo de la Red de Mujeres Electas son las mujeres que hayan resultado electas a cargos 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gubernatura, diputaciones locales y miembros de ayuntamientos en los </w:t>
      </w:r>
      <w:r w:rsidR="00F61B4F" w:rsidRPr="00357375">
        <w:rPr>
          <w:rFonts w:ascii="Century Gothic" w:hAnsi="Century Gothic"/>
          <w:color w:val="000000" w:themeColor="text1"/>
        </w:rPr>
        <w:t>P</w:t>
      </w:r>
      <w:r w:rsidRPr="00357375">
        <w:rPr>
          <w:rFonts w:ascii="Century Gothic" w:hAnsi="Century Gothic"/>
          <w:color w:val="000000" w:themeColor="text1"/>
        </w:rPr>
        <w:t xml:space="preserve">rocesos </w:t>
      </w:r>
      <w:r w:rsidR="00F61B4F" w:rsidRPr="00357375">
        <w:rPr>
          <w:rFonts w:ascii="Century Gothic" w:hAnsi="Century Gothic"/>
          <w:color w:val="000000" w:themeColor="text1"/>
        </w:rPr>
        <w:t>El</w:t>
      </w:r>
      <w:r w:rsidRPr="00357375">
        <w:rPr>
          <w:rFonts w:ascii="Century Gothic" w:hAnsi="Century Gothic"/>
          <w:color w:val="000000" w:themeColor="text1"/>
        </w:rPr>
        <w:t xml:space="preserve">ectorales </w:t>
      </w:r>
      <w:r w:rsidR="00F61B4F" w:rsidRPr="00357375">
        <w:rPr>
          <w:rFonts w:ascii="Century Gothic" w:hAnsi="Century Gothic"/>
          <w:color w:val="000000" w:themeColor="text1"/>
        </w:rPr>
        <w:t>L</w:t>
      </w:r>
      <w:r w:rsidRPr="00357375">
        <w:rPr>
          <w:rFonts w:ascii="Century Gothic" w:hAnsi="Century Gothic"/>
          <w:color w:val="000000" w:themeColor="text1"/>
        </w:rPr>
        <w:t>ocales 2023-2024.</w:t>
      </w:r>
    </w:p>
    <w:p w14:paraId="11291EFE" w14:textId="77777777" w:rsidR="00CF3CE5" w:rsidRPr="00357375" w:rsidRDefault="00CF3CE5" w:rsidP="00CF3CE5">
      <w:pPr>
        <w:pStyle w:val="Textoindependiente"/>
        <w:spacing w:before="4"/>
        <w:rPr>
          <w:rFonts w:ascii="Century Gothic" w:hAnsi="Century Gothic"/>
          <w:color w:val="000000" w:themeColor="text1"/>
          <w:sz w:val="22"/>
          <w:szCs w:val="22"/>
        </w:rPr>
      </w:pPr>
    </w:p>
    <w:p w14:paraId="7196AF5E" w14:textId="0DF3F270" w:rsidR="00CF3CE5" w:rsidRPr="00357375" w:rsidRDefault="00CF3CE5" w:rsidP="00CF3CE5">
      <w:pPr>
        <w:pStyle w:val="Prrafodelista"/>
        <w:numPr>
          <w:ilvl w:val="1"/>
          <w:numId w:val="12"/>
        </w:numPr>
        <w:tabs>
          <w:tab w:val="left" w:pos="1522"/>
        </w:tabs>
        <w:spacing w:line="259" w:lineRule="auto"/>
        <w:ind w:right="516"/>
        <w:rPr>
          <w:rFonts w:ascii="Century Gothic" w:hAnsi="Century Gothic"/>
          <w:color w:val="000000" w:themeColor="text1"/>
        </w:rPr>
      </w:pPr>
      <w:r w:rsidRPr="00357375">
        <w:rPr>
          <w:rFonts w:ascii="Century Gothic" w:hAnsi="Century Gothic"/>
          <w:color w:val="000000" w:themeColor="text1"/>
        </w:rPr>
        <w:t xml:space="preserve">La duración de la Red de </w:t>
      </w:r>
      <w:r w:rsidR="00F61B4F" w:rsidRPr="00357375">
        <w:rPr>
          <w:rFonts w:ascii="Century Gothic" w:hAnsi="Century Gothic"/>
          <w:color w:val="000000" w:themeColor="text1"/>
        </w:rPr>
        <w:t xml:space="preserve">Mujeres </w:t>
      </w:r>
      <w:r w:rsidR="006544EE" w:rsidRPr="00357375">
        <w:rPr>
          <w:rFonts w:ascii="Century Gothic" w:hAnsi="Century Gothic"/>
          <w:color w:val="000000" w:themeColor="text1"/>
        </w:rPr>
        <w:t>Electas</w:t>
      </w:r>
      <w:r w:rsidRPr="00357375">
        <w:rPr>
          <w:rFonts w:ascii="Century Gothic" w:hAnsi="Century Gothic"/>
          <w:color w:val="000000" w:themeColor="text1"/>
        </w:rPr>
        <w:t xml:space="preserve"> será desde su aprobación por el </w:t>
      </w:r>
      <w:r w:rsidR="00E13B34" w:rsidRPr="00357375">
        <w:rPr>
          <w:rFonts w:ascii="Century Gothic" w:hAnsi="Century Gothic"/>
          <w:color w:val="000000" w:themeColor="text1"/>
        </w:rPr>
        <w:t>m</w:t>
      </w:r>
      <w:r w:rsidR="000E079B" w:rsidRPr="00357375">
        <w:rPr>
          <w:rFonts w:ascii="Century Gothic" w:hAnsi="Century Gothic"/>
          <w:color w:val="000000" w:themeColor="text1"/>
        </w:rPr>
        <w:t>áximo órgano de dirección</w:t>
      </w:r>
      <w:r w:rsidRPr="00357375">
        <w:rPr>
          <w:rFonts w:ascii="Century Gothic" w:hAnsi="Century Gothic"/>
          <w:color w:val="000000" w:themeColor="text1"/>
        </w:rPr>
        <w:t xml:space="preserve"> de cada OPLE hasta la conclusión </w:t>
      </w:r>
      <w:r w:rsidR="00F61B4F" w:rsidRPr="00357375">
        <w:rPr>
          <w:rFonts w:ascii="Century Gothic" w:hAnsi="Century Gothic"/>
          <w:color w:val="000000" w:themeColor="text1"/>
        </w:rPr>
        <w:t xml:space="preserve">del cargo de elección popular al que hayan accedido en los Procesos Electorales </w:t>
      </w:r>
      <w:r w:rsidR="00F61B4F" w:rsidRPr="00357375">
        <w:rPr>
          <w:rFonts w:ascii="Century Gothic" w:hAnsi="Century Gothic"/>
          <w:color w:val="000000" w:themeColor="text1"/>
        </w:rPr>
        <w:lastRenderedPageBreak/>
        <w:t>Locales 2023-2024</w:t>
      </w:r>
    </w:p>
    <w:p w14:paraId="66376A9A" w14:textId="77777777" w:rsidR="006E49DB" w:rsidRPr="00357375" w:rsidRDefault="006E49DB" w:rsidP="00597B69">
      <w:pPr>
        <w:rPr>
          <w:rFonts w:ascii="Century Gothic" w:hAnsi="Century Gothic"/>
          <w:color w:val="000000" w:themeColor="text1"/>
        </w:rPr>
      </w:pPr>
    </w:p>
    <w:p w14:paraId="749CE0C9" w14:textId="77777777" w:rsidR="006E49DB" w:rsidRPr="00357375" w:rsidRDefault="006E49DB" w:rsidP="006E49DB">
      <w:pPr>
        <w:pStyle w:val="Textoindependiente"/>
        <w:spacing w:before="3"/>
        <w:rPr>
          <w:rFonts w:ascii="Century Gothic" w:hAnsi="Century Gothic"/>
          <w:color w:val="000000" w:themeColor="text1"/>
          <w:sz w:val="22"/>
          <w:szCs w:val="22"/>
        </w:rPr>
      </w:pPr>
    </w:p>
    <w:p w14:paraId="36A3551F" w14:textId="76B1AAC6" w:rsidR="00F61B4F" w:rsidRPr="00E14A43" w:rsidRDefault="00F61B4F" w:rsidP="00F61B4F">
      <w:pPr>
        <w:pStyle w:val="Ttulo2"/>
        <w:rPr>
          <w:rFonts w:ascii="Century Gothic" w:hAnsi="Century Gothic"/>
          <w:color w:val="FF00FF"/>
          <w:sz w:val="22"/>
          <w:szCs w:val="22"/>
        </w:rPr>
      </w:pPr>
      <w:bookmarkStart w:id="26" w:name="_Toc154689411"/>
      <w:r w:rsidRPr="00E14A43">
        <w:rPr>
          <w:rFonts w:ascii="Century Gothic" w:hAnsi="Century Gothic"/>
          <w:color w:val="FF00FF"/>
          <w:sz w:val="22"/>
          <w:szCs w:val="22"/>
        </w:rPr>
        <w:t>Estrategias</w:t>
      </w:r>
      <w:bookmarkEnd w:id="26"/>
    </w:p>
    <w:p w14:paraId="33055816" w14:textId="26EC8900" w:rsidR="00F61B4F" w:rsidRPr="00357375" w:rsidRDefault="00F61B4F" w:rsidP="00F61B4F">
      <w:pPr>
        <w:pStyle w:val="Textoindependiente"/>
        <w:spacing w:before="192" w:line="259" w:lineRule="auto"/>
        <w:ind w:left="802" w:right="510"/>
        <w:jc w:val="both"/>
        <w:rPr>
          <w:rFonts w:ascii="Century Gothic" w:hAnsi="Century Gothic"/>
          <w:color w:val="000000" w:themeColor="text1"/>
          <w:sz w:val="22"/>
          <w:szCs w:val="22"/>
        </w:rPr>
      </w:pPr>
      <w:r w:rsidRPr="00357375">
        <w:rPr>
          <w:rFonts w:ascii="Century Gothic" w:hAnsi="Century Gothic"/>
          <w:color w:val="000000" w:themeColor="text1"/>
          <w:sz w:val="22"/>
          <w:szCs w:val="22"/>
        </w:rPr>
        <w:t>Para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cumplir</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el</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objetivo</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general</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y</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los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objetivos específicos de la Red de Mujeres Electas, se propone lo siguiente:</w:t>
      </w:r>
    </w:p>
    <w:p w14:paraId="6F1104F4" w14:textId="77777777" w:rsidR="00F61B4F" w:rsidRPr="00357375" w:rsidRDefault="00F61B4F" w:rsidP="00F61B4F">
      <w:pPr>
        <w:pStyle w:val="Textoindependiente"/>
        <w:jc w:val="both"/>
        <w:rPr>
          <w:rFonts w:ascii="Century Gothic" w:hAnsi="Century Gothic"/>
          <w:color w:val="000000" w:themeColor="text1"/>
          <w:sz w:val="22"/>
          <w:szCs w:val="22"/>
        </w:rPr>
      </w:pPr>
    </w:p>
    <w:p w14:paraId="7AF7F0FC" w14:textId="77777777" w:rsidR="00F61B4F" w:rsidRPr="00357375" w:rsidRDefault="00F61B4F" w:rsidP="00F61B4F">
      <w:pPr>
        <w:ind w:firstLine="720"/>
        <w:rPr>
          <w:rFonts w:ascii="Century Gothic" w:hAnsi="Century Gothic"/>
          <w:color w:val="000000" w:themeColor="text1"/>
        </w:rPr>
      </w:pPr>
      <w:r w:rsidRPr="00357375">
        <w:rPr>
          <w:rFonts w:ascii="Century Gothic" w:hAnsi="Century Gothic"/>
          <w:color w:val="000000" w:themeColor="text1"/>
        </w:rPr>
        <w:t>Difusión de la Red.</w:t>
      </w:r>
    </w:p>
    <w:p w14:paraId="14E4E691" w14:textId="77777777" w:rsidR="00F61B4F" w:rsidRPr="00357375" w:rsidRDefault="00F61B4F" w:rsidP="00F61B4F">
      <w:pPr>
        <w:ind w:left="851"/>
        <w:rPr>
          <w:rFonts w:ascii="Century Gothic" w:hAnsi="Century Gothic"/>
          <w:color w:val="000000" w:themeColor="text1"/>
        </w:rPr>
      </w:pPr>
    </w:p>
    <w:p w14:paraId="2C6DF542" w14:textId="3D645ADE" w:rsidR="00F61B4F" w:rsidRPr="00357375" w:rsidRDefault="00F61B4F" w:rsidP="00F61B4F">
      <w:pPr>
        <w:pStyle w:val="Prrafodelista"/>
        <w:numPr>
          <w:ilvl w:val="0"/>
          <w:numId w:val="35"/>
        </w:numPr>
        <w:tabs>
          <w:tab w:val="left" w:pos="1117"/>
        </w:tabs>
        <w:spacing w:before="22" w:line="259" w:lineRule="auto"/>
        <w:ind w:right="516"/>
        <w:rPr>
          <w:rFonts w:ascii="Century Gothic" w:hAnsi="Century Gothic"/>
          <w:color w:val="000000" w:themeColor="text1"/>
        </w:rPr>
      </w:pPr>
      <w:r w:rsidRPr="00357375">
        <w:rPr>
          <w:rFonts w:ascii="Century Gothic" w:hAnsi="Century Gothic"/>
          <w:color w:val="000000" w:themeColor="text1"/>
        </w:rPr>
        <w:t>Adoptar el logotipo de la Red</w:t>
      </w:r>
      <w:r w:rsidR="006544EE">
        <w:rPr>
          <w:rFonts w:ascii="Century Gothic" w:hAnsi="Century Gothic"/>
          <w:color w:val="000000" w:themeColor="text1"/>
        </w:rPr>
        <w:t xml:space="preserve"> de Mujeres Electas</w:t>
      </w:r>
      <w:r w:rsidRPr="00357375">
        <w:rPr>
          <w:rFonts w:ascii="Century Gothic" w:hAnsi="Century Gothic"/>
          <w:color w:val="000000" w:themeColor="text1"/>
        </w:rPr>
        <w:t xml:space="preserve"> para que cada OPLE inserte el</w:t>
      </w:r>
      <w:r w:rsidRPr="00357375">
        <w:rPr>
          <w:rFonts w:ascii="Century Gothic" w:hAnsi="Century Gothic"/>
          <w:color w:val="000000" w:themeColor="text1"/>
          <w:spacing w:val="1"/>
        </w:rPr>
        <w:t xml:space="preserve"> </w:t>
      </w:r>
      <w:r w:rsidRPr="00357375">
        <w:rPr>
          <w:rFonts w:ascii="Century Gothic" w:hAnsi="Century Gothic"/>
          <w:color w:val="000000" w:themeColor="text1"/>
        </w:rPr>
        <w:t>nombre de la entidad federativa que lo operará,</w:t>
      </w:r>
      <w:r w:rsidRPr="00357375">
        <w:rPr>
          <w:rFonts w:ascii="Century Gothic" w:hAnsi="Century Gothic"/>
          <w:color w:val="000000" w:themeColor="text1"/>
          <w:spacing w:val="1"/>
        </w:rPr>
        <w:t xml:space="preserve"> </w:t>
      </w:r>
      <w:r w:rsidRPr="00357375">
        <w:rPr>
          <w:rFonts w:ascii="Century Gothic" w:hAnsi="Century Gothic"/>
          <w:color w:val="000000" w:themeColor="text1"/>
        </w:rPr>
        <w:t>procurando con esto que se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unifique</w:t>
      </w:r>
      <w:r w:rsidRPr="00357375">
        <w:rPr>
          <w:rFonts w:ascii="Century Gothic" w:hAnsi="Century Gothic"/>
          <w:color w:val="000000" w:themeColor="text1"/>
          <w:spacing w:val="-2"/>
        </w:rPr>
        <w:t xml:space="preserve"> </w:t>
      </w:r>
      <w:r w:rsidRPr="00357375">
        <w:rPr>
          <w:rFonts w:ascii="Century Gothic" w:hAnsi="Century Gothic"/>
          <w:color w:val="000000" w:themeColor="text1"/>
        </w:rPr>
        <w:t>y</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distinga.</w:t>
      </w:r>
    </w:p>
    <w:p w14:paraId="1166C1BE" w14:textId="77777777" w:rsidR="00F61B4F" w:rsidRPr="00357375" w:rsidRDefault="00F61B4F" w:rsidP="00F61B4F">
      <w:pPr>
        <w:pStyle w:val="Textoindependiente"/>
        <w:spacing w:before="158"/>
        <w:ind w:left="802"/>
        <w:jc w:val="both"/>
        <w:rPr>
          <w:rFonts w:ascii="Century Gothic" w:hAnsi="Century Gothic"/>
          <w:color w:val="000000" w:themeColor="text1"/>
          <w:sz w:val="22"/>
          <w:szCs w:val="22"/>
        </w:rPr>
      </w:pPr>
      <w:r w:rsidRPr="00357375">
        <w:rPr>
          <w:rFonts w:ascii="Century Gothic" w:hAnsi="Century Gothic"/>
          <w:color w:val="000000" w:themeColor="text1"/>
          <w:sz w:val="22"/>
          <w:szCs w:val="22"/>
        </w:rPr>
        <w:t>Por</w:t>
      </w:r>
      <w:r w:rsidRPr="00357375">
        <w:rPr>
          <w:rFonts w:ascii="Century Gothic" w:hAnsi="Century Gothic"/>
          <w:color w:val="000000" w:themeColor="text1"/>
          <w:spacing w:val="-3"/>
          <w:sz w:val="22"/>
          <w:szCs w:val="22"/>
        </w:rPr>
        <w:t xml:space="preserve"> e</w:t>
      </w:r>
      <w:r w:rsidRPr="00357375">
        <w:rPr>
          <w:rFonts w:ascii="Century Gothic" w:hAnsi="Century Gothic"/>
          <w:color w:val="000000" w:themeColor="text1"/>
          <w:sz w:val="22"/>
          <w:szCs w:val="22"/>
        </w:rPr>
        <w:t>jemplo:</w:t>
      </w:r>
    </w:p>
    <w:p w14:paraId="6DAB2705" w14:textId="77777777" w:rsidR="00D3051E" w:rsidRDefault="00D3051E" w:rsidP="00D3051E">
      <w:pPr>
        <w:pStyle w:val="Textoindependiente"/>
        <w:rPr>
          <w:rFonts w:ascii="Century Gothic" w:hAnsi="Century Gothic"/>
          <w:sz w:val="22"/>
          <w:szCs w:val="22"/>
        </w:rPr>
      </w:pPr>
    </w:p>
    <w:p w14:paraId="5A04CEB2" w14:textId="77777777" w:rsidR="00D3051E" w:rsidRDefault="00D3051E" w:rsidP="00D3051E">
      <w:pPr>
        <w:pStyle w:val="Textoindependiente"/>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39296" behindDoc="0" locked="0" layoutInCell="1" allowOverlap="1" wp14:anchorId="16A35400" wp14:editId="36A23246">
                <wp:simplePos x="0" y="0"/>
                <wp:positionH relativeFrom="column">
                  <wp:posOffset>3676650</wp:posOffset>
                </wp:positionH>
                <wp:positionV relativeFrom="paragraph">
                  <wp:posOffset>75565</wp:posOffset>
                </wp:positionV>
                <wp:extent cx="1776412" cy="1019175"/>
                <wp:effectExtent l="0" t="0" r="14605" b="28575"/>
                <wp:wrapNone/>
                <wp:docPr id="128038330"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3A9EDE" w14:textId="77777777" w:rsidR="00D3051E" w:rsidRDefault="00D3051E" w:rsidP="00D3051E">
                            <w:pPr>
                              <w:pStyle w:val="Textoindependiente"/>
                              <w:jc w:val="center"/>
                              <w:rPr>
                                <w:rFonts w:ascii="Century Gothic" w:hAnsi="Century Gothic"/>
                                <w:b/>
                                <w:bCs/>
                                <w:sz w:val="22"/>
                                <w:szCs w:val="22"/>
                              </w:rPr>
                            </w:pPr>
                          </w:p>
                          <w:p w14:paraId="76ED71FA"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0E3A8107"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7574B119" w14:textId="03295F72" w:rsidR="00D3051E" w:rsidRPr="00E84874" w:rsidRDefault="008A60EE" w:rsidP="00D3051E">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BAF7D5" w14:textId="77777777" w:rsidR="00D3051E" w:rsidRDefault="00D3051E" w:rsidP="00D3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35400" id="_x0000_s1028" style="position:absolute;margin-left:289.5pt;margin-top:5.95pt;width:139.85pt;height:80.2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" fillcolor="white [3201]" strokecolor="#f79646 [3209]" strokeweight="2pt">
                <v:textbox>
                  <w:txbxContent>
                    <w:p w14:paraId="2F3A9EDE" w14:textId="77777777" w:rsidR="00D3051E" w:rsidRDefault="00D3051E" w:rsidP="00D3051E">
                      <w:pPr>
                        <w:pStyle w:val="Textoindependiente"/>
                        <w:jc w:val="center"/>
                        <w:rPr>
                          <w:rFonts w:ascii="Century Gothic" w:hAnsi="Century Gothic"/>
                          <w:b/>
                          <w:bCs/>
                          <w:sz w:val="22"/>
                          <w:szCs w:val="22"/>
                        </w:rPr>
                      </w:pPr>
                    </w:p>
                    <w:p w14:paraId="76ED71FA"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0E3A8107"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7574B119" w14:textId="03295F72" w:rsidR="00D3051E" w:rsidRPr="00E84874" w:rsidRDefault="008A60EE" w:rsidP="00D3051E">
                      <w:pPr>
                        <w:pStyle w:val="Textoindependiente"/>
                        <w:jc w:val="center"/>
                        <w:rPr>
                          <w:rFonts w:ascii="Century Gothic" w:hAnsi="Century Gothic"/>
                          <w:color w:val="FF66FF"/>
                          <w:sz w:val="22"/>
                          <w:szCs w:val="22"/>
                        </w:rPr>
                      </w:pPr>
                      <w:r>
                        <w:rPr>
                          <w:rFonts w:ascii="Century Gothic" w:hAnsi="Century Gothic"/>
                          <w:b/>
                          <w:bCs/>
                          <w:color w:val="FF66FF"/>
                          <w:sz w:val="22"/>
                          <w:szCs w:val="22"/>
                        </w:rPr>
                        <w:t>JALISCO</w:t>
                      </w:r>
                    </w:p>
                    <w:p w14:paraId="18BAF7D5" w14:textId="77777777" w:rsidR="00D3051E" w:rsidRDefault="00D3051E" w:rsidP="00D3051E">
                      <w:pPr>
                        <w:jc w:val="center"/>
                      </w:pP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29056" behindDoc="0" locked="0" layoutInCell="1" allowOverlap="1" wp14:anchorId="59AE880F" wp14:editId="3C6C552E">
                <wp:simplePos x="0" y="0"/>
                <wp:positionH relativeFrom="column">
                  <wp:posOffset>952500</wp:posOffset>
                </wp:positionH>
                <wp:positionV relativeFrom="paragraph">
                  <wp:posOffset>93663</wp:posOffset>
                </wp:positionV>
                <wp:extent cx="1776412" cy="1019175"/>
                <wp:effectExtent l="0" t="0" r="14605" b="28575"/>
                <wp:wrapNone/>
                <wp:docPr id="184020634" name="Rectángulo 1"/>
                <wp:cNvGraphicFramePr/>
                <a:graphic xmlns:a="http://schemas.openxmlformats.org/drawingml/2006/main">
                  <a:graphicData uri="http://schemas.microsoft.com/office/word/2010/wordprocessingShape">
                    <wps:wsp>
                      <wps:cNvSpPr/>
                      <wps:spPr>
                        <a:xfrm>
                          <a:off x="0" y="0"/>
                          <a:ext cx="1776412"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C261A5" w14:textId="77777777" w:rsidR="00D3051E" w:rsidRDefault="00D3051E" w:rsidP="00D3051E">
                            <w:pPr>
                              <w:pStyle w:val="Textoindependiente"/>
                              <w:jc w:val="center"/>
                              <w:rPr>
                                <w:rFonts w:ascii="Century Gothic" w:hAnsi="Century Gothic"/>
                                <w:b/>
                                <w:bCs/>
                                <w:sz w:val="22"/>
                                <w:szCs w:val="22"/>
                              </w:rPr>
                            </w:pPr>
                          </w:p>
                          <w:p w14:paraId="5728EAC8"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7C3CD73"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0DADA9F8" w14:textId="77777777" w:rsidR="00D3051E" w:rsidRDefault="00D3051E" w:rsidP="00D3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E880F" id="_x0000_s1029" style="position:absolute;margin-left:75pt;margin-top:7.4pt;width:139.85pt;height:80.2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" fillcolor="white [3201]" strokecolor="#f79646 [3209]" strokeweight="2pt">
                <v:textbox>
                  <w:txbxContent>
                    <w:p w14:paraId="57C261A5" w14:textId="77777777" w:rsidR="00D3051E" w:rsidRDefault="00D3051E" w:rsidP="00D3051E">
                      <w:pPr>
                        <w:pStyle w:val="Textoindependiente"/>
                        <w:jc w:val="center"/>
                        <w:rPr>
                          <w:rFonts w:ascii="Century Gothic" w:hAnsi="Century Gothic"/>
                          <w:b/>
                          <w:bCs/>
                          <w:sz w:val="22"/>
                          <w:szCs w:val="22"/>
                        </w:rPr>
                      </w:pPr>
                    </w:p>
                    <w:p w14:paraId="5728EAC8" w14:textId="77777777" w:rsidR="00D3051E" w:rsidRDefault="00D3051E" w:rsidP="00D3051E">
                      <w:pPr>
                        <w:pStyle w:val="Textoindependiente"/>
                        <w:jc w:val="center"/>
                        <w:rPr>
                          <w:rFonts w:ascii="Century Gothic" w:hAnsi="Century Gothic"/>
                          <w:b/>
                          <w:bCs/>
                          <w:sz w:val="22"/>
                          <w:szCs w:val="22"/>
                        </w:rPr>
                      </w:pPr>
                      <w:r w:rsidRPr="00753BB9">
                        <w:rPr>
                          <w:rFonts w:ascii="Century Gothic" w:hAnsi="Century Gothic"/>
                          <w:b/>
                          <w:bCs/>
                          <w:sz w:val="22"/>
                          <w:szCs w:val="22"/>
                        </w:rPr>
                        <w:t>LOGO</w:t>
                      </w:r>
                      <w:r>
                        <w:rPr>
                          <w:rFonts w:ascii="Century Gothic" w:hAnsi="Century Gothic"/>
                          <w:b/>
                          <w:bCs/>
                          <w:sz w:val="22"/>
                          <w:szCs w:val="22"/>
                        </w:rPr>
                        <w:t xml:space="preserve"> DE LA</w:t>
                      </w:r>
                    </w:p>
                    <w:p w14:paraId="57C3CD73" w14:textId="77777777" w:rsidR="00D3051E" w:rsidRDefault="00D3051E" w:rsidP="00D3051E">
                      <w:pPr>
                        <w:pStyle w:val="Textoindependiente"/>
                        <w:jc w:val="center"/>
                        <w:rPr>
                          <w:rFonts w:ascii="Century Gothic" w:hAnsi="Century Gothic"/>
                          <w:b/>
                          <w:bCs/>
                          <w:sz w:val="22"/>
                          <w:szCs w:val="22"/>
                        </w:rPr>
                      </w:pPr>
                      <w:r>
                        <w:rPr>
                          <w:rFonts w:ascii="Century Gothic" w:hAnsi="Century Gothic"/>
                          <w:b/>
                          <w:bCs/>
                          <w:sz w:val="22"/>
                          <w:szCs w:val="22"/>
                        </w:rPr>
                        <w:t>RED DE MUJERES ELECTAS</w:t>
                      </w:r>
                    </w:p>
                    <w:p w14:paraId="0DADA9F8" w14:textId="77777777" w:rsidR="00D3051E" w:rsidRDefault="00D3051E" w:rsidP="00D3051E">
                      <w:pPr>
                        <w:jc w:val="center"/>
                      </w:pPr>
                    </w:p>
                  </w:txbxContent>
                </v:textbox>
              </v:rect>
            </w:pict>
          </mc:Fallback>
        </mc:AlternateContent>
      </w:r>
    </w:p>
    <w:p w14:paraId="057A6174" w14:textId="77777777" w:rsidR="00D3051E" w:rsidRDefault="00D3051E" w:rsidP="00D3051E">
      <w:pPr>
        <w:pStyle w:val="Textoindependiente"/>
        <w:rPr>
          <w:rFonts w:ascii="Century Gothic" w:hAnsi="Century Gothic"/>
          <w:sz w:val="22"/>
          <w:szCs w:val="22"/>
        </w:rPr>
      </w:pPr>
    </w:p>
    <w:p w14:paraId="42F94A00" w14:textId="77777777" w:rsidR="00D3051E" w:rsidRDefault="00D3051E" w:rsidP="00D3051E">
      <w:pPr>
        <w:pStyle w:val="Textoindependiente"/>
        <w:rPr>
          <w:rFonts w:ascii="Century Gothic" w:hAnsi="Century Gothic"/>
          <w:sz w:val="22"/>
          <w:szCs w:val="22"/>
        </w:rPr>
      </w:pPr>
    </w:p>
    <w:p w14:paraId="7098B7F1" w14:textId="77777777" w:rsidR="00D3051E" w:rsidRDefault="00D3051E" w:rsidP="00D3051E">
      <w:pPr>
        <w:pStyle w:val="Textoindependiente"/>
        <w:rPr>
          <w:rFonts w:ascii="Century Gothic" w:hAnsi="Century Gothic"/>
          <w:sz w:val="22"/>
          <w:szCs w:val="22"/>
        </w:rPr>
      </w:pPr>
    </w:p>
    <w:p w14:paraId="2DD57F81" w14:textId="77777777" w:rsidR="00D3051E" w:rsidRDefault="00D3051E" w:rsidP="00D3051E">
      <w:pPr>
        <w:pStyle w:val="Textoindependiente"/>
        <w:rPr>
          <w:rFonts w:ascii="Century Gothic" w:hAnsi="Century Gothic"/>
          <w:sz w:val="22"/>
          <w:szCs w:val="22"/>
        </w:rPr>
      </w:pPr>
    </w:p>
    <w:p w14:paraId="72894184" w14:textId="77777777" w:rsidR="00D3051E" w:rsidRPr="00753BB9" w:rsidRDefault="00D3051E" w:rsidP="00D3051E">
      <w:pPr>
        <w:pStyle w:val="Textoindependiente"/>
        <w:rPr>
          <w:rFonts w:ascii="Century Gothic" w:hAnsi="Century Gothic"/>
          <w:sz w:val="22"/>
          <w:szCs w:val="22"/>
        </w:rPr>
      </w:pPr>
    </w:p>
    <w:p w14:paraId="3A24C6BE" w14:textId="77777777" w:rsidR="00F61B4F" w:rsidRPr="00F61B4F" w:rsidRDefault="00F61B4F" w:rsidP="00F61B4F">
      <w:pPr>
        <w:pStyle w:val="Prrafodelista"/>
        <w:tabs>
          <w:tab w:val="left" w:pos="1092"/>
        </w:tabs>
        <w:spacing w:before="159" w:line="256" w:lineRule="auto"/>
        <w:ind w:right="516"/>
        <w:rPr>
          <w:rFonts w:ascii="Century Gothic" w:hAnsi="Century Gothic"/>
        </w:rPr>
      </w:pPr>
    </w:p>
    <w:p w14:paraId="7456BE69" w14:textId="63EBF689" w:rsidR="00F61B4F" w:rsidRPr="00357375" w:rsidRDefault="00F61B4F" w:rsidP="00F61B4F">
      <w:pPr>
        <w:pStyle w:val="Prrafodelista"/>
        <w:numPr>
          <w:ilvl w:val="0"/>
          <w:numId w:val="35"/>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Solicitar el</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consentimiento expreso de las mujeres que quieran pertenecer a la Red, el cual deberá incluir las políticas de protección 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sus</w:t>
      </w:r>
      <w:r w:rsidRPr="00357375">
        <w:rPr>
          <w:rFonts w:ascii="Century Gothic" w:hAnsi="Century Gothic"/>
          <w:color w:val="000000" w:themeColor="text1"/>
          <w:spacing w:val="-2"/>
        </w:rPr>
        <w:t xml:space="preserve"> </w:t>
      </w:r>
      <w:r w:rsidRPr="00357375">
        <w:rPr>
          <w:rFonts w:ascii="Century Gothic" w:hAnsi="Century Gothic"/>
          <w:color w:val="000000" w:themeColor="text1"/>
        </w:rPr>
        <w:t>datos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personales.</w:t>
      </w:r>
    </w:p>
    <w:p w14:paraId="3ED3B9CE" w14:textId="18F157BB" w:rsidR="00F61B4F" w:rsidRPr="00357375" w:rsidRDefault="00F61B4F" w:rsidP="00F61B4F">
      <w:pPr>
        <w:pStyle w:val="Prrafodelista"/>
        <w:tabs>
          <w:tab w:val="left" w:pos="1088"/>
        </w:tabs>
        <w:spacing w:before="208" w:line="259" w:lineRule="auto"/>
        <w:ind w:left="1162" w:right="514"/>
        <w:outlineLvl w:val="2"/>
        <w:rPr>
          <w:rFonts w:ascii="Century Gothic" w:hAnsi="Century Gothic"/>
          <w:b/>
          <w:bCs/>
          <w:color w:val="000000" w:themeColor="text1"/>
        </w:rPr>
      </w:pPr>
      <w:bookmarkStart w:id="27" w:name="_Toc154689412"/>
      <w:r w:rsidRPr="00357375">
        <w:rPr>
          <w:rFonts w:ascii="Century Gothic" w:hAnsi="Century Gothic"/>
          <w:b/>
          <w:bCs/>
          <w:color w:val="000000" w:themeColor="text1"/>
        </w:rPr>
        <w:t>a) Promoción de la VPMRG</w:t>
      </w:r>
      <w:bookmarkEnd w:id="27"/>
    </w:p>
    <w:p w14:paraId="5B8BF0D2" w14:textId="77777777" w:rsidR="00F61B4F" w:rsidRPr="00357375" w:rsidRDefault="00F61B4F" w:rsidP="00F61B4F">
      <w:pPr>
        <w:pStyle w:val="Textoindependiente"/>
        <w:spacing w:before="5"/>
        <w:rPr>
          <w:rFonts w:ascii="Century Gothic" w:hAnsi="Century Gothic"/>
          <w:color w:val="000000" w:themeColor="text1"/>
          <w:sz w:val="22"/>
          <w:szCs w:val="22"/>
        </w:rPr>
      </w:pPr>
    </w:p>
    <w:p w14:paraId="22A29217" w14:textId="77777777"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Contar como material de difusión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dípticos, trípticos o infografías con base en la Guía para la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Atención</w:t>
      </w:r>
      <w:r w:rsidRPr="00357375">
        <w:rPr>
          <w:rFonts w:ascii="Century Gothic" w:hAnsi="Century Gothic"/>
          <w:color w:val="000000" w:themeColor="text1"/>
          <w:spacing w:val="-3"/>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la</w:t>
      </w:r>
      <w:r w:rsidRPr="00357375">
        <w:rPr>
          <w:rFonts w:ascii="Century Gothic" w:hAnsi="Century Gothic"/>
          <w:color w:val="000000" w:themeColor="text1"/>
          <w:spacing w:val="-2"/>
        </w:rPr>
        <w:t xml:space="preserve"> </w:t>
      </w:r>
      <w:r w:rsidRPr="00357375">
        <w:rPr>
          <w:rFonts w:ascii="Century Gothic" w:hAnsi="Century Gothic"/>
          <w:color w:val="000000" w:themeColor="text1"/>
        </w:rPr>
        <w:t>VPMRG.</w:t>
      </w:r>
    </w:p>
    <w:p w14:paraId="51CB421D" w14:textId="77777777" w:rsidR="00F61B4F" w:rsidRPr="00357375" w:rsidRDefault="00F61B4F" w:rsidP="00F61B4F">
      <w:pPr>
        <w:pStyle w:val="Prrafodelista"/>
        <w:tabs>
          <w:tab w:val="left" w:pos="1148"/>
        </w:tabs>
        <w:spacing w:line="259" w:lineRule="auto"/>
        <w:ind w:left="1162" w:right="517"/>
        <w:rPr>
          <w:rFonts w:ascii="Century Gothic" w:hAnsi="Century Gothic"/>
          <w:color w:val="000000" w:themeColor="text1"/>
        </w:rPr>
      </w:pPr>
    </w:p>
    <w:p w14:paraId="7DB4307E" w14:textId="40B062D1"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Contar con un directorio telefónico con datos vigentes 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las instancias competentes para sancionar la VPMRG (</w:t>
      </w:r>
      <w:r w:rsidR="008A60EE">
        <w:rPr>
          <w:rFonts w:ascii="Century Gothic" w:hAnsi="Century Gothic"/>
          <w:color w:val="000000" w:themeColor="text1"/>
        </w:rPr>
        <w:t>i</w:t>
      </w:r>
      <w:r w:rsidRPr="00357375">
        <w:rPr>
          <w:rFonts w:ascii="Century Gothic" w:hAnsi="Century Gothic"/>
          <w:color w:val="000000" w:themeColor="text1"/>
        </w:rPr>
        <w:t>ncluyendo las áreas respectivas de los partidos políticos).</w:t>
      </w:r>
    </w:p>
    <w:p w14:paraId="04B54970" w14:textId="77777777" w:rsidR="00F61B4F" w:rsidRPr="00357375" w:rsidRDefault="00F61B4F" w:rsidP="00F61B4F">
      <w:pPr>
        <w:pStyle w:val="Prrafodelista"/>
        <w:rPr>
          <w:rFonts w:ascii="Century Gothic" w:hAnsi="Century Gothic"/>
          <w:color w:val="000000" w:themeColor="text1"/>
        </w:rPr>
      </w:pPr>
    </w:p>
    <w:p w14:paraId="39CF0450" w14:textId="77777777"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Habilitar una línea telefónica y un correo electrónico de forma exclusiva para</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atender a las mujeres que soliciten orientación en materia de VPMRG.</w:t>
      </w:r>
    </w:p>
    <w:p w14:paraId="55E5347F" w14:textId="77777777" w:rsidR="00F61B4F" w:rsidRPr="00357375" w:rsidRDefault="00F61B4F" w:rsidP="00F61B4F">
      <w:pPr>
        <w:pStyle w:val="Prrafodelista"/>
        <w:rPr>
          <w:rFonts w:ascii="Century Gothic" w:hAnsi="Century Gothic"/>
          <w:color w:val="000000" w:themeColor="text1"/>
        </w:rPr>
      </w:pPr>
    </w:p>
    <w:p w14:paraId="551BD842" w14:textId="262BB4DE" w:rsidR="00F61B4F" w:rsidRPr="00357375" w:rsidRDefault="00F61B4F" w:rsidP="00F61B4F">
      <w:pPr>
        <w:pStyle w:val="Prrafodelista"/>
        <w:numPr>
          <w:ilvl w:val="2"/>
          <w:numId w:val="36"/>
        </w:numPr>
        <w:tabs>
          <w:tab w:val="left" w:pos="1148"/>
        </w:tabs>
        <w:spacing w:line="259" w:lineRule="auto"/>
        <w:ind w:right="517"/>
        <w:rPr>
          <w:rFonts w:ascii="Century Gothic" w:hAnsi="Century Gothic"/>
          <w:color w:val="000000" w:themeColor="text1"/>
        </w:rPr>
      </w:pPr>
      <w:r w:rsidRPr="00357375">
        <w:rPr>
          <w:rFonts w:ascii="Century Gothic" w:hAnsi="Century Gothic"/>
          <w:color w:val="000000" w:themeColor="text1"/>
        </w:rPr>
        <w:t>Elaborar cápsulas de videos en las cuales, las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consejeras de cada instituto electoral expliquen los aspectos esenciales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de lo que es la violencia política de género y ante </w:t>
      </w:r>
      <w:r w:rsidR="008A60EE">
        <w:rPr>
          <w:rFonts w:ascii="Century Gothic" w:hAnsi="Century Gothic"/>
          <w:color w:val="000000" w:themeColor="text1"/>
        </w:rPr>
        <w:t>cuáles</w:t>
      </w:r>
      <w:r w:rsidRPr="00357375">
        <w:rPr>
          <w:rFonts w:ascii="Century Gothic" w:hAnsi="Century Gothic"/>
          <w:color w:val="000000" w:themeColor="text1"/>
        </w:rPr>
        <w:t xml:space="preserve"> instancias se puede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denunciar.</w:t>
      </w:r>
    </w:p>
    <w:p w14:paraId="284439F0" w14:textId="77777777" w:rsidR="00F61B4F" w:rsidRPr="00357375" w:rsidRDefault="00F61B4F" w:rsidP="00F61B4F">
      <w:pPr>
        <w:pStyle w:val="Textoindependiente"/>
        <w:rPr>
          <w:rFonts w:ascii="Century Gothic" w:hAnsi="Century Gothic"/>
          <w:color w:val="000000" w:themeColor="text1"/>
          <w:sz w:val="22"/>
          <w:szCs w:val="22"/>
        </w:rPr>
      </w:pPr>
    </w:p>
    <w:p w14:paraId="5C6F7D7C" w14:textId="7DBF66B0" w:rsidR="00F61B4F" w:rsidRPr="00357375" w:rsidRDefault="00F61B4F" w:rsidP="00F61B4F">
      <w:pPr>
        <w:pStyle w:val="Prrafodelista"/>
        <w:ind w:left="1162"/>
        <w:outlineLvl w:val="2"/>
        <w:rPr>
          <w:rFonts w:ascii="Century Gothic" w:hAnsi="Century Gothic"/>
          <w:b/>
          <w:bCs/>
          <w:color w:val="000000" w:themeColor="text1"/>
        </w:rPr>
      </w:pPr>
      <w:bookmarkStart w:id="28" w:name="_Toc154689413"/>
      <w:r w:rsidRPr="00357375">
        <w:rPr>
          <w:rFonts w:ascii="Century Gothic" w:hAnsi="Century Gothic"/>
          <w:b/>
          <w:bCs/>
          <w:color w:val="000000" w:themeColor="text1"/>
        </w:rPr>
        <w:t>b) Seguimiento de la participación política de las mujeres</w:t>
      </w:r>
      <w:bookmarkEnd w:id="28"/>
    </w:p>
    <w:p w14:paraId="4635CBD6" w14:textId="64D6638A" w:rsidR="00F61B4F" w:rsidRPr="00357375" w:rsidRDefault="00F61B4F" w:rsidP="00F61B4F">
      <w:pPr>
        <w:pStyle w:val="Prrafodelista"/>
        <w:numPr>
          <w:ilvl w:val="0"/>
          <w:numId w:val="37"/>
        </w:numPr>
        <w:tabs>
          <w:tab w:val="left" w:pos="1167"/>
        </w:tabs>
        <w:spacing w:before="157" w:line="259" w:lineRule="auto"/>
        <w:ind w:right="516"/>
        <w:rPr>
          <w:rFonts w:ascii="Century Gothic" w:hAnsi="Century Gothic"/>
          <w:color w:val="000000" w:themeColor="text1"/>
        </w:rPr>
      </w:pPr>
      <w:r w:rsidRPr="00357375">
        <w:rPr>
          <w:rFonts w:ascii="Century Gothic" w:hAnsi="Century Gothic"/>
          <w:color w:val="000000" w:themeColor="text1"/>
        </w:rPr>
        <w:t>En su caso, y sólo dentro de las facultades del OPLE</w:t>
      </w:r>
      <w:r w:rsidR="00E13B34" w:rsidRPr="00357375">
        <w:rPr>
          <w:rFonts w:ascii="Century Gothic" w:hAnsi="Century Gothic"/>
          <w:color w:val="000000" w:themeColor="text1"/>
        </w:rPr>
        <w:t>, se</w:t>
      </w:r>
      <w:r w:rsidRPr="00357375">
        <w:rPr>
          <w:rFonts w:ascii="Century Gothic" w:hAnsi="Century Gothic"/>
          <w:color w:val="000000" w:themeColor="text1"/>
        </w:rPr>
        <w:t xml:space="preserve"> podrá orientar a </w:t>
      </w:r>
      <w:r w:rsidRPr="00357375">
        <w:rPr>
          <w:rFonts w:ascii="Century Gothic" w:hAnsi="Century Gothic"/>
          <w:color w:val="000000" w:themeColor="text1"/>
        </w:rPr>
        <w:lastRenderedPageBreak/>
        <w:t>las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mujeres electas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supuestos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que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ellas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consideren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que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pueden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ser</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constitutivos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VPMRG</w:t>
      </w:r>
      <w:r w:rsidRPr="00357375">
        <w:rPr>
          <w:rFonts w:ascii="Century Gothic" w:hAnsi="Century Gothic"/>
          <w:color w:val="000000" w:themeColor="text1"/>
          <w:spacing w:val="1"/>
        </w:rPr>
        <w:t xml:space="preserve"> </w:t>
      </w:r>
      <w:r w:rsidRPr="00357375">
        <w:rPr>
          <w:rFonts w:ascii="Century Gothic" w:hAnsi="Century Gothic"/>
          <w:color w:val="000000" w:themeColor="text1"/>
        </w:rPr>
        <w:t>y</w:t>
      </w:r>
      <w:r w:rsidRPr="00357375">
        <w:rPr>
          <w:rFonts w:ascii="Century Gothic" w:hAnsi="Century Gothic"/>
          <w:color w:val="000000" w:themeColor="text1"/>
          <w:spacing w:val="-61"/>
        </w:rPr>
        <w:t xml:space="preserve"> </w:t>
      </w:r>
      <w:r w:rsidRPr="00357375">
        <w:rPr>
          <w:rFonts w:ascii="Century Gothic" w:hAnsi="Century Gothic"/>
          <w:color w:val="000000" w:themeColor="text1"/>
        </w:rPr>
        <w:t>canalizar</w:t>
      </w:r>
      <w:r w:rsidRPr="00357375">
        <w:rPr>
          <w:rFonts w:ascii="Century Gothic" w:hAnsi="Century Gothic"/>
          <w:color w:val="000000" w:themeColor="text1"/>
          <w:spacing w:val="-2"/>
        </w:rPr>
        <w:t xml:space="preserve"> </w:t>
      </w:r>
      <w:r w:rsidRPr="00357375">
        <w:rPr>
          <w:rFonts w:ascii="Century Gothic" w:hAnsi="Century Gothic"/>
          <w:color w:val="000000" w:themeColor="text1"/>
        </w:rPr>
        <w:t>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la</w:t>
      </w:r>
      <w:r w:rsidRPr="00357375">
        <w:rPr>
          <w:rFonts w:ascii="Century Gothic" w:hAnsi="Century Gothic"/>
          <w:color w:val="000000" w:themeColor="text1"/>
          <w:spacing w:val="60"/>
        </w:rPr>
        <w:t xml:space="preserve"> </w:t>
      </w:r>
      <w:r w:rsidRPr="00357375">
        <w:rPr>
          <w:rFonts w:ascii="Century Gothic" w:hAnsi="Century Gothic"/>
          <w:color w:val="000000" w:themeColor="text1"/>
        </w:rPr>
        <w:t>instancia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correspondiente</w:t>
      </w:r>
      <w:r w:rsidRPr="00357375">
        <w:rPr>
          <w:rFonts w:ascii="Century Gothic" w:hAnsi="Century Gothic"/>
          <w:color w:val="000000" w:themeColor="text1"/>
          <w:spacing w:val="-4"/>
        </w:rPr>
        <w:t xml:space="preserve"> </w:t>
      </w:r>
      <w:r w:rsidRPr="00357375">
        <w:rPr>
          <w:rFonts w:ascii="Century Gothic" w:hAnsi="Century Gothic"/>
          <w:color w:val="000000" w:themeColor="text1"/>
        </w:rPr>
        <w:t>para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su</w:t>
      </w:r>
      <w:r w:rsidRPr="00357375">
        <w:rPr>
          <w:rFonts w:ascii="Century Gothic" w:hAnsi="Century Gothic"/>
          <w:color w:val="000000" w:themeColor="text1"/>
          <w:spacing w:val="-3"/>
        </w:rPr>
        <w:t xml:space="preserve"> </w:t>
      </w:r>
      <w:r w:rsidRPr="00357375">
        <w:rPr>
          <w:rFonts w:ascii="Century Gothic" w:hAnsi="Century Gothic"/>
          <w:color w:val="000000" w:themeColor="text1"/>
        </w:rPr>
        <w:t>oportuna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atención.</w:t>
      </w:r>
    </w:p>
    <w:p w14:paraId="18D99AA0" w14:textId="77777777" w:rsidR="00F61B4F" w:rsidRPr="00357375" w:rsidRDefault="00F61B4F" w:rsidP="00F61B4F">
      <w:pPr>
        <w:pStyle w:val="Textoindependiente"/>
        <w:numPr>
          <w:ilvl w:val="0"/>
          <w:numId w:val="37"/>
        </w:numPr>
        <w:spacing w:before="161" w:line="259" w:lineRule="auto"/>
        <w:ind w:right="516"/>
        <w:jc w:val="both"/>
        <w:rPr>
          <w:rFonts w:ascii="Century Gothic" w:hAnsi="Century Gothic"/>
          <w:color w:val="000000" w:themeColor="text1"/>
          <w:sz w:val="22"/>
          <w:szCs w:val="22"/>
        </w:rPr>
      </w:pPr>
      <w:r w:rsidRPr="00357375">
        <w:rPr>
          <w:rFonts w:ascii="Century Gothic" w:hAnsi="Century Gothic"/>
          <w:color w:val="000000" w:themeColor="text1"/>
          <w:sz w:val="22"/>
          <w:szCs w:val="22"/>
        </w:rPr>
        <w:t>Para documentar las situaciones que se lleguen a presentar se utilizará un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formato modelo, el cual cada OPLE adecuará a la legislación local respectiva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sobre</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transparencia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y</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protección</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de datos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personales.</w:t>
      </w:r>
    </w:p>
    <w:p w14:paraId="2E15767D" w14:textId="77777777" w:rsidR="00F61B4F" w:rsidRPr="00357375" w:rsidRDefault="00F61B4F" w:rsidP="00F61B4F">
      <w:pPr>
        <w:pStyle w:val="Textoindependiente"/>
        <w:spacing w:before="161" w:line="259" w:lineRule="auto"/>
        <w:ind w:left="1440" w:right="516"/>
        <w:jc w:val="both"/>
        <w:rPr>
          <w:rFonts w:ascii="Century Gothic" w:hAnsi="Century Gothic"/>
          <w:color w:val="000000" w:themeColor="text1"/>
          <w:sz w:val="22"/>
          <w:szCs w:val="22"/>
        </w:rPr>
      </w:pPr>
    </w:p>
    <w:p w14:paraId="79406226" w14:textId="32D37243" w:rsidR="00F61B4F" w:rsidRPr="00357375" w:rsidRDefault="00F61B4F" w:rsidP="00F61B4F">
      <w:pPr>
        <w:pStyle w:val="Prrafodelista"/>
        <w:ind w:left="1162"/>
        <w:outlineLvl w:val="2"/>
        <w:rPr>
          <w:rFonts w:ascii="Century Gothic" w:hAnsi="Century Gothic"/>
          <w:b/>
          <w:bCs/>
          <w:color w:val="000000" w:themeColor="text1"/>
        </w:rPr>
      </w:pPr>
      <w:bookmarkStart w:id="29" w:name="_Toc154689414"/>
      <w:r w:rsidRPr="00357375">
        <w:rPr>
          <w:rFonts w:ascii="Century Gothic" w:hAnsi="Century Gothic"/>
          <w:b/>
          <w:bCs/>
          <w:color w:val="000000" w:themeColor="text1"/>
        </w:rPr>
        <w:t>c) Informe</w:t>
      </w:r>
      <w:r w:rsidRPr="00357375">
        <w:rPr>
          <w:rFonts w:ascii="Century Gothic" w:hAnsi="Century Gothic"/>
          <w:b/>
          <w:bCs/>
          <w:color w:val="000000" w:themeColor="text1"/>
          <w:spacing w:val="-2"/>
        </w:rPr>
        <w:t xml:space="preserve"> </w:t>
      </w:r>
      <w:r w:rsidRPr="00357375">
        <w:rPr>
          <w:rFonts w:ascii="Century Gothic" w:hAnsi="Century Gothic"/>
          <w:b/>
          <w:bCs/>
          <w:color w:val="000000" w:themeColor="text1"/>
        </w:rPr>
        <w:t>y</w:t>
      </w:r>
      <w:r w:rsidRPr="00357375">
        <w:rPr>
          <w:rFonts w:ascii="Century Gothic" w:hAnsi="Century Gothic"/>
          <w:b/>
          <w:bCs/>
          <w:color w:val="000000" w:themeColor="text1"/>
          <w:spacing w:val="-2"/>
        </w:rPr>
        <w:t xml:space="preserve"> </w:t>
      </w:r>
      <w:r w:rsidRPr="00357375">
        <w:rPr>
          <w:rFonts w:ascii="Century Gothic" w:hAnsi="Century Gothic"/>
          <w:b/>
          <w:bCs/>
          <w:color w:val="000000" w:themeColor="text1"/>
        </w:rPr>
        <w:t>sistematización</w:t>
      </w:r>
      <w:bookmarkEnd w:id="29"/>
    </w:p>
    <w:p w14:paraId="36023D52" w14:textId="77777777" w:rsidR="00F61B4F" w:rsidRPr="00357375" w:rsidRDefault="00F61B4F" w:rsidP="00F61B4F">
      <w:pPr>
        <w:pStyle w:val="Prrafodelista"/>
        <w:numPr>
          <w:ilvl w:val="1"/>
          <w:numId w:val="39"/>
        </w:numPr>
        <w:tabs>
          <w:tab w:val="left" w:pos="1100"/>
        </w:tabs>
        <w:spacing w:before="186" w:line="259" w:lineRule="auto"/>
        <w:ind w:right="516"/>
        <w:rPr>
          <w:rFonts w:ascii="Century Gothic" w:hAnsi="Century Gothic"/>
          <w:color w:val="000000" w:themeColor="text1"/>
        </w:rPr>
      </w:pPr>
      <w:r w:rsidRPr="00357375">
        <w:rPr>
          <w:rFonts w:ascii="Century Gothic" w:hAnsi="Century Gothic"/>
          <w:color w:val="000000" w:themeColor="text1"/>
        </w:rPr>
        <w:t xml:space="preserve">Por parte de AMCEE, las </w:t>
      </w:r>
      <w:proofErr w:type="gramStart"/>
      <w:r w:rsidRPr="00357375">
        <w:rPr>
          <w:rFonts w:ascii="Century Gothic" w:hAnsi="Century Gothic"/>
          <w:color w:val="000000" w:themeColor="text1"/>
        </w:rPr>
        <w:t>Secretarias</w:t>
      </w:r>
      <w:proofErr w:type="gramEnd"/>
      <w:r w:rsidRPr="00357375">
        <w:rPr>
          <w:rFonts w:ascii="Century Gothic" w:hAnsi="Century Gothic"/>
          <w:color w:val="000000" w:themeColor="text1"/>
        </w:rPr>
        <w:t xml:space="preserve"> de Género serán las Coordinadoras de la Red Nacional; además, se designarán de entre sus integrantes, 5 consejeras responsables de circunscripción y cada OPLE, designará una consejera que coordine a nivel estatal, que sea preferentemente quien presida la Comisión de Igualdad de Género o su</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equivalente. </w:t>
      </w:r>
    </w:p>
    <w:p w14:paraId="0EF753D3" w14:textId="77777777" w:rsidR="00F61B4F" w:rsidRPr="00357375" w:rsidRDefault="00F61B4F" w:rsidP="00F61B4F">
      <w:pPr>
        <w:pStyle w:val="Prrafodelista"/>
        <w:numPr>
          <w:ilvl w:val="1"/>
          <w:numId w:val="39"/>
        </w:numPr>
        <w:tabs>
          <w:tab w:val="left" w:pos="1100"/>
        </w:tabs>
        <w:spacing w:before="186" w:line="259" w:lineRule="auto"/>
        <w:ind w:right="516"/>
        <w:rPr>
          <w:rFonts w:ascii="Century Gothic" w:hAnsi="Century Gothic"/>
          <w:color w:val="000000" w:themeColor="text1"/>
        </w:rPr>
      </w:pPr>
      <w:r w:rsidRPr="00357375">
        <w:rPr>
          <w:rFonts w:ascii="Century Gothic" w:hAnsi="Century Gothic"/>
          <w:color w:val="000000" w:themeColor="text1"/>
        </w:rPr>
        <w:t xml:space="preserve">La </w:t>
      </w:r>
      <w:proofErr w:type="gramStart"/>
      <w:r w:rsidRPr="00357375">
        <w:rPr>
          <w:rFonts w:ascii="Century Gothic" w:hAnsi="Century Gothic"/>
          <w:color w:val="000000" w:themeColor="text1"/>
        </w:rPr>
        <w:t>Consejera</w:t>
      </w:r>
      <w:proofErr w:type="gramEnd"/>
      <w:r w:rsidRPr="00357375">
        <w:rPr>
          <w:rFonts w:ascii="Century Gothic" w:hAnsi="Century Gothic"/>
          <w:color w:val="000000" w:themeColor="text1"/>
        </w:rPr>
        <w:t xml:space="preserve"> Coordinadora de cada OPLE, deberá elaborar un reporte trimestral de conformidad con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formatos propuestos.</w:t>
      </w:r>
    </w:p>
    <w:p w14:paraId="415781BF" w14:textId="77777777" w:rsidR="00F61B4F" w:rsidRPr="00357375" w:rsidRDefault="00F61B4F" w:rsidP="00F61B4F">
      <w:pPr>
        <w:pStyle w:val="Prrafodelista"/>
        <w:numPr>
          <w:ilvl w:val="1"/>
          <w:numId w:val="39"/>
        </w:numPr>
        <w:tabs>
          <w:tab w:val="left" w:pos="1167"/>
        </w:tabs>
        <w:spacing w:before="160" w:line="259" w:lineRule="auto"/>
        <w:ind w:right="516"/>
        <w:rPr>
          <w:rFonts w:ascii="Century Gothic" w:hAnsi="Century Gothic"/>
          <w:color w:val="000000" w:themeColor="text1"/>
        </w:rPr>
      </w:pPr>
      <w:r w:rsidRPr="00357375">
        <w:rPr>
          <w:rFonts w:ascii="Century Gothic" w:hAnsi="Century Gothic"/>
          <w:color w:val="000000" w:themeColor="text1"/>
        </w:rPr>
        <w:t>La</w:t>
      </w:r>
      <w:r w:rsidRPr="00357375">
        <w:rPr>
          <w:rFonts w:ascii="Century Gothic" w:hAnsi="Century Gothic"/>
          <w:color w:val="000000" w:themeColor="text1"/>
          <w:spacing w:val="1"/>
        </w:rPr>
        <w:t xml:space="preserve"> </w:t>
      </w:r>
      <w:proofErr w:type="gramStart"/>
      <w:r w:rsidRPr="00357375">
        <w:rPr>
          <w:rFonts w:ascii="Century Gothic" w:hAnsi="Century Gothic"/>
          <w:color w:val="000000" w:themeColor="text1"/>
        </w:rPr>
        <w:t>Consejera</w:t>
      </w:r>
      <w:proofErr w:type="gramEnd"/>
      <w:r w:rsidRPr="00357375">
        <w:rPr>
          <w:rFonts w:ascii="Century Gothic" w:hAnsi="Century Gothic"/>
          <w:color w:val="000000" w:themeColor="text1"/>
          <w:spacing w:val="1"/>
        </w:rPr>
        <w:t xml:space="preserve"> </w:t>
      </w:r>
      <w:r w:rsidRPr="00357375">
        <w:rPr>
          <w:rFonts w:ascii="Century Gothic" w:hAnsi="Century Gothic"/>
          <w:color w:val="000000" w:themeColor="text1"/>
        </w:rPr>
        <w:t>responsable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de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circunscripción,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recopilará</w:t>
      </w:r>
      <w:r w:rsidRPr="00357375">
        <w:rPr>
          <w:rFonts w:ascii="Century Gothic" w:hAnsi="Century Gothic"/>
          <w:color w:val="000000" w:themeColor="text1"/>
          <w:spacing w:val="1"/>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respectivos reportes estatales, elaborará un concentrado por circunscripción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y</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lo</w:t>
      </w:r>
      <w:r w:rsidRPr="00357375">
        <w:rPr>
          <w:rFonts w:ascii="Century Gothic" w:hAnsi="Century Gothic"/>
          <w:color w:val="000000" w:themeColor="text1"/>
          <w:spacing w:val="-2"/>
        </w:rPr>
        <w:t xml:space="preserve"> </w:t>
      </w:r>
      <w:r w:rsidRPr="00357375">
        <w:rPr>
          <w:rFonts w:ascii="Century Gothic" w:hAnsi="Century Gothic"/>
          <w:color w:val="000000" w:themeColor="text1"/>
        </w:rPr>
        <w:t>remitirá</w:t>
      </w:r>
      <w:r w:rsidRPr="00357375">
        <w:rPr>
          <w:rFonts w:ascii="Century Gothic" w:hAnsi="Century Gothic"/>
          <w:color w:val="000000" w:themeColor="text1"/>
          <w:spacing w:val="-2"/>
        </w:rPr>
        <w:t xml:space="preserve"> </w:t>
      </w:r>
      <w:r w:rsidRPr="00357375">
        <w:rPr>
          <w:rFonts w:ascii="Century Gothic" w:hAnsi="Century Gothic"/>
          <w:color w:val="000000" w:themeColor="text1"/>
        </w:rPr>
        <w:t>junto</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los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reportes a</w:t>
      </w:r>
      <w:r w:rsidRPr="00357375">
        <w:rPr>
          <w:rFonts w:ascii="Century Gothic" w:hAnsi="Century Gothic"/>
          <w:color w:val="000000" w:themeColor="text1"/>
          <w:spacing w:val="-2"/>
        </w:rPr>
        <w:t xml:space="preserve"> </w:t>
      </w:r>
      <w:r w:rsidRPr="00357375">
        <w:rPr>
          <w:rFonts w:ascii="Century Gothic" w:hAnsi="Century Gothic"/>
          <w:color w:val="000000" w:themeColor="text1"/>
        </w:rPr>
        <w:t>la Secretaria de Género de la AMCEE que corresponda.</w:t>
      </w:r>
    </w:p>
    <w:p w14:paraId="551949C9" w14:textId="2660BC2E" w:rsidR="00F61B4F" w:rsidRPr="00357375" w:rsidRDefault="00F61B4F" w:rsidP="00F61B4F">
      <w:pPr>
        <w:pStyle w:val="Prrafodelista"/>
        <w:numPr>
          <w:ilvl w:val="1"/>
          <w:numId w:val="39"/>
        </w:numPr>
        <w:tabs>
          <w:tab w:val="left" w:pos="1472"/>
        </w:tabs>
        <w:spacing w:before="160" w:line="259" w:lineRule="auto"/>
        <w:ind w:right="515"/>
        <w:rPr>
          <w:rFonts w:ascii="Century Gothic" w:hAnsi="Century Gothic"/>
          <w:color w:val="000000" w:themeColor="text1"/>
        </w:rPr>
      </w:pPr>
      <w:r w:rsidRPr="00357375">
        <w:rPr>
          <w:rFonts w:ascii="Century Gothic" w:hAnsi="Century Gothic"/>
          <w:color w:val="000000" w:themeColor="text1"/>
        </w:rPr>
        <w:t>Las Secretarias de Género de la AMCEE, elaborarán un concentrado</w:t>
      </w:r>
      <w:r w:rsidRPr="00357375">
        <w:rPr>
          <w:rFonts w:ascii="Century Gothic" w:hAnsi="Century Gothic"/>
          <w:color w:val="000000" w:themeColor="text1"/>
          <w:spacing w:val="1"/>
        </w:rPr>
        <w:t xml:space="preserve"> </w:t>
      </w:r>
      <w:r w:rsidRPr="00357375">
        <w:rPr>
          <w:rFonts w:ascii="Century Gothic" w:hAnsi="Century Gothic"/>
          <w:color w:val="000000" w:themeColor="text1"/>
        </w:rPr>
        <w:t xml:space="preserve">trimestral en el que se analice la situación de </w:t>
      </w:r>
      <w:proofErr w:type="gramStart"/>
      <w:r w:rsidR="006544EE" w:rsidRPr="00357375">
        <w:rPr>
          <w:rFonts w:ascii="Century Gothic" w:hAnsi="Century Gothic"/>
          <w:color w:val="000000" w:themeColor="text1"/>
        </w:rPr>
        <w:t>casos,</w:t>
      </w:r>
      <w:r w:rsidR="006544EE" w:rsidRPr="00357375">
        <w:rPr>
          <w:rFonts w:ascii="Century Gothic" w:hAnsi="Century Gothic"/>
          <w:color w:val="000000" w:themeColor="text1"/>
          <w:spacing w:val="-61"/>
        </w:rPr>
        <w:t xml:space="preserve">  </w:t>
      </w:r>
      <w:r w:rsidRPr="00357375">
        <w:rPr>
          <w:rFonts w:ascii="Century Gothic" w:hAnsi="Century Gothic"/>
          <w:color w:val="000000" w:themeColor="text1"/>
          <w:spacing w:val="-61"/>
        </w:rPr>
        <w:t xml:space="preserve"> </w:t>
      </w:r>
      <w:proofErr w:type="gramEnd"/>
      <w:r w:rsidRPr="00357375">
        <w:rPr>
          <w:rFonts w:ascii="Century Gothic" w:hAnsi="Century Gothic"/>
          <w:color w:val="000000" w:themeColor="text1"/>
          <w:spacing w:val="-61"/>
        </w:rPr>
        <w:t xml:space="preserve">      </w:t>
      </w:r>
      <w:r w:rsidR="006544EE">
        <w:rPr>
          <w:rFonts w:ascii="Century Gothic" w:hAnsi="Century Gothic"/>
          <w:color w:val="000000" w:themeColor="text1"/>
          <w:spacing w:val="-61"/>
        </w:rPr>
        <w:t xml:space="preserve">                                    </w:t>
      </w:r>
      <w:r w:rsidR="006544EE">
        <w:rPr>
          <w:rFonts w:ascii="Century Gothic" w:hAnsi="Century Gothic"/>
          <w:color w:val="000000" w:themeColor="text1"/>
          <w:spacing w:val="1"/>
        </w:rPr>
        <w:t xml:space="preserve"> medidas </w:t>
      </w:r>
      <w:r w:rsidRPr="00357375">
        <w:rPr>
          <w:rFonts w:ascii="Century Gothic" w:hAnsi="Century Gothic"/>
          <w:color w:val="000000" w:themeColor="text1"/>
        </w:rPr>
        <w:t>y</w:t>
      </w:r>
      <w:r w:rsidRPr="00357375">
        <w:rPr>
          <w:rFonts w:ascii="Century Gothic" w:hAnsi="Century Gothic"/>
          <w:color w:val="000000" w:themeColor="text1"/>
          <w:spacing w:val="1"/>
        </w:rPr>
        <w:t xml:space="preserve"> </w:t>
      </w:r>
      <w:r w:rsidRPr="00357375">
        <w:rPr>
          <w:rFonts w:ascii="Century Gothic" w:hAnsi="Century Gothic"/>
          <w:color w:val="000000" w:themeColor="text1"/>
        </w:rPr>
        <w:t>acciones</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en</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cada</w:t>
      </w:r>
      <w:r w:rsidRPr="00357375">
        <w:rPr>
          <w:rFonts w:ascii="Century Gothic" w:hAnsi="Century Gothic"/>
          <w:color w:val="000000" w:themeColor="text1"/>
          <w:spacing w:val="1"/>
        </w:rPr>
        <w:t xml:space="preserve"> </w:t>
      </w:r>
      <w:r w:rsidRPr="00357375">
        <w:rPr>
          <w:rFonts w:ascii="Century Gothic" w:hAnsi="Century Gothic"/>
          <w:color w:val="000000" w:themeColor="text1"/>
        </w:rPr>
        <w:t>entidad</w:t>
      </w:r>
      <w:r w:rsidRPr="00357375">
        <w:rPr>
          <w:rFonts w:ascii="Century Gothic" w:hAnsi="Century Gothic"/>
          <w:color w:val="000000" w:themeColor="text1"/>
          <w:spacing w:val="1"/>
        </w:rPr>
        <w:t xml:space="preserve"> </w:t>
      </w:r>
      <w:r w:rsidRPr="00357375">
        <w:rPr>
          <w:rFonts w:ascii="Century Gothic" w:hAnsi="Century Gothic"/>
          <w:color w:val="000000" w:themeColor="text1"/>
        </w:rPr>
        <w:t>federativa</w:t>
      </w:r>
      <w:r w:rsidR="006544EE">
        <w:rPr>
          <w:rFonts w:ascii="Century Gothic" w:hAnsi="Century Gothic"/>
          <w:color w:val="000000" w:themeColor="text1"/>
        </w:rPr>
        <w:t>; E</w:t>
      </w:r>
      <w:r w:rsidRPr="00357375">
        <w:rPr>
          <w:rFonts w:ascii="Century Gothic" w:hAnsi="Century Gothic"/>
          <w:color w:val="000000" w:themeColor="text1"/>
        </w:rPr>
        <w:t>ste</w:t>
      </w:r>
      <w:r w:rsidRPr="00357375">
        <w:rPr>
          <w:rFonts w:ascii="Century Gothic" w:hAnsi="Century Gothic"/>
          <w:color w:val="000000" w:themeColor="text1"/>
          <w:spacing w:val="1"/>
        </w:rPr>
        <w:t xml:space="preserve"> </w:t>
      </w:r>
      <w:r w:rsidRPr="00357375">
        <w:rPr>
          <w:rFonts w:ascii="Century Gothic" w:hAnsi="Century Gothic"/>
          <w:color w:val="000000" w:themeColor="text1"/>
        </w:rPr>
        <w:t>concentrado</w:t>
      </w:r>
      <w:r w:rsidRPr="00357375">
        <w:rPr>
          <w:rFonts w:ascii="Century Gothic" w:hAnsi="Century Gothic"/>
          <w:color w:val="000000" w:themeColor="text1"/>
          <w:spacing w:val="1"/>
        </w:rPr>
        <w:t xml:space="preserve"> </w:t>
      </w:r>
      <w:r w:rsidRPr="00357375">
        <w:rPr>
          <w:rFonts w:ascii="Century Gothic" w:hAnsi="Century Gothic"/>
          <w:color w:val="000000" w:themeColor="text1"/>
        </w:rPr>
        <w:t>será</w:t>
      </w:r>
      <w:r w:rsidRPr="00357375">
        <w:rPr>
          <w:rFonts w:ascii="Century Gothic" w:hAnsi="Century Gothic"/>
          <w:color w:val="000000" w:themeColor="text1"/>
          <w:spacing w:val="1"/>
        </w:rPr>
        <w:t xml:space="preserve"> </w:t>
      </w:r>
      <w:r w:rsidRPr="00357375">
        <w:rPr>
          <w:rFonts w:ascii="Century Gothic" w:hAnsi="Century Gothic"/>
          <w:color w:val="000000" w:themeColor="text1"/>
        </w:rPr>
        <w:t>remitido al Consejo Directivo de la AMCEE.</w:t>
      </w:r>
    </w:p>
    <w:p w14:paraId="4107A093" w14:textId="77777777" w:rsidR="00F61B4F" w:rsidRPr="00357375" w:rsidRDefault="00F61B4F" w:rsidP="00F61B4F">
      <w:pPr>
        <w:pStyle w:val="Prrafodelista"/>
        <w:numPr>
          <w:ilvl w:val="1"/>
          <w:numId w:val="39"/>
        </w:numPr>
        <w:tabs>
          <w:tab w:val="left" w:pos="1092"/>
        </w:tabs>
        <w:spacing w:before="159" w:line="256" w:lineRule="auto"/>
        <w:ind w:right="516"/>
        <w:rPr>
          <w:rFonts w:ascii="Century Gothic" w:hAnsi="Century Gothic"/>
          <w:color w:val="000000" w:themeColor="text1"/>
        </w:rPr>
      </w:pPr>
      <w:r w:rsidRPr="00357375">
        <w:rPr>
          <w:rFonts w:ascii="Century Gothic" w:hAnsi="Century Gothic"/>
          <w:color w:val="000000" w:themeColor="text1"/>
        </w:rPr>
        <w:t>Al finalizar la gestión para el que fueron electas, se elaborará un informe final por cada OPLE a efecto de sistematizar la información y verificar los avances y áreas de oportunidad en la materia.</w:t>
      </w:r>
    </w:p>
    <w:p w14:paraId="53A962CC" w14:textId="77777777" w:rsidR="00F61B4F" w:rsidRPr="00357375" w:rsidRDefault="00F61B4F" w:rsidP="00F61B4F">
      <w:pPr>
        <w:pStyle w:val="Textoindependiente"/>
        <w:rPr>
          <w:rFonts w:ascii="Century Gothic" w:hAnsi="Century Gothic"/>
          <w:color w:val="000000" w:themeColor="text1"/>
          <w:sz w:val="22"/>
          <w:szCs w:val="22"/>
        </w:rPr>
      </w:pPr>
    </w:p>
    <w:p w14:paraId="243FFE4F" w14:textId="0B30825F" w:rsidR="00F61B4F" w:rsidRPr="00357375" w:rsidRDefault="00F61B4F" w:rsidP="00F61B4F">
      <w:pPr>
        <w:pStyle w:val="Prrafodelista"/>
        <w:ind w:left="1162"/>
        <w:outlineLvl w:val="2"/>
        <w:rPr>
          <w:rFonts w:ascii="Century Gothic" w:hAnsi="Century Gothic"/>
          <w:b/>
          <w:bCs/>
          <w:color w:val="000000" w:themeColor="text1"/>
        </w:rPr>
      </w:pPr>
      <w:bookmarkStart w:id="30" w:name="_Toc154689415"/>
      <w:r w:rsidRPr="00357375">
        <w:rPr>
          <w:rFonts w:ascii="Century Gothic" w:hAnsi="Century Gothic"/>
          <w:b/>
          <w:bCs/>
          <w:color w:val="000000" w:themeColor="text1"/>
        </w:rPr>
        <w:t>d) Protección</w:t>
      </w:r>
      <w:r w:rsidRPr="00357375">
        <w:rPr>
          <w:rFonts w:ascii="Century Gothic" w:hAnsi="Century Gothic"/>
          <w:b/>
          <w:bCs/>
          <w:color w:val="000000" w:themeColor="text1"/>
          <w:spacing w:val="-3"/>
        </w:rPr>
        <w:t xml:space="preserve"> </w:t>
      </w:r>
      <w:r w:rsidRPr="00357375">
        <w:rPr>
          <w:rFonts w:ascii="Century Gothic" w:hAnsi="Century Gothic"/>
          <w:b/>
          <w:bCs/>
          <w:color w:val="000000" w:themeColor="text1"/>
        </w:rPr>
        <w:t>de</w:t>
      </w:r>
      <w:r w:rsidRPr="00357375">
        <w:rPr>
          <w:rFonts w:ascii="Century Gothic" w:hAnsi="Century Gothic"/>
          <w:b/>
          <w:bCs/>
          <w:color w:val="000000" w:themeColor="text1"/>
          <w:spacing w:val="-3"/>
        </w:rPr>
        <w:t xml:space="preserve"> </w:t>
      </w:r>
      <w:r w:rsidRPr="00357375">
        <w:rPr>
          <w:rFonts w:ascii="Century Gothic" w:hAnsi="Century Gothic"/>
          <w:b/>
          <w:bCs/>
          <w:color w:val="000000" w:themeColor="text1"/>
        </w:rPr>
        <w:t>datos</w:t>
      </w:r>
      <w:r w:rsidRPr="00357375">
        <w:rPr>
          <w:rFonts w:ascii="Century Gothic" w:hAnsi="Century Gothic"/>
          <w:b/>
          <w:bCs/>
          <w:color w:val="000000" w:themeColor="text1"/>
          <w:spacing w:val="-4"/>
        </w:rPr>
        <w:t xml:space="preserve"> </w:t>
      </w:r>
      <w:r w:rsidRPr="00357375">
        <w:rPr>
          <w:rFonts w:ascii="Century Gothic" w:hAnsi="Century Gothic"/>
          <w:b/>
          <w:bCs/>
          <w:color w:val="000000" w:themeColor="text1"/>
        </w:rPr>
        <w:t>personales</w:t>
      </w:r>
      <w:bookmarkEnd w:id="30"/>
    </w:p>
    <w:p w14:paraId="460BDA24" w14:textId="77777777" w:rsidR="00F61B4F" w:rsidRPr="00357375" w:rsidRDefault="00F61B4F" w:rsidP="00F61B4F">
      <w:pPr>
        <w:pStyle w:val="Textoindependiente"/>
        <w:spacing w:before="187" w:line="259" w:lineRule="auto"/>
        <w:ind w:left="802" w:right="514"/>
        <w:jc w:val="both"/>
        <w:rPr>
          <w:rFonts w:ascii="Century Gothic" w:hAnsi="Century Gothic"/>
          <w:color w:val="000000" w:themeColor="text1"/>
          <w:sz w:val="22"/>
          <w:szCs w:val="22"/>
        </w:rPr>
      </w:pPr>
      <w:r w:rsidRPr="00357375">
        <w:rPr>
          <w:rFonts w:ascii="Century Gothic" w:hAnsi="Century Gothic"/>
          <w:color w:val="000000" w:themeColor="text1"/>
          <w:sz w:val="22"/>
          <w:szCs w:val="22"/>
        </w:rPr>
        <w:t>Los informes y reportes a que se refiere el inciso c), se deberán emitir</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conformidad</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con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la</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Ley</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General</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Protección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Datos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Personales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en</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Posesión de los Sujetos Obligados y la Ley de Protección de Datos Personales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en</w:t>
      </w:r>
      <w:r w:rsidRPr="00357375">
        <w:rPr>
          <w:rFonts w:ascii="Century Gothic" w:hAnsi="Century Gothic"/>
          <w:color w:val="000000" w:themeColor="text1"/>
          <w:spacing w:val="-4"/>
          <w:sz w:val="22"/>
          <w:szCs w:val="22"/>
        </w:rPr>
        <w:t xml:space="preserve"> </w:t>
      </w:r>
      <w:r w:rsidRPr="00357375">
        <w:rPr>
          <w:rFonts w:ascii="Century Gothic" w:hAnsi="Century Gothic"/>
          <w:color w:val="000000" w:themeColor="text1"/>
          <w:sz w:val="22"/>
          <w:szCs w:val="22"/>
        </w:rPr>
        <w:t>Posesión</w:t>
      </w:r>
      <w:r w:rsidRPr="00357375">
        <w:rPr>
          <w:rFonts w:ascii="Century Gothic" w:hAnsi="Century Gothic"/>
          <w:color w:val="000000" w:themeColor="text1"/>
          <w:spacing w:val="-4"/>
          <w:sz w:val="22"/>
          <w:szCs w:val="22"/>
        </w:rPr>
        <w:t xml:space="preserve"> </w:t>
      </w:r>
      <w:r w:rsidRPr="00357375">
        <w:rPr>
          <w:rFonts w:ascii="Century Gothic" w:hAnsi="Century Gothic"/>
          <w:color w:val="000000" w:themeColor="text1"/>
          <w:sz w:val="22"/>
          <w:szCs w:val="22"/>
        </w:rPr>
        <w:t>de</w:t>
      </w:r>
      <w:r w:rsidRPr="00357375">
        <w:rPr>
          <w:rFonts w:ascii="Century Gothic" w:hAnsi="Century Gothic"/>
          <w:color w:val="000000" w:themeColor="text1"/>
          <w:spacing w:val="-2"/>
          <w:sz w:val="22"/>
          <w:szCs w:val="22"/>
        </w:rPr>
        <w:t xml:space="preserve"> </w:t>
      </w:r>
      <w:r w:rsidRPr="00357375">
        <w:rPr>
          <w:rFonts w:ascii="Century Gothic" w:hAnsi="Century Gothic"/>
          <w:color w:val="000000" w:themeColor="text1"/>
          <w:sz w:val="22"/>
          <w:szCs w:val="22"/>
        </w:rPr>
        <w:t>los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Sujetos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Obligados vigentes</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en</w:t>
      </w:r>
      <w:r w:rsidRPr="00357375">
        <w:rPr>
          <w:rFonts w:ascii="Century Gothic" w:hAnsi="Century Gothic"/>
          <w:color w:val="000000" w:themeColor="text1"/>
          <w:spacing w:val="-3"/>
          <w:sz w:val="22"/>
          <w:szCs w:val="22"/>
        </w:rPr>
        <w:t xml:space="preserve"> </w:t>
      </w:r>
      <w:r w:rsidRPr="00357375">
        <w:rPr>
          <w:rFonts w:ascii="Century Gothic" w:hAnsi="Century Gothic"/>
          <w:color w:val="000000" w:themeColor="text1"/>
          <w:sz w:val="22"/>
          <w:szCs w:val="22"/>
        </w:rPr>
        <w:t>cada entidad</w:t>
      </w:r>
      <w:r w:rsidRPr="00357375">
        <w:rPr>
          <w:rFonts w:ascii="Century Gothic" w:hAnsi="Century Gothic"/>
          <w:color w:val="000000" w:themeColor="text1"/>
          <w:spacing w:val="-1"/>
          <w:sz w:val="22"/>
          <w:szCs w:val="22"/>
        </w:rPr>
        <w:t xml:space="preserve"> </w:t>
      </w:r>
      <w:r w:rsidRPr="00357375">
        <w:rPr>
          <w:rFonts w:ascii="Century Gothic" w:hAnsi="Century Gothic"/>
          <w:color w:val="000000" w:themeColor="text1"/>
          <w:sz w:val="22"/>
          <w:szCs w:val="22"/>
        </w:rPr>
        <w:t>federativa.</w:t>
      </w:r>
    </w:p>
    <w:p w14:paraId="68A8FF40" w14:textId="77777777" w:rsidR="00AE270E" w:rsidRPr="00357375" w:rsidRDefault="00AE270E" w:rsidP="00F61B4F">
      <w:pPr>
        <w:pStyle w:val="Textoindependiente"/>
        <w:spacing w:before="187" w:line="259" w:lineRule="auto"/>
        <w:ind w:left="802" w:right="514"/>
        <w:jc w:val="both"/>
        <w:rPr>
          <w:rFonts w:ascii="Century Gothic" w:hAnsi="Century Gothic"/>
          <w:color w:val="000000" w:themeColor="text1"/>
          <w:sz w:val="22"/>
          <w:szCs w:val="22"/>
        </w:rPr>
      </w:pPr>
    </w:p>
    <w:p w14:paraId="378CC9CA" w14:textId="77777777" w:rsidR="00FD4444" w:rsidRDefault="00FD4444" w:rsidP="00F61B4F">
      <w:pPr>
        <w:pStyle w:val="Textoindependiente"/>
        <w:spacing w:before="187" w:line="259" w:lineRule="auto"/>
        <w:ind w:left="802" w:right="514"/>
        <w:jc w:val="both"/>
        <w:rPr>
          <w:rFonts w:ascii="Century Gothic" w:hAnsi="Century Gothic"/>
          <w:sz w:val="22"/>
          <w:szCs w:val="22"/>
        </w:rPr>
      </w:pPr>
    </w:p>
    <w:p w14:paraId="6511D2D6" w14:textId="77777777" w:rsidR="00FD4444" w:rsidRDefault="00FD4444" w:rsidP="00F61B4F">
      <w:pPr>
        <w:pStyle w:val="Textoindependiente"/>
        <w:spacing w:before="187" w:line="259" w:lineRule="auto"/>
        <w:ind w:left="802" w:right="514"/>
        <w:jc w:val="both"/>
        <w:rPr>
          <w:rFonts w:ascii="Century Gothic" w:hAnsi="Century Gothic"/>
          <w:sz w:val="22"/>
          <w:szCs w:val="22"/>
        </w:rPr>
      </w:pPr>
    </w:p>
    <w:p w14:paraId="568984DC" w14:textId="77777777" w:rsidR="00FD4444" w:rsidRDefault="00FD4444" w:rsidP="00F61B4F">
      <w:pPr>
        <w:pStyle w:val="Textoindependiente"/>
        <w:spacing w:before="187" w:line="259" w:lineRule="auto"/>
        <w:ind w:left="802" w:right="514"/>
        <w:jc w:val="both"/>
        <w:rPr>
          <w:rFonts w:ascii="Century Gothic" w:hAnsi="Century Gothic"/>
          <w:sz w:val="22"/>
          <w:szCs w:val="22"/>
        </w:rPr>
      </w:pPr>
    </w:p>
    <w:p w14:paraId="3E6F426C" w14:textId="77777777" w:rsidR="00FD4444" w:rsidRPr="00753BB9" w:rsidRDefault="00FD4444" w:rsidP="00F61B4F">
      <w:pPr>
        <w:pStyle w:val="Textoindependiente"/>
        <w:spacing w:before="187" w:line="259" w:lineRule="auto"/>
        <w:ind w:left="802" w:right="514"/>
        <w:jc w:val="both"/>
        <w:rPr>
          <w:rFonts w:ascii="Century Gothic" w:hAnsi="Century Gothic"/>
          <w:sz w:val="22"/>
          <w:szCs w:val="22"/>
        </w:rPr>
      </w:pPr>
    </w:p>
    <w:p w14:paraId="36B8D3A9" w14:textId="1F0CA1DE" w:rsidR="00F61B4F" w:rsidRPr="00357375" w:rsidRDefault="003728A4" w:rsidP="00A43543">
      <w:pPr>
        <w:pStyle w:val="Ttulo3"/>
        <w:tabs>
          <w:tab w:val="clear" w:pos="2160"/>
        </w:tabs>
        <w:ind w:left="1276" w:hanging="1167"/>
        <w:rPr>
          <w:rFonts w:ascii="Century Gothic" w:hAnsi="Century Gothic"/>
          <w:color w:val="000000" w:themeColor="text1"/>
          <w:sz w:val="22"/>
          <w:szCs w:val="22"/>
          <w:lang w:val="es-MX"/>
        </w:rPr>
      </w:pPr>
      <w:r w:rsidRPr="00357375">
        <w:rPr>
          <w:rFonts w:ascii="Century Gothic" w:hAnsi="Century Gothic"/>
          <w:color w:val="000000" w:themeColor="text1"/>
          <w:lang w:val="es-MX"/>
        </w:rPr>
        <w:lastRenderedPageBreak/>
        <w:tab/>
      </w:r>
      <w:bookmarkStart w:id="31" w:name="_Toc154689416"/>
      <w:r w:rsidR="00D01639" w:rsidRPr="00357375">
        <w:rPr>
          <w:rFonts w:ascii="Century Gothic" w:hAnsi="Century Gothic"/>
          <w:color w:val="000000" w:themeColor="text1"/>
          <w:sz w:val="22"/>
          <w:szCs w:val="22"/>
          <w:lang w:val="es-MX"/>
        </w:rPr>
        <w:t>e</w:t>
      </w:r>
      <w:r w:rsidRPr="00357375">
        <w:rPr>
          <w:rFonts w:ascii="Century Gothic" w:hAnsi="Century Gothic"/>
          <w:color w:val="000000" w:themeColor="text1"/>
          <w:sz w:val="22"/>
          <w:szCs w:val="22"/>
          <w:lang w:val="es-MX"/>
        </w:rPr>
        <w:t>) Formato</w:t>
      </w:r>
      <w:bookmarkEnd w:id="31"/>
    </w:p>
    <w:p w14:paraId="79420214" w14:textId="548B816B" w:rsidR="00F61B4F" w:rsidRPr="00A43543" w:rsidRDefault="00A43543" w:rsidP="00A43543">
      <w:pPr>
        <w:pStyle w:val="Prrafodelista"/>
        <w:tabs>
          <w:tab w:val="left" w:pos="4090"/>
        </w:tabs>
        <w:spacing w:before="159" w:line="256" w:lineRule="auto"/>
        <w:ind w:right="516"/>
        <w:jc w:val="center"/>
        <w:rPr>
          <w:rFonts w:ascii="Century Gothic" w:hAnsi="Century Gothic"/>
          <w:b/>
          <w:bCs/>
        </w:rPr>
      </w:pPr>
      <w:r w:rsidRPr="00A43543">
        <w:rPr>
          <w:rFonts w:ascii="Century Gothic" w:hAnsi="Century Gothic"/>
          <w:b/>
          <w:bCs/>
        </w:rPr>
        <w:t>ANEXO UNO</w:t>
      </w:r>
    </w:p>
    <w:p w14:paraId="187DDEF8" w14:textId="77777777" w:rsidR="00A43543" w:rsidRDefault="00A43543" w:rsidP="00A43543">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F</w:t>
      </w:r>
      <w:r w:rsidRPr="003574F4">
        <w:rPr>
          <w:rFonts w:ascii="Century Gothic" w:eastAsia="Century Gothic" w:hAnsi="Century Gothic" w:cs="Century Gothic"/>
          <w:b/>
          <w:spacing w:val="-1"/>
          <w:sz w:val="24"/>
          <w:szCs w:val="24"/>
        </w:rPr>
        <w:t>OR</w:t>
      </w:r>
      <w:r w:rsidRPr="003574F4">
        <w:rPr>
          <w:rFonts w:ascii="Century Gothic" w:eastAsia="Century Gothic" w:hAnsi="Century Gothic" w:cs="Century Gothic"/>
          <w:b/>
          <w:sz w:val="24"/>
          <w:szCs w:val="24"/>
        </w:rPr>
        <w:t>MA</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OT</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G</w:t>
      </w:r>
      <w:r w:rsidRPr="003574F4">
        <w:rPr>
          <w:rFonts w:ascii="Century Gothic" w:eastAsia="Century Gothic" w:hAnsi="Century Gothic" w:cs="Century Gothic"/>
          <w:b/>
          <w:sz w:val="24"/>
          <w:szCs w:val="24"/>
        </w:rPr>
        <w:t>AR</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C</w:t>
      </w: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2"/>
          <w:sz w:val="24"/>
          <w:szCs w:val="24"/>
        </w:rPr>
        <w:t>S</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O PARA </w:t>
      </w:r>
    </w:p>
    <w:p w14:paraId="2FDF88E4" w14:textId="77777777" w:rsidR="00A43543" w:rsidRPr="003574F4" w:rsidRDefault="00A43543" w:rsidP="00A43543">
      <w:pPr>
        <w:ind w:left="117" w:right="1408" w:firstLine="25"/>
        <w:jc w:val="center"/>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PERTENECER A LA RED DE MUJERES ELECTAS</w:t>
      </w:r>
    </w:p>
    <w:p w14:paraId="2D936088" w14:textId="77777777" w:rsidR="00A43543" w:rsidRDefault="00A43543" w:rsidP="003234D6">
      <w:pPr>
        <w:ind w:right="1408"/>
        <w:rPr>
          <w:rFonts w:ascii="Century Gothic" w:eastAsia="Century Gothic" w:hAnsi="Century Gothic" w:cs="Century Gothic"/>
          <w:b/>
          <w:sz w:val="24"/>
          <w:szCs w:val="24"/>
        </w:rPr>
      </w:pPr>
    </w:p>
    <w:p w14:paraId="09EB02BF" w14:textId="77777777" w:rsidR="00A43543" w:rsidRDefault="00A43543" w:rsidP="003234D6">
      <w:pPr>
        <w:ind w:left="426" w:right="1408" w:hanging="142"/>
        <w:rPr>
          <w:rFonts w:ascii="Century Gothic" w:eastAsia="Century Gothic" w:hAnsi="Century Gothic" w:cs="Century Gothic"/>
          <w:b/>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 xml:space="preserve"> </w:t>
      </w:r>
      <w:r>
        <w:rPr>
          <w:rFonts w:ascii="Century Gothic" w:eastAsia="Century Gothic" w:hAnsi="Century Gothic" w:cs="Century Gothic"/>
          <w:b/>
          <w:spacing w:val="-3"/>
          <w:sz w:val="24"/>
          <w:szCs w:val="24"/>
        </w:rPr>
        <w:t>__________________</w:t>
      </w:r>
      <w:r>
        <w:rPr>
          <w:rFonts w:ascii="Century Gothic" w:eastAsia="Century Gothic" w:hAnsi="Century Gothic" w:cs="Century Gothic"/>
          <w:b/>
          <w:sz w:val="24"/>
          <w:szCs w:val="24"/>
        </w:rPr>
        <w:t>.</w:t>
      </w:r>
    </w:p>
    <w:p w14:paraId="17D51BDA" w14:textId="77777777" w:rsidR="00A43543" w:rsidRPr="003574F4" w:rsidRDefault="00A43543" w:rsidP="003234D6">
      <w:pPr>
        <w:ind w:left="426" w:right="1408"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ES</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z w:val="24"/>
          <w:szCs w:val="24"/>
        </w:rPr>
        <w:t>.</w:t>
      </w:r>
    </w:p>
    <w:p w14:paraId="659A3217" w14:textId="77777777" w:rsidR="00A43543" w:rsidRPr="003574F4" w:rsidRDefault="00A43543" w:rsidP="003234D6">
      <w:pPr>
        <w:ind w:left="426" w:hanging="142"/>
        <w:rPr>
          <w:rFonts w:ascii="Century Gothic" w:hAnsi="Century Gothic"/>
          <w:sz w:val="24"/>
          <w:szCs w:val="24"/>
        </w:rPr>
      </w:pPr>
    </w:p>
    <w:p w14:paraId="67808986" w14:textId="2FD5159B" w:rsidR="00A43543" w:rsidRPr="003574F4" w:rsidRDefault="003234D6" w:rsidP="003234D6">
      <w:pPr>
        <w:ind w:left="426" w:right="804" w:hanging="142"/>
        <w:jc w:val="both"/>
        <w:rPr>
          <w:rFonts w:ascii="Century Gothic" w:eastAsia="Century Gothic" w:hAnsi="Century Gothic" w:cs="Century Gothic"/>
          <w:sz w:val="24"/>
          <w:szCs w:val="24"/>
        </w:rPr>
      </w:pPr>
      <w:r>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edian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re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ente</w:t>
      </w:r>
      <w:r w:rsidR="00A43543">
        <w:rPr>
          <w:rFonts w:ascii="Century Gothic" w:eastAsia="Century Gothic" w:hAnsi="Century Gothic" w:cs="Century Gothic"/>
          <w:sz w:val="24"/>
          <w:szCs w:val="24"/>
        </w:rPr>
        <w:t>,</w:t>
      </w:r>
      <w:r w:rsidR="00A43543" w:rsidRPr="003574F4">
        <w:rPr>
          <w:rFonts w:ascii="Century Gothic" w:eastAsia="Century Gothic" w:hAnsi="Century Gothic" w:cs="Century Gothic"/>
          <w:sz w:val="24"/>
          <w:szCs w:val="24"/>
        </w:rPr>
        <w:t xml:space="preserve"> o</w:t>
      </w:r>
      <w:r w:rsidR="00A43543" w:rsidRPr="003574F4">
        <w:rPr>
          <w:rFonts w:ascii="Century Gothic" w:eastAsia="Century Gothic" w:hAnsi="Century Gothic" w:cs="Century Gothic"/>
          <w:spacing w:val="-1"/>
          <w:sz w:val="24"/>
          <w:szCs w:val="24"/>
        </w:rPr>
        <w:t>t</w:t>
      </w:r>
      <w:r w:rsidR="00A43543" w:rsidRPr="003574F4">
        <w:rPr>
          <w:rFonts w:ascii="Century Gothic" w:eastAsia="Century Gothic" w:hAnsi="Century Gothic" w:cs="Century Gothic"/>
          <w:sz w:val="24"/>
          <w:szCs w:val="24"/>
        </w:rPr>
        <w:t>orgo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ent</w:t>
      </w:r>
      <w:r w:rsidR="00A43543" w:rsidRPr="003574F4">
        <w:rPr>
          <w:rFonts w:ascii="Century Gothic" w:eastAsia="Century Gothic" w:hAnsi="Century Gothic" w:cs="Century Gothic"/>
          <w:spacing w:val="-1"/>
          <w:sz w:val="24"/>
          <w:szCs w:val="24"/>
        </w:rPr>
        <w:t>imi</w:t>
      </w:r>
      <w:r w:rsidR="00A43543" w:rsidRPr="003574F4">
        <w:rPr>
          <w:rFonts w:ascii="Century Gothic" w:eastAsia="Century Gothic" w:hAnsi="Century Gothic" w:cs="Century Gothic"/>
          <w:sz w:val="24"/>
          <w:szCs w:val="24"/>
        </w:rPr>
        <w:t>ento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form</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b/>
          <w:spacing w:val="-1"/>
          <w:sz w:val="24"/>
          <w:szCs w:val="24"/>
        </w:rPr>
        <w:t>R</w:t>
      </w:r>
      <w:r w:rsidR="00A43543" w:rsidRPr="003574F4">
        <w:rPr>
          <w:rFonts w:ascii="Century Gothic" w:eastAsia="Century Gothic" w:hAnsi="Century Gothic" w:cs="Century Gothic"/>
          <w:b/>
          <w:sz w:val="24"/>
          <w:szCs w:val="24"/>
        </w:rPr>
        <w:t>ed</w:t>
      </w:r>
      <w:r w:rsidR="00A43543" w:rsidRPr="003574F4">
        <w:rPr>
          <w:rFonts w:ascii="Century Gothic" w:eastAsia="Century Gothic" w:hAnsi="Century Gothic" w:cs="Century Gothic"/>
          <w:b/>
          <w:spacing w:val="2"/>
          <w:sz w:val="24"/>
          <w:szCs w:val="24"/>
        </w:rPr>
        <w:t xml:space="preserve"> </w:t>
      </w:r>
      <w:r w:rsidR="00A43543" w:rsidRPr="003574F4">
        <w:rPr>
          <w:rFonts w:ascii="Century Gothic" w:eastAsia="Century Gothic" w:hAnsi="Century Gothic" w:cs="Century Gothic"/>
          <w:b/>
          <w:sz w:val="24"/>
          <w:szCs w:val="24"/>
        </w:rPr>
        <w:t>de Mujer</w:t>
      </w:r>
      <w:r w:rsidR="00A43543" w:rsidRPr="003574F4">
        <w:rPr>
          <w:rFonts w:ascii="Century Gothic" w:eastAsia="Century Gothic" w:hAnsi="Century Gothic" w:cs="Century Gothic"/>
          <w:b/>
          <w:spacing w:val="-3"/>
          <w:sz w:val="24"/>
          <w:szCs w:val="24"/>
        </w:rPr>
        <w:t>e</w:t>
      </w:r>
      <w:r w:rsidR="00A43543" w:rsidRPr="003574F4">
        <w:rPr>
          <w:rFonts w:ascii="Century Gothic" w:eastAsia="Century Gothic" w:hAnsi="Century Gothic" w:cs="Century Gothic"/>
          <w:b/>
          <w:sz w:val="24"/>
          <w:szCs w:val="24"/>
        </w:rPr>
        <w:t>s</w:t>
      </w:r>
      <w:r w:rsidR="00A43543" w:rsidRPr="003574F4">
        <w:rPr>
          <w:rFonts w:ascii="Century Gothic" w:eastAsia="Century Gothic" w:hAnsi="Century Gothic" w:cs="Century Gothic"/>
          <w:b/>
          <w:spacing w:val="23"/>
          <w:sz w:val="24"/>
          <w:szCs w:val="24"/>
        </w:rPr>
        <w:t xml:space="preserve"> </w:t>
      </w:r>
      <w:r w:rsidR="00A43543" w:rsidRPr="003574F4">
        <w:rPr>
          <w:rFonts w:ascii="Century Gothic" w:eastAsia="Century Gothic" w:hAnsi="Century Gothic" w:cs="Century Gothic"/>
          <w:b/>
          <w:sz w:val="24"/>
          <w:szCs w:val="24"/>
        </w:rPr>
        <w:t>E</w:t>
      </w:r>
      <w:r w:rsidR="00A43543" w:rsidRPr="003574F4">
        <w:rPr>
          <w:rFonts w:ascii="Century Gothic" w:eastAsia="Century Gothic" w:hAnsi="Century Gothic" w:cs="Century Gothic"/>
          <w:b/>
          <w:spacing w:val="-2"/>
          <w:sz w:val="24"/>
          <w:szCs w:val="24"/>
        </w:rPr>
        <w:t>l</w:t>
      </w:r>
      <w:r w:rsidR="00A43543" w:rsidRPr="003574F4">
        <w:rPr>
          <w:rFonts w:ascii="Century Gothic" w:eastAsia="Century Gothic" w:hAnsi="Century Gothic" w:cs="Century Gothic"/>
          <w:b/>
          <w:sz w:val="24"/>
          <w:szCs w:val="24"/>
        </w:rPr>
        <w:t>e</w:t>
      </w:r>
      <w:r w:rsidR="00A43543" w:rsidRPr="003574F4">
        <w:rPr>
          <w:rFonts w:ascii="Century Gothic" w:eastAsia="Century Gothic" w:hAnsi="Century Gothic" w:cs="Century Gothic"/>
          <w:b/>
          <w:spacing w:val="-2"/>
          <w:sz w:val="24"/>
          <w:szCs w:val="24"/>
        </w:rPr>
        <w:t>c</w:t>
      </w:r>
      <w:r w:rsidR="00A43543" w:rsidRPr="003574F4">
        <w:rPr>
          <w:rFonts w:ascii="Century Gothic" w:eastAsia="Century Gothic" w:hAnsi="Century Gothic" w:cs="Century Gothic"/>
          <w:b/>
          <w:spacing w:val="1"/>
          <w:sz w:val="24"/>
          <w:szCs w:val="24"/>
        </w:rPr>
        <w:t>t</w:t>
      </w:r>
      <w:r w:rsidR="00A43543" w:rsidRPr="003574F4">
        <w:rPr>
          <w:rFonts w:ascii="Century Gothic" w:eastAsia="Century Gothic" w:hAnsi="Century Gothic" w:cs="Century Gothic"/>
          <w:b/>
          <w:spacing w:val="-2"/>
          <w:sz w:val="24"/>
          <w:szCs w:val="24"/>
        </w:rPr>
        <w:t>a</w:t>
      </w:r>
      <w:r w:rsidR="00A43543" w:rsidRPr="003574F4">
        <w:rPr>
          <w:rFonts w:ascii="Century Gothic" w:eastAsia="Century Gothic" w:hAnsi="Century Gothic" w:cs="Century Gothic"/>
          <w:b/>
          <w:sz w:val="24"/>
          <w:szCs w:val="24"/>
        </w:rPr>
        <w:t>s</w:t>
      </w:r>
      <w:r w:rsidR="00A43543" w:rsidRPr="003574F4">
        <w:rPr>
          <w:rFonts w:ascii="Century Gothic" w:eastAsia="Century Gothic" w:hAnsi="Century Gothic" w:cs="Century Gothic"/>
          <w:b/>
          <w:spacing w:val="21"/>
          <w:sz w:val="24"/>
          <w:szCs w:val="24"/>
        </w:rPr>
        <w:t xml:space="preserve"> </w:t>
      </w:r>
      <w:r w:rsidR="00A43543" w:rsidRPr="003574F4">
        <w:rPr>
          <w:rFonts w:ascii="Century Gothic" w:eastAsia="Century Gothic" w:hAnsi="Century Gothic" w:cs="Century Gothic"/>
          <w:b/>
          <w:sz w:val="24"/>
          <w:szCs w:val="24"/>
        </w:rPr>
        <w:t>del</w:t>
      </w:r>
      <w:r w:rsidR="00A43543" w:rsidRPr="003574F4">
        <w:rPr>
          <w:rFonts w:ascii="Century Gothic" w:eastAsia="Century Gothic" w:hAnsi="Century Gothic" w:cs="Century Gothic"/>
          <w:b/>
          <w:spacing w:val="22"/>
          <w:sz w:val="24"/>
          <w:szCs w:val="24"/>
        </w:rPr>
        <w:t xml:space="preserve"> </w:t>
      </w:r>
      <w:r w:rsidR="00A43543" w:rsidRPr="003574F4">
        <w:rPr>
          <w:rFonts w:ascii="Century Gothic" w:eastAsia="Century Gothic" w:hAnsi="Century Gothic" w:cs="Century Gothic"/>
          <w:b/>
          <w:sz w:val="24"/>
          <w:szCs w:val="24"/>
        </w:rPr>
        <w:t>I</w:t>
      </w:r>
      <w:r w:rsidR="00A43543" w:rsidRPr="003574F4">
        <w:rPr>
          <w:rFonts w:ascii="Century Gothic" w:eastAsia="Century Gothic" w:hAnsi="Century Gothic" w:cs="Century Gothic"/>
          <w:b/>
          <w:spacing w:val="-2"/>
          <w:sz w:val="24"/>
          <w:szCs w:val="24"/>
        </w:rPr>
        <w:t>n</w:t>
      </w:r>
      <w:r w:rsidR="00A43543" w:rsidRPr="003574F4">
        <w:rPr>
          <w:rFonts w:ascii="Century Gothic" w:eastAsia="Century Gothic" w:hAnsi="Century Gothic" w:cs="Century Gothic"/>
          <w:b/>
          <w:spacing w:val="1"/>
          <w:sz w:val="24"/>
          <w:szCs w:val="24"/>
        </w:rPr>
        <w:t>st</w:t>
      </w:r>
      <w:r w:rsidR="00A43543" w:rsidRPr="003574F4">
        <w:rPr>
          <w:rFonts w:ascii="Century Gothic" w:eastAsia="Century Gothic" w:hAnsi="Century Gothic" w:cs="Century Gothic"/>
          <w:b/>
          <w:spacing w:val="-3"/>
          <w:sz w:val="24"/>
          <w:szCs w:val="24"/>
        </w:rPr>
        <w:t>i</w:t>
      </w:r>
      <w:r w:rsidR="00A43543" w:rsidRPr="003574F4">
        <w:rPr>
          <w:rFonts w:ascii="Century Gothic" w:eastAsia="Century Gothic" w:hAnsi="Century Gothic" w:cs="Century Gothic"/>
          <w:b/>
          <w:spacing w:val="1"/>
          <w:sz w:val="24"/>
          <w:szCs w:val="24"/>
        </w:rPr>
        <w:t>t</w:t>
      </w:r>
      <w:r w:rsidR="00A43543" w:rsidRPr="003574F4">
        <w:rPr>
          <w:rFonts w:ascii="Century Gothic" w:eastAsia="Century Gothic" w:hAnsi="Century Gothic" w:cs="Century Gothic"/>
          <w:b/>
          <w:sz w:val="24"/>
          <w:szCs w:val="24"/>
        </w:rPr>
        <w:t>u</w:t>
      </w:r>
      <w:r w:rsidR="00A43543" w:rsidRPr="003574F4">
        <w:rPr>
          <w:rFonts w:ascii="Century Gothic" w:eastAsia="Century Gothic" w:hAnsi="Century Gothic" w:cs="Century Gothic"/>
          <w:b/>
          <w:spacing w:val="-2"/>
          <w:sz w:val="24"/>
          <w:szCs w:val="24"/>
        </w:rPr>
        <w:t>t</w:t>
      </w:r>
      <w:r w:rsidR="00A43543" w:rsidRPr="003574F4">
        <w:rPr>
          <w:rFonts w:ascii="Century Gothic" w:eastAsia="Century Gothic" w:hAnsi="Century Gothic" w:cs="Century Gothic"/>
          <w:b/>
          <w:sz w:val="24"/>
          <w:szCs w:val="24"/>
        </w:rPr>
        <w:t>o</w:t>
      </w:r>
      <w:r w:rsidR="00A43543" w:rsidRPr="003574F4">
        <w:rPr>
          <w:rFonts w:ascii="Century Gothic" w:eastAsia="Century Gothic" w:hAnsi="Century Gothic" w:cs="Century Gothic"/>
          <w:b/>
          <w:spacing w:val="23"/>
          <w:sz w:val="24"/>
          <w:szCs w:val="24"/>
        </w:rPr>
        <w:t xml:space="preserve"> </w:t>
      </w:r>
      <w:r w:rsidR="00A43543">
        <w:rPr>
          <w:rFonts w:ascii="Century Gothic" w:eastAsia="Century Gothic" w:hAnsi="Century Gothic" w:cs="Century Gothic"/>
          <w:b/>
          <w:spacing w:val="-2"/>
          <w:sz w:val="24"/>
          <w:szCs w:val="24"/>
        </w:rPr>
        <w:t>____________________</w:t>
      </w:r>
      <w:r w:rsidR="00A43543" w:rsidRPr="003574F4">
        <w:rPr>
          <w:rFonts w:ascii="Century Gothic" w:eastAsia="Century Gothic" w:hAnsi="Century Gothic" w:cs="Century Gothic"/>
          <w:b/>
          <w:sz w:val="24"/>
          <w:szCs w:val="24"/>
        </w:rPr>
        <w:t>,</w:t>
      </w:r>
      <w:r w:rsidR="00A43543" w:rsidRPr="003574F4">
        <w:rPr>
          <w:rFonts w:ascii="Century Gothic" w:eastAsia="Century Gothic" w:hAnsi="Century Gothic" w:cs="Century Gothic"/>
          <w:b/>
          <w:spacing w:val="5"/>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al es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anal</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4"/>
          <w:sz w:val="24"/>
          <w:szCs w:val="24"/>
        </w:rPr>
        <w:t>m</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nst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tu</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re</w:t>
      </w:r>
      <w:r w:rsidR="00A43543" w:rsidRPr="003574F4">
        <w:rPr>
          <w:rFonts w:ascii="Century Gothic" w:eastAsia="Century Gothic" w:hAnsi="Century Gothic" w:cs="Century Gothic"/>
          <w:spacing w:val="-2"/>
          <w:sz w:val="24"/>
          <w:szCs w:val="24"/>
        </w:rPr>
        <w:t>v</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pacing w:val="-2"/>
          <w:sz w:val="24"/>
          <w:szCs w:val="24"/>
        </w:rPr>
        <w:t>g</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1"/>
          <w:sz w:val="24"/>
          <w:szCs w:val="24"/>
        </w:rPr>
        <w:t>imi</w:t>
      </w:r>
      <w:r w:rsidR="00A43543" w:rsidRPr="003574F4">
        <w:rPr>
          <w:rFonts w:ascii="Century Gothic" w:eastAsia="Century Gothic" w:hAnsi="Century Gothic" w:cs="Century Gothic"/>
          <w:sz w:val="24"/>
          <w:szCs w:val="24"/>
        </w:rPr>
        <w:t>ento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 xml:space="preserve">a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 xml:space="preserve">os de </w:t>
      </w:r>
      <w:r w:rsidR="00A43543" w:rsidRPr="003574F4">
        <w:rPr>
          <w:rFonts w:ascii="Century Gothic" w:eastAsia="Century Gothic" w:hAnsi="Century Gothic" w:cs="Century Gothic"/>
          <w:spacing w:val="1"/>
          <w:sz w:val="24"/>
          <w:szCs w:val="24"/>
        </w:rPr>
        <w:t>V</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2"/>
          <w:sz w:val="24"/>
          <w:szCs w:val="24"/>
        </w:rPr>
        <w:t>l</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P</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2"/>
          <w:sz w:val="24"/>
          <w:szCs w:val="24"/>
        </w:rPr>
        <w:t>l</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proofErr w:type="gramStart"/>
      <w:r w:rsidR="00A43543" w:rsidRPr="003574F4">
        <w:rPr>
          <w:rFonts w:ascii="Century Gothic" w:eastAsia="Century Gothic" w:hAnsi="Century Gothic" w:cs="Century Gothic"/>
          <w:sz w:val="24"/>
          <w:szCs w:val="24"/>
        </w:rPr>
        <w:t>en Raz</w:t>
      </w:r>
      <w:r w:rsidR="00A43543" w:rsidRPr="003574F4">
        <w:rPr>
          <w:rFonts w:ascii="Century Gothic" w:eastAsia="Century Gothic" w:hAnsi="Century Gothic" w:cs="Century Gothic"/>
          <w:spacing w:val="-1"/>
          <w:sz w:val="24"/>
          <w:szCs w:val="24"/>
        </w:rPr>
        <w:t>ó</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de</w:t>
      </w:r>
      <w:proofErr w:type="gramEnd"/>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3"/>
          <w:sz w:val="24"/>
          <w:szCs w:val="24"/>
        </w:rPr>
        <w:t>G</w:t>
      </w:r>
      <w:r w:rsidR="00A43543" w:rsidRPr="003574F4">
        <w:rPr>
          <w:rFonts w:ascii="Century Gothic" w:eastAsia="Century Gothic" w:hAnsi="Century Gothic" w:cs="Century Gothic"/>
          <w:sz w:val="24"/>
          <w:szCs w:val="24"/>
        </w:rPr>
        <w:t>én</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 xml:space="preserve">ro </w:t>
      </w:r>
      <w:r w:rsidR="00A43543" w:rsidRPr="003574F4">
        <w:rPr>
          <w:rFonts w:ascii="Century Gothic" w:eastAsia="Century Gothic" w:hAnsi="Century Gothic" w:cs="Century Gothic"/>
          <w:spacing w:val="-2"/>
          <w:sz w:val="24"/>
          <w:szCs w:val="24"/>
        </w:rPr>
        <w:t>(</w:t>
      </w:r>
      <w:r w:rsidR="00A43543">
        <w:rPr>
          <w:rFonts w:ascii="Century Gothic" w:eastAsia="Century Gothic" w:hAnsi="Century Gothic" w:cs="Century Gothic"/>
          <w:spacing w:val="-1"/>
          <w:sz w:val="24"/>
          <w:szCs w:val="24"/>
        </w:rPr>
        <w:t>VPMRG</w:t>
      </w:r>
      <w:r w:rsidR="00A43543" w:rsidRPr="003574F4">
        <w:rPr>
          <w:rFonts w:ascii="Century Gothic" w:eastAsia="Century Gothic" w:hAnsi="Century Gothic" w:cs="Century Gothic"/>
          <w:sz w:val="24"/>
          <w:szCs w:val="24"/>
        </w:rPr>
        <w:t xml:space="preserve">) </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o</w:t>
      </w:r>
      <w:r w:rsidR="00A43543" w:rsidRPr="005E1B45">
        <w:rPr>
          <w:rFonts w:ascii="Century Gothic" w:eastAsia="Century Gothic" w:hAnsi="Century Gothic" w:cs="Century Gothic"/>
          <w:b/>
          <w:bCs/>
          <w:spacing w:val="-1"/>
          <w:sz w:val="24"/>
          <w:szCs w:val="24"/>
        </w:rPr>
        <w:t>n</w:t>
      </w:r>
      <w:r w:rsidR="00A43543" w:rsidRPr="005E1B45">
        <w:rPr>
          <w:rFonts w:ascii="Century Gothic" w:eastAsia="Century Gothic" w:hAnsi="Century Gothic" w:cs="Century Gothic"/>
          <w:b/>
          <w:bCs/>
          <w:spacing w:val="-3"/>
          <w:sz w:val="24"/>
          <w:szCs w:val="24"/>
        </w:rPr>
        <w:t>t</w:t>
      </w:r>
      <w:r w:rsidR="00A43543" w:rsidRPr="005E1B45">
        <w:rPr>
          <w:rFonts w:ascii="Century Gothic" w:eastAsia="Century Gothic" w:hAnsi="Century Gothic" w:cs="Century Gothic"/>
          <w:b/>
          <w:bCs/>
          <w:sz w:val="24"/>
          <w:szCs w:val="24"/>
        </w:rPr>
        <w:t>ra</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s</w:t>
      </w:r>
      <w:r w:rsidR="00A43543" w:rsidRPr="005E1B45">
        <w:rPr>
          <w:rFonts w:ascii="Century Gothic" w:eastAsia="Century Gothic" w:hAnsi="Century Gothic" w:cs="Century Gothic"/>
          <w:b/>
          <w:bCs/>
          <w:spacing w:val="7"/>
          <w:sz w:val="24"/>
          <w:szCs w:val="24"/>
        </w:rPr>
        <w:t xml:space="preserve"> </w:t>
      </w:r>
      <w:r w:rsidR="00A43543" w:rsidRPr="005E1B45">
        <w:rPr>
          <w:rFonts w:ascii="Century Gothic" w:eastAsia="Century Gothic" w:hAnsi="Century Gothic" w:cs="Century Gothic"/>
          <w:b/>
          <w:bCs/>
          <w:spacing w:val="-1"/>
          <w:sz w:val="24"/>
          <w:szCs w:val="24"/>
        </w:rPr>
        <w:t>m</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j</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r</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s</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z w:val="24"/>
          <w:szCs w:val="24"/>
        </w:rPr>
        <w:t>q</w:t>
      </w:r>
      <w:r w:rsidR="00A43543" w:rsidRPr="005E1B45">
        <w:rPr>
          <w:rFonts w:ascii="Century Gothic" w:eastAsia="Century Gothic" w:hAnsi="Century Gothic" w:cs="Century Gothic"/>
          <w:b/>
          <w:bCs/>
          <w:spacing w:val="-2"/>
          <w:sz w:val="24"/>
          <w:szCs w:val="24"/>
        </w:rPr>
        <w:t>u</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ha</w:t>
      </w:r>
      <w:r w:rsidR="00A43543" w:rsidRPr="005E1B45">
        <w:rPr>
          <w:rFonts w:ascii="Century Gothic" w:eastAsia="Century Gothic" w:hAnsi="Century Gothic" w:cs="Century Gothic"/>
          <w:b/>
          <w:bCs/>
          <w:spacing w:val="-3"/>
          <w:sz w:val="24"/>
          <w:szCs w:val="24"/>
        </w:rPr>
        <w:t>y</w:t>
      </w:r>
      <w:r w:rsidR="00A43543" w:rsidRPr="005E1B45">
        <w:rPr>
          <w:rFonts w:ascii="Century Gothic" w:eastAsia="Century Gothic" w:hAnsi="Century Gothic" w:cs="Century Gothic"/>
          <w:b/>
          <w:bCs/>
          <w:sz w:val="24"/>
          <w:szCs w:val="24"/>
        </w:rPr>
        <w:t>an</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r</w:t>
      </w:r>
      <w:r w:rsidR="00A43543" w:rsidRPr="005E1B45">
        <w:rPr>
          <w:rFonts w:ascii="Century Gothic" w:eastAsia="Century Gothic" w:hAnsi="Century Gothic" w:cs="Century Gothic"/>
          <w:b/>
          <w:bCs/>
          <w:spacing w:val="-2"/>
          <w:sz w:val="24"/>
          <w:szCs w:val="24"/>
        </w:rPr>
        <w:t>es</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z w:val="24"/>
          <w:szCs w:val="24"/>
        </w:rPr>
        <w:t>tado 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tas</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pacing w:val="-2"/>
          <w:sz w:val="24"/>
          <w:szCs w:val="24"/>
        </w:rPr>
        <w:t>d</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z w:val="24"/>
          <w:szCs w:val="24"/>
        </w:rPr>
        <w:t>a</w:t>
      </w:r>
      <w:r w:rsidR="00A43543" w:rsidRPr="005E1B45">
        <w:rPr>
          <w:rFonts w:ascii="Century Gothic" w:eastAsia="Century Gothic" w:hAnsi="Century Gothic" w:cs="Century Gothic"/>
          <w:b/>
          <w:bCs/>
          <w:spacing w:val="-2"/>
          <w:sz w:val="24"/>
          <w:szCs w:val="24"/>
        </w:rPr>
        <w:t>n</w:t>
      </w:r>
      <w:r w:rsidR="00A43543" w:rsidRPr="005E1B45">
        <w:rPr>
          <w:rFonts w:ascii="Century Gothic" w:eastAsia="Century Gothic" w:hAnsi="Century Gothic" w:cs="Century Gothic"/>
          <w:b/>
          <w:bCs/>
          <w:sz w:val="24"/>
          <w:szCs w:val="24"/>
        </w:rPr>
        <w:t>te</w:t>
      </w:r>
      <w:r w:rsidR="00A43543" w:rsidRPr="005E1B45">
        <w:rPr>
          <w:rFonts w:ascii="Century Gothic" w:eastAsia="Century Gothic" w:hAnsi="Century Gothic" w:cs="Century Gothic"/>
          <w:b/>
          <w:bCs/>
          <w:spacing w:val="4"/>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3"/>
          <w:sz w:val="24"/>
          <w:szCs w:val="24"/>
        </w:rPr>
        <w:t>P</w:t>
      </w:r>
      <w:r w:rsidR="00A43543" w:rsidRPr="005E1B45">
        <w:rPr>
          <w:rFonts w:ascii="Century Gothic" w:eastAsia="Century Gothic" w:hAnsi="Century Gothic" w:cs="Century Gothic"/>
          <w:b/>
          <w:bCs/>
          <w:sz w:val="24"/>
          <w:szCs w:val="24"/>
        </w:rPr>
        <w:t>ro</w:t>
      </w:r>
      <w:r w:rsidR="00A43543" w:rsidRPr="005E1B45">
        <w:rPr>
          <w:rFonts w:ascii="Century Gothic" w:eastAsia="Century Gothic" w:hAnsi="Century Gothic" w:cs="Century Gothic"/>
          <w:b/>
          <w:bCs/>
          <w:spacing w:val="-2"/>
          <w:sz w:val="24"/>
          <w:szCs w:val="24"/>
        </w:rPr>
        <w:t>c</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s</w:t>
      </w:r>
      <w:r w:rsidR="00A43543" w:rsidRPr="005E1B45">
        <w:rPr>
          <w:rFonts w:ascii="Century Gothic" w:eastAsia="Century Gothic" w:hAnsi="Century Gothic" w:cs="Century Gothic"/>
          <w:b/>
          <w:bCs/>
          <w:sz w:val="24"/>
          <w:szCs w:val="24"/>
        </w:rPr>
        <w:t xml:space="preserve">o </w:t>
      </w:r>
      <w:r w:rsidR="00A43543" w:rsidRPr="005E1B45">
        <w:rPr>
          <w:rFonts w:ascii="Century Gothic" w:eastAsia="Century Gothic" w:hAnsi="Century Gothic" w:cs="Century Gothic"/>
          <w:b/>
          <w:bCs/>
          <w:spacing w:val="-1"/>
          <w:sz w:val="24"/>
          <w:szCs w:val="24"/>
        </w:rPr>
        <w:t>El</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w:t>
      </w:r>
      <w:r w:rsidR="00A43543" w:rsidRPr="005E1B45">
        <w:rPr>
          <w:rFonts w:ascii="Century Gothic" w:eastAsia="Century Gothic" w:hAnsi="Century Gothic" w:cs="Century Gothic"/>
          <w:b/>
          <w:bCs/>
          <w:spacing w:val="-1"/>
          <w:sz w:val="24"/>
          <w:szCs w:val="24"/>
        </w:rPr>
        <w:t>o</w:t>
      </w:r>
      <w:r w:rsidR="00A43543" w:rsidRPr="005E1B45">
        <w:rPr>
          <w:rFonts w:ascii="Century Gothic" w:eastAsia="Century Gothic" w:hAnsi="Century Gothic" w:cs="Century Gothic"/>
          <w:b/>
          <w:bCs/>
          <w:sz w:val="24"/>
          <w:szCs w:val="24"/>
        </w:rPr>
        <w:t>ral</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O</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z w:val="24"/>
          <w:szCs w:val="24"/>
        </w:rPr>
        <w:t>d</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pacing w:val="-3"/>
          <w:sz w:val="24"/>
          <w:szCs w:val="24"/>
        </w:rPr>
        <w:t>n</w:t>
      </w:r>
      <w:r w:rsidR="00A43543" w:rsidRPr="005E1B45">
        <w:rPr>
          <w:rFonts w:ascii="Century Gothic" w:eastAsia="Century Gothic" w:hAnsi="Century Gothic" w:cs="Century Gothic"/>
          <w:b/>
          <w:bCs/>
          <w:sz w:val="24"/>
          <w:szCs w:val="24"/>
        </w:rPr>
        <w:t>a</w:t>
      </w:r>
      <w:r w:rsidR="00A43543" w:rsidRPr="005E1B45">
        <w:rPr>
          <w:rFonts w:ascii="Century Gothic" w:eastAsia="Century Gothic" w:hAnsi="Century Gothic" w:cs="Century Gothic"/>
          <w:b/>
          <w:bCs/>
          <w:spacing w:val="-1"/>
          <w:sz w:val="24"/>
          <w:szCs w:val="24"/>
        </w:rPr>
        <w:t>ri</w:t>
      </w:r>
      <w:r w:rsidR="00A43543" w:rsidRPr="005E1B45">
        <w:rPr>
          <w:rFonts w:ascii="Century Gothic" w:eastAsia="Century Gothic" w:hAnsi="Century Gothic" w:cs="Century Gothic"/>
          <w:b/>
          <w:bCs/>
          <w:sz w:val="24"/>
          <w:szCs w:val="24"/>
        </w:rPr>
        <w:t xml:space="preserve">o </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pacing w:val="-3"/>
          <w:sz w:val="24"/>
          <w:szCs w:val="24"/>
        </w:rPr>
        <w:t>o</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al 2023-2024 o en su caso</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pacing w:val="-1"/>
          <w:sz w:val="24"/>
          <w:szCs w:val="24"/>
        </w:rPr>
        <w:t>E</w:t>
      </w:r>
      <w:r w:rsidR="00A43543" w:rsidRPr="005E1B45">
        <w:rPr>
          <w:rFonts w:ascii="Century Gothic" w:eastAsia="Century Gothic" w:hAnsi="Century Gothic" w:cs="Century Gothic"/>
          <w:b/>
          <w:bCs/>
          <w:sz w:val="24"/>
          <w:szCs w:val="24"/>
        </w:rPr>
        <w:t>x</w:t>
      </w:r>
      <w:r w:rsidR="00A43543" w:rsidRPr="005E1B45">
        <w:rPr>
          <w:rFonts w:ascii="Century Gothic" w:eastAsia="Century Gothic" w:hAnsi="Century Gothic" w:cs="Century Gothic"/>
          <w:b/>
          <w:bCs/>
          <w:spacing w:val="-1"/>
          <w:sz w:val="24"/>
          <w:szCs w:val="24"/>
        </w:rPr>
        <w:t>t</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aordi</w:t>
      </w:r>
      <w:r w:rsidR="00A43543" w:rsidRPr="005E1B45">
        <w:rPr>
          <w:rFonts w:ascii="Century Gothic" w:eastAsia="Century Gothic" w:hAnsi="Century Gothic" w:cs="Century Gothic"/>
          <w:b/>
          <w:bCs/>
          <w:spacing w:val="-1"/>
          <w:sz w:val="24"/>
          <w:szCs w:val="24"/>
        </w:rPr>
        <w:t>n</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r</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o</w:t>
      </w:r>
      <w:r w:rsidR="00A43543">
        <w:rPr>
          <w:rFonts w:ascii="Century Gothic" w:eastAsia="Century Gothic" w:hAnsi="Century Gothic" w:cs="Century Gothic"/>
          <w:b/>
          <w:bCs/>
          <w:sz w:val="24"/>
          <w:szCs w:val="24"/>
        </w:rPr>
        <w:t xml:space="preserve">, </w:t>
      </w:r>
      <w:r w:rsidR="00A43543">
        <w:rPr>
          <w:rFonts w:ascii="Century Gothic" w:eastAsia="Century Gothic" w:hAnsi="Century Gothic" w:cs="Century Gothic"/>
          <w:sz w:val="24"/>
          <w:szCs w:val="24"/>
        </w:rPr>
        <w:t xml:space="preserve">derivado del </w:t>
      </w:r>
      <w:r w:rsidR="00D9392B">
        <w:rPr>
          <w:rFonts w:ascii="Century Gothic" w:eastAsia="Century Gothic" w:hAnsi="Century Gothic" w:cs="Century Gothic"/>
          <w:sz w:val="24"/>
          <w:szCs w:val="24"/>
        </w:rPr>
        <w:t>Programa Operativo de la Red de Candidatas y Red de Mujeres Electas</w:t>
      </w:r>
      <w:r w:rsidR="00AE0B86">
        <w:rPr>
          <w:rFonts w:ascii="Century Gothic" w:eastAsia="Century Gothic" w:hAnsi="Century Gothic" w:cs="Century Gothic"/>
          <w:sz w:val="24"/>
          <w:szCs w:val="24"/>
        </w:rPr>
        <w:t>.</w:t>
      </w:r>
    </w:p>
    <w:p w14:paraId="4928CC78" w14:textId="77777777" w:rsidR="00A43543" w:rsidRPr="003574F4" w:rsidRDefault="00A43543" w:rsidP="003234D6">
      <w:pPr>
        <w:ind w:left="426" w:hanging="142"/>
        <w:rPr>
          <w:rFonts w:ascii="Century Gothic" w:hAnsi="Century Gothic"/>
          <w:sz w:val="24"/>
          <w:szCs w:val="24"/>
        </w:rPr>
      </w:pPr>
    </w:p>
    <w:p w14:paraId="3D38FBEC" w14:textId="1BBAE85B" w:rsidR="00A43543" w:rsidRPr="003574F4" w:rsidRDefault="003234D6" w:rsidP="003234D6">
      <w:pPr>
        <w:ind w:left="426" w:right="804" w:hanging="142"/>
        <w:jc w:val="both"/>
        <w:rPr>
          <w:rFonts w:ascii="Century Gothic" w:eastAsia="Century Gothic" w:hAnsi="Century Gothic" w:cs="Century Gothic"/>
          <w:sz w:val="24"/>
          <w:szCs w:val="24"/>
        </w:rPr>
      </w:pPr>
      <w:r>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an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f</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sto q</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 xml:space="preserve">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endo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x</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 xml:space="preserve">ente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t</w:t>
      </w:r>
      <w:r w:rsidR="00A43543" w:rsidRPr="003574F4">
        <w:rPr>
          <w:rFonts w:ascii="Century Gothic" w:eastAsia="Century Gothic" w:hAnsi="Century Gothic" w:cs="Century Gothic"/>
          <w:sz w:val="24"/>
          <w:szCs w:val="24"/>
        </w:rPr>
        <w:t>eg</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 R</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 xml:space="preserve">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2"/>
          <w:sz w:val="24"/>
          <w:szCs w:val="24"/>
        </w:rPr>
        <w:t>j</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 xml:space="preserve">s </w:t>
      </w:r>
      <w:r w:rsidR="00A43543" w:rsidRPr="003574F4">
        <w:rPr>
          <w:rFonts w:ascii="Century Gothic" w:eastAsia="Century Gothic" w:hAnsi="Century Gothic" w:cs="Century Gothic"/>
          <w:spacing w:val="-1"/>
          <w:sz w:val="24"/>
          <w:szCs w:val="24"/>
        </w:rPr>
        <w:t>El</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 xml:space="preserve">, que </w:t>
      </w:r>
      <w:r w:rsidR="00A43543">
        <w:rPr>
          <w:rFonts w:ascii="Century Gothic" w:eastAsia="Century Gothic" w:hAnsi="Century Gothic" w:cs="Century Gothic"/>
          <w:spacing w:val="-2"/>
          <w:sz w:val="24"/>
          <w:szCs w:val="24"/>
        </w:rPr>
        <w:t>implementa</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I</w:t>
      </w:r>
      <w:r w:rsidR="00A43543">
        <w:rPr>
          <w:rFonts w:ascii="Century Gothic" w:eastAsia="Century Gothic" w:hAnsi="Century Gothic" w:cs="Century Gothic"/>
          <w:spacing w:val="-1"/>
          <w:sz w:val="24"/>
          <w:szCs w:val="24"/>
        </w:rPr>
        <w:t>nstituto ________</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at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va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 xml:space="preserve">de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3"/>
          <w:sz w:val="24"/>
          <w:szCs w:val="24"/>
        </w:rPr>
        <w:t>A</w:t>
      </w:r>
      <w:r w:rsidR="00A43543" w:rsidRPr="003574F4">
        <w:rPr>
          <w:rFonts w:ascii="Century Gothic" w:eastAsia="Century Gothic" w:hAnsi="Century Gothic" w:cs="Century Gothic"/>
          <w:sz w:val="24"/>
          <w:szCs w:val="24"/>
        </w:rPr>
        <w:t>soci</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ex</w:t>
      </w:r>
      <w:r w:rsidR="00A43543" w:rsidRPr="003574F4">
        <w:rPr>
          <w:rFonts w:ascii="Century Gothic" w:eastAsia="Century Gothic" w:hAnsi="Century Gothic" w:cs="Century Gothic"/>
          <w:spacing w:val="-1"/>
          <w:sz w:val="24"/>
          <w:szCs w:val="24"/>
        </w:rPr>
        <w:t>ic</w:t>
      </w:r>
      <w:r w:rsidR="00A43543" w:rsidRPr="003574F4">
        <w:rPr>
          <w:rFonts w:ascii="Century Gothic" w:eastAsia="Century Gothic" w:hAnsi="Century Gothic" w:cs="Century Gothic"/>
          <w:sz w:val="24"/>
          <w:szCs w:val="24"/>
        </w:rPr>
        <w:t>ana de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Con</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j</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ata</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pacing w:val="-1"/>
          <w:sz w:val="24"/>
          <w:szCs w:val="24"/>
        </w:rPr>
        <w:t>El</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ale</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w:t>
      </w:r>
      <w:r w:rsidR="00A43543" w:rsidRPr="003574F4">
        <w:rPr>
          <w:rFonts w:ascii="Century Gothic" w:eastAsia="Century Gothic" w:hAnsi="Century Gothic" w:cs="Century Gothic"/>
          <w:sz w:val="24"/>
          <w:szCs w:val="24"/>
        </w:rPr>
        <w:t>C.</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CE</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to</w:t>
      </w:r>
      <w:r w:rsidR="00A43543" w:rsidRPr="003574F4">
        <w:rPr>
          <w:rFonts w:ascii="Century Gothic" w:eastAsia="Century Gothic" w:hAnsi="Century Gothic" w:cs="Century Gothic"/>
          <w:spacing w:val="1"/>
          <w:sz w:val="24"/>
          <w:szCs w:val="24"/>
        </w:rPr>
        <w:t xml:space="preserve"> </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on</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z w:val="24"/>
          <w:szCs w:val="24"/>
        </w:rPr>
        <w:t xml:space="preserve">as </w:t>
      </w:r>
      <w:r w:rsidR="00A43543" w:rsidRPr="005E1B45">
        <w:rPr>
          <w:rFonts w:ascii="Century Gothic" w:eastAsia="Century Gothic" w:hAnsi="Century Gothic" w:cs="Century Gothic"/>
          <w:b/>
          <w:bCs/>
          <w:spacing w:val="-1"/>
          <w:sz w:val="24"/>
          <w:szCs w:val="24"/>
        </w:rPr>
        <w:t>m</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j</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res</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z w:val="24"/>
          <w:szCs w:val="24"/>
        </w:rPr>
        <w:t>q</w:t>
      </w:r>
      <w:r w:rsidR="00A43543" w:rsidRPr="005E1B45">
        <w:rPr>
          <w:rFonts w:ascii="Century Gothic" w:eastAsia="Century Gothic" w:hAnsi="Century Gothic" w:cs="Century Gothic"/>
          <w:b/>
          <w:bCs/>
          <w:spacing w:val="-2"/>
          <w:sz w:val="24"/>
          <w:szCs w:val="24"/>
        </w:rPr>
        <w:t>u</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5"/>
          <w:sz w:val="24"/>
          <w:szCs w:val="24"/>
        </w:rPr>
        <w:t xml:space="preserve"> </w:t>
      </w:r>
      <w:r w:rsidR="00A43543" w:rsidRPr="005E1B45">
        <w:rPr>
          <w:rFonts w:ascii="Century Gothic" w:eastAsia="Century Gothic" w:hAnsi="Century Gothic" w:cs="Century Gothic"/>
          <w:b/>
          <w:bCs/>
          <w:spacing w:val="-3"/>
          <w:sz w:val="24"/>
          <w:szCs w:val="24"/>
        </w:rPr>
        <w:t>h</w:t>
      </w:r>
      <w:r w:rsidR="00A43543" w:rsidRPr="005E1B45">
        <w:rPr>
          <w:rFonts w:ascii="Century Gothic" w:eastAsia="Century Gothic" w:hAnsi="Century Gothic" w:cs="Century Gothic"/>
          <w:b/>
          <w:bCs/>
          <w:sz w:val="24"/>
          <w:szCs w:val="24"/>
        </w:rPr>
        <w:t>ay</w:t>
      </w:r>
      <w:r w:rsidR="00A43543" w:rsidRPr="005E1B45">
        <w:rPr>
          <w:rFonts w:ascii="Century Gothic" w:eastAsia="Century Gothic" w:hAnsi="Century Gothic" w:cs="Century Gothic"/>
          <w:b/>
          <w:bCs/>
          <w:spacing w:val="5"/>
          <w:sz w:val="24"/>
          <w:szCs w:val="24"/>
        </w:rPr>
        <w:t>a</w:t>
      </w:r>
      <w:r w:rsidR="00A43543" w:rsidRPr="005E1B45">
        <w:rPr>
          <w:rFonts w:ascii="Century Gothic" w:eastAsia="Century Gothic" w:hAnsi="Century Gothic" w:cs="Century Gothic"/>
          <w:b/>
          <w:bCs/>
          <w:sz w:val="24"/>
          <w:szCs w:val="24"/>
        </w:rPr>
        <w:t>n</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s</w:t>
      </w:r>
      <w:r w:rsidR="00A43543" w:rsidRPr="005E1B45">
        <w:rPr>
          <w:rFonts w:ascii="Century Gothic" w:eastAsia="Century Gothic" w:hAnsi="Century Gothic" w:cs="Century Gothic"/>
          <w:b/>
          <w:bCs/>
          <w:sz w:val="24"/>
          <w:szCs w:val="24"/>
        </w:rPr>
        <w:t>u</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z w:val="24"/>
          <w:szCs w:val="24"/>
        </w:rPr>
        <w:t>tado</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tas de</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vado de un p</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pacing w:val="-3"/>
          <w:sz w:val="24"/>
          <w:szCs w:val="24"/>
        </w:rPr>
        <w:t>o</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so</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t</w:t>
      </w:r>
      <w:r w:rsidR="00A43543" w:rsidRPr="005E1B45">
        <w:rPr>
          <w:rFonts w:ascii="Century Gothic" w:eastAsia="Century Gothic" w:hAnsi="Century Gothic" w:cs="Century Gothic"/>
          <w:b/>
          <w:bCs/>
          <w:spacing w:val="-1"/>
          <w:sz w:val="24"/>
          <w:szCs w:val="24"/>
        </w:rPr>
        <w:t>o</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al</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y</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q</w:t>
      </w:r>
      <w:r w:rsidR="00A43543" w:rsidRPr="005E1B45">
        <w:rPr>
          <w:rFonts w:ascii="Century Gothic" w:eastAsia="Century Gothic" w:hAnsi="Century Gothic" w:cs="Century Gothic"/>
          <w:b/>
          <w:bCs/>
          <w:spacing w:val="-2"/>
          <w:sz w:val="24"/>
          <w:szCs w:val="24"/>
        </w:rPr>
        <w:t>u</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z w:val="24"/>
          <w:szCs w:val="24"/>
        </w:rPr>
        <w:t>s</w:t>
      </w:r>
      <w:r w:rsidR="00A43543" w:rsidRPr="005E1B45">
        <w:rPr>
          <w:rFonts w:ascii="Century Gothic" w:eastAsia="Century Gothic" w:hAnsi="Century Gothic" w:cs="Century Gothic"/>
          <w:b/>
          <w:bCs/>
          <w:spacing w:val="-3"/>
          <w:sz w:val="24"/>
          <w:szCs w:val="24"/>
        </w:rPr>
        <w:t>t</w:t>
      </w:r>
      <w:r w:rsidR="00A43543" w:rsidRPr="005E1B45">
        <w:rPr>
          <w:rFonts w:ascii="Century Gothic" w:eastAsia="Century Gothic" w:hAnsi="Century Gothic" w:cs="Century Gothic"/>
          <w:b/>
          <w:bCs/>
          <w:sz w:val="24"/>
          <w:szCs w:val="24"/>
        </w:rPr>
        <w:t>as</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pacing w:val="-2"/>
          <w:sz w:val="24"/>
          <w:szCs w:val="24"/>
        </w:rPr>
        <w:t>s</w:t>
      </w:r>
      <w:r w:rsidR="00A43543" w:rsidRPr="005E1B45">
        <w:rPr>
          <w:rFonts w:ascii="Century Gothic" w:eastAsia="Century Gothic" w:hAnsi="Century Gothic" w:cs="Century Gothic"/>
          <w:b/>
          <w:bCs/>
          <w:sz w:val="24"/>
          <w:szCs w:val="24"/>
        </w:rPr>
        <w:t>e en</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uent</w:t>
      </w:r>
      <w:r w:rsidR="00A43543" w:rsidRPr="005E1B45">
        <w:rPr>
          <w:rFonts w:ascii="Century Gothic" w:eastAsia="Century Gothic" w:hAnsi="Century Gothic" w:cs="Century Gothic"/>
          <w:b/>
          <w:bCs/>
          <w:spacing w:val="-2"/>
          <w:sz w:val="24"/>
          <w:szCs w:val="24"/>
        </w:rPr>
        <w:t>r</w:t>
      </w:r>
      <w:r w:rsidR="00A43543" w:rsidRPr="005E1B45">
        <w:rPr>
          <w:rFonts w:ascii="Century Gothic" w:eastAsia="Century Gothic" w:hAnsi="Century Gothic" w:cs="Century Gothic"/>
          <w:b/>
          <w:bCs/>
          <w:sz w:val="24"/>
          <w:szCs w:val="24"/>
        </w:rPr>
        <w:t>en en el</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j</w:t>
      </w:r>
      <w:r w:rsidR="00A43543" w:rsidRPr="005E1B45">
        <w:rPr>
          <w:rFonts w:ascii="Century Gothic" w:eastAsia="Century Gothic" w:hAnsi="Century Gothic" w:cs="Century Gothic"/>
          <w:b/>
          <w:bCs/>
          <w:sz w:val="24"/>
          <w:szCs w:val="24"/>
        </w:rPr>
        <w:t>e</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o</w:t>
      </w:r>
      <w:r w:rsidR="00A43543" w:rsidRPr="005E1B45">
        <w:rPr>
          <w:rFonts w:ascii="Century Gothic" w:eastAsia="Century Gothic" w:hAnsi="Century Gothic" w:cs="Century Gothic"/>
          <w:b/>
          <w:bCs/>
          <w:spacing w:val="2"/>
          <w:sz w:val="24"/>
          <w:szCs w:val="24"/>
        </w:rPr>
        <w:t xml:space="preserve"> </w:t>
      </w:r>
      <w:r w:rsidR="00A43543" w:rsidRPr="005E1B45">
        <w:rPr>
          <w:rFonts w:ascii="Century Gothic" w:eastAsia="Century Gothic" w:hAnsi="Century Gothic" w:cs="Century Gothic"/>
          <w:b/>
          <w:bCs/>
          <w:sz w:val="24"/>
          <w:szCs w:val="24"/>
        </w:rPr>
        <w:t xml:space="preserve">del </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a</w:t>
      </w:r>
      <w:r w:rsidR="00A43543" w:rsidRPr="005E1B45">
        <w:rPr>
          <w:rFonts w:ascii="Century Gothic" w:eastAsia="Century Gothic" w:hAnsi="Century Gothic" w:cs="Century Gothic"/>
          <w:b/>
          <w:bCs/>
          <w:spacing w:val="-1"/>
          <w:sz w:val="24"/>
          <w:szCs w:val="24"/>
        </w:rPr>
        <w:t>r</w:t>
      </w:r>
      <w:r w:rsidR="00A43543" w:rsidRPr="005E1B45">
        <w:rPr>
          <w:rFonts w:ascii="Century Gothic" w:eastAsia="Century Gothic" w:hAnsi="Century Gothic" w:cs="Century Gothic"/>
          <w:b/>
          <w:bCs/>
          <w:sz w:val="24"/>
          <w:szCs w:val="24"/>
        </w:rPr>
        <w:t>go públ</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z w:val="24"/>
          <w:szCs w:val="24"/>
        </w:rPr>
        <w:t>o e</w:t>
      </w:r>
      <w:r w:rsidR="00A43543" w:rsidRPr="005E1B45">
        <w:rPr>
          <w:rFonts w:ascii="Century Gothic" w:eastAsia="Century Gothic" w:hAnsi="Century Gothic" w:cs="Century Gothic"/>
          <w:b/>
          <w:bCs/>
          <w:spacing w:val="-3"/>
          <w:sz w:val="24"/>
          <w:szCs w:val="24"/>
        </w:rPr>
        <w:t>m</w:t>
      </w:r>
      <w:r w:rsidR="00A43543" w:rsidRPr="005E1B45">
        <w:rPr>
          <w:rFonts w:ascii="Century Gothic" w:eastAsia="Century Gothic" w:hAnsi="Century Gothic" w:cs="Century Gothic"/>
          <w:b/>
          <w:bCs/>
          <w:sz w:val="24"/>
          <w:szCs w:val="24"/>
        </w:rPr>
        <w:t>an</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do</w:t>
      </w:r>
      <w:r w:rsidR="00A43543" w:rsidRPr="005E1B45">
        <w:rPr>
          <w:rFonts w:ascii="Century Gothic" w:eastAsia="Century Gothic" w:hAnsi="Century Gothic" w:cs="Century Gothic"/>
          <w:b/>
          <w:bCs/>
          <w:spacing w:val="3"/>
          <w:sz w:val="24"/>
          <w:szCs w:val="24"/>
        </w:rPr>
        <w:t xml:space="preserve"> </w:t>
      </w:r>
      <w:r w:rsidR="00A43543" w:rsidRPr="005E1B45">
        <w:rPr>
          <w:rFonts w:ascii="Century Gothic" w:eastAsia="Century Gothic" w:hAnsi="Century Gothic" w:cs="Century Gothic"/>
          <w:b/>
          <w:bCs/>
          <w:sz w:val="24"/>
          <w:szCs w:val="24"/>
        </w:rPr>
        <w:t>de</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una</w:t>
      </w:r>
      <w:r w:rsidR="00A43543" w:rsidRPr="005E1B45">
        <w:rPr>
          <w:rFonts w:ascii="Century Gothic" w:eastAsia="Century Gothic" w:hAnsi="Century Gothic" w:cs="Century Gothic"/>
          <w:b/>
          <w:bCs/>
          <w:spacing w:val="1"/>
          <w:sz w:val="24"/>
          <w:szCs w:val="24"/>
        </w:rPr>
        <w:t xml:space="preserve"> </w:t>
      </w:r>
      <w:r w:rsidR="00A43543" w:rsidRPr="005E1B45">
        <w:rPr>
          <w:rFonts w:ascii="Century Gothic" w:eastAsia="Century Gothic" w:hAnsi="Century Gothic" w:cs="Century Gothic"/>
          <w:b/>
          <w:bCs/>
          <w:sz w:val="24"/>
          <w:szCs w:val="24"/>
        </w:rPr>
        <w:t>el</w:t>
      </w:r>
      <w:r w:rsidR="00A43543" w:rsidRPr="005E1B45">
        <w:rPr>
          <w:rFonts w:ascii="Century Gothic" w:eastAsia="Century Gothic" w:hAnsi="Century Gothic" w:cs="Century Gothic"/>
          <w:b/>
          <w:bCs/>
          <w:spacing w:val="-2"/>
          <w:sz w:val="24"/>
          <w:szCs w:val="24"/>
        </w:rPr>
        <w:t>e</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c</w:t>
      </w:r>
      <w:r w:rsidR="00A43543" w:rsidRPr="005E1B45">
        <w:rPr>
          <w:rFonts w:ascii="Century Gothic" w:eastAsia="Century Gothic" w:hAnsi="Century Gothic" w:cs="Century Gothic"/>
          <w:b/>
          <w:bCs/>
          <w:spacing w:val="-1"/>
          <w:sz w:val="24"/>
          <w:szCs w:val="24"/>
        </w:rPr>
        <w:t>i</w:t>
      </w:r>
      <w:r w:rsidR="00A43543" w:rsidRPr="005E1B45">
        <w:rPr>
          <w:rFonts w:ascii="Century Gothic" w:eastAsia="Century Gothic" w:hAnsi="Century Gothic" w:cs="Century Gothic"/>
          <w:b/>
          <w:bCs/>
          <w:sz w:val="24"/>
          <w:szCs w:val="24"/>
        </w:rPr>
        <w:t>ón popu</w:t>
      </w:r>
      <w:r w:rsidR="00A43543" w:rsidRPr="005E1B45">
        <w:rPr>
          <w:rFonts w:ascii="Century Gothic" w:eastAsia="Century Gothic" w:hAnsi="Century Gothic" w:cs="Century Gothic"/>
          <w:b/>
          <w:bCs/>
          <w:spacing w:val="-1"/>
          <w:sz w:val="24"/>
          <w:szCs w:val="24"/>
        </w:rPr>
        <w:t>l</w:t>
      </w:r>
      <w:r w:rsidR="00A43543" w:rsidRPr="005E1B45">
        <w:rPr>
          <w:rFonts w:ascii="Century Gothic" w:eastAsia="Century Gothic" w:hAnsi="Century Gothic" w:cs="Century Gothic"/>
          <w:b/>
          <w:bCs/>
          <w:spacing w:val="-2"/>
          <w:sz w:val="24"/>
          <w:szCs w:val="24"/>
        </w:rPr>
        <w:t>a</w:t>
      </w:r>
      <w:r w:rsidR="00A43543" w:rsidRPr="005E1B45">
        <w:rPr>
          <w:rFonts w:ascii="Century Gothic" w:eastAsia="Century Gothic" w:hAnsi="Century Gothic" w:cs="Century Gothic"/>
          <w:b/>
          <w:bCs/>
          <w:sz w:val="24"/>
          <w:szCs w:val="24"/>
        </w:rPr>
        <w:t>r</w:t>
      </w:r>
      <w:r w:rsidR="00A43543">
        <w:rPr>
          <w:rFonts w:ascii="Century Gothic" w:eastAsia="Century Gothic" w:hAnsi="Century Gothic" w:cs="Century Gothic"/>
          <w:b/>
          <w:bCs/>
          <w:sz w:val="24"/>
          <w:szCs w:val="24"/>
        </w:rPr>
        <w:t xml:space="preserve"> así como las que hayan sido designadas por </w:t>
      </w:r>
      <w:r w:rsidR="008A60EE">
        <w:rPr>
          <w:rFonts w:ascii="Century Gothic" w:eastAsia="Century Gothic" w:hAnsi="Century Gothic" w:cs="Century Gothic"/>
          <w:b/>
          <w:bCs/>
          <w:sz w:val="24"/>
          <w:szCs w:val="24"/>
        </w:rPr>
        <w:t>s</w:t>
      </w:r>
      <w:r w:rsidR="00A43543">
        <w:rPr>
          <w:rFonts w:ascii="Century Gothic" w:eastAsia="Century Gothic" w:hAnsi="Century Gothic" w:cs="Century Gothic"/>
          <w:b/>
          <w:bCs/>
          <w:sz w:val="24"/>
          <w:szCs w:val="24"/>
        </w:rPr>
        <w:t xml:space="preserve">istemas </w:t>
      </w:r>
      <w:r w:rsidR="008A60EE">
        <w:rPr>
          <w:rFonts w:ascii="Century Gothic" w:eastAsia="Century Gothic" w:hAnsi="Century Gothic" w:cs="Century Gothic"/>
          <w:b/>
          <w:bCs/>
          <w:sz w:val="24"/>
          <w:szCs w:val="24"/>
        </w:rPr>
        <w:t>n</w:t>
      </w:r>
      <w:r w:rsidR="00A43543">
        <w:rPr>
          <w:rFonts w:ascii="Century Gothic" w:eastAsia="Century Gothic" w:hAnsi="Century Gothic" w:cs="Century Gothic"/>
          <w:b/>
          <w:bCs/>
          <w:sz w:val="24"/>
          <w:szCs w:val="24"/>
        </w:rPr>
        <w:t xml:space="preserve">ormativos </w:t>
      </w:r>
      <w:r w:rsidR="008A60EE">
        <w:rPr>
          <w:rFonts w:ascii="Century Gothic" w:eastAsia="Century Gothic" w:hAnsi="Century Gothic" w:cs="Century Gothic"/>
          <w:b/>
          <w:bCs/>
          <w:sz w:val="24"/>
          <w:szCs w:val="24"/>
        </w:rPr>
        <w:t>i</w:t>
      </w:r>
      <w:r w:rsidR="00A43543">
        <w:rPr>
          <w:rFonts w:ascii="Century Gothic" w:eastAsia="Century Gothic" w:hAnsi="Century Gothic" w:cs="Century Gothic"/>
          <w:b/>
          <w:bCs/>
          <w:sz w:val="24"/>
          <w:szCs w:val="24"/>
        </w:rPr>
        <w:t>nternos (</w:t>
      </w:r>
      <w:r w:rsidR="008A60EE">
        <w:rPr>
          <w:rFonts w:ascii="Century Gothic" w:eastAsia="Century Gothic" w:hAnsi="Century Gothic" w:cs="Century Gothic"/>
          <w:b/>
          <w:bCs/>
          <w:sz w:val="24"/>
          <w:szCs w:val="24"/>
        </w:rPr>
        <w:t>u</w:t>
      </w:r>
      <w:r w:rsidR="00A43543">
        <w:rPr>
          <w:rFonts w:ascii="Century Gothic" w:eastAsia="Century Gothic" w:hAnsi="Century Gothic" w:cs="Century Gothic"/>
          <w:b/>
          <w:bCs/>
          <w:sz w:val="24"/>
          <w:szCs w:val="24"/>
        </w:rPr>
        <w:t xml:space="preserve">sos y </w:t>
      </w:r>
      <w:r w:rsidR="008A60EE">
        <w:rPr>
          <w:rFonts w:ascii="Century Gothic" w:eastAsia="Century Gothic" w:hAnsi="Century Gothic" w:cs="Century Gothic"/>
          <w:b/>
          <w:bCs/>
          <w:sz w:val="24"/>
          <w:szCs w:val="24"/>
        </w:rPr>
        <w:t>c</w:t>
      </w:r>
      <w:r w:rsidR="00A43543">
        <w:rPr>
          <w:rFonts w:ascii="Century Gothic" w:eastAsia="Century Gothic" w:hAnsi="Century Gothic" w:cs="Century Gothic"/>
          <w:b/>
          <w:bCs/>
          <w:sz w:val="24"/>
          <w:szCs w:val="24"/>
        </w:rPr>
        <w:t>ostumbres)</w:t>
      </w:r>
      <w:r w:rsidR="00A43543" w:rsidRPr="005E1B45">
        <w:rPr>
          <w:rFonts w:ascii="Century Gothic" w:eastAsia="Century Gothic" w:hAnsi="Century Gothic" w:cs="Century Gothic"/>
          <w:b/>
          <w:bCs/>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edian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 xml:space="preserve">el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ual se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d</w:t>
      </w:r>
      <w:r w:rsidR="00A43543" w:rsidRPr="003574F4">
        <w:rPr>
          <w:rFonts w:ascii="Century Gothic" w:eastAsia="Century Gothic" w:hAnsi="Century Gothic" w:cs="Century Gothic"/>
          <w:sz w:val="24"/>
          <w:szCs w:val="24"/>
        </w:rPr>
        <w:t>a ate</w:t>
      </w:r>
      <w:r w:rsidR="00A43543" w:rsidRPr="003574F4">
        <w:rPr>
          <w:rFonts w:ascii="Century Gothic" w:eastAsia="Century Gothic" w:hAnsi="Century Gothic" w:cs="Century Gothic"/>
          <w:spacing w:val="-2"/>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egu</w:t>
      </w:r>
      <w:r w:rsidR="00A43543" w:rsidRPr="003574F4">
        <w:rPr>
          <w:rFonts w:ascii="Century Gothic" w:eastAsia="Century Gothic" w:hAnsi="Century Gothic" w:cs="Century Gothic"/>
          <w:spacing w:val="-1"/>
          <w:sz w:val="24"/>
          <w:szCs w:val="24"/>
        </w:rPr>
        <w:t>imi</w:t>
      </w:r>
      <w:r w:rsidR="00A43543" w:rsidRPr="003574F4">
        <w:rPr>
          <w:rFonts w:ascii="Century Gothic" w:eastAsia="Century Gothic" w:hAnsi="Century Gothic" w:cs="Century Gothic"/>
          <w:sz w:val="24"/>
          <w:szCs w:val="24"/>
        </w:rPr>
        <w:t xml:space="preserve">ento y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añam</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 xml:space="preserve">ento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ob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8A60EE">
        <w:rPr>
          <w:rFonts w:ascii="Century Gothic" w:eastAsia="Century Gothic" w:hAnsi="Century Gothic" w:cs="Century Gothic"/>
          <w:sz w:val="24"/>
          <w:szCs w:val="24"/>
        </w:rPr>
        <w:t xml:space="preserve"> nuestros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h</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y ob</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z w:val="24"/>
          <w:szCs w:val="24"/>
        </w:rPr>
        <w:t>ga</w:t>
      </w:r>
      <w:r w:rsidR="00A43543" w:rsidRPr="003574F4">
        <w:rPr>
          <w:rFonts w:ascii="Century Gothic" w:eastAsia="Century Gothic" w:hAnsi="Century Gothic" w:cs="Century Gothic"/>
          <w:spacing w:val="2"/>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 xml:space="preserve">en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ve</w:t>
      </w:r>
      <w:r w:rsidR="00A43543" w:rsidRPr="003574F4">
        <w:rPr>
          <w:rFonts w:ascii="Century Gothic" w:eastAsia="Century Gothic" w:hAnsi="Century Gothic" w:cs="Century Gothic"/>
          <w:spacing w:val="-2"/>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y 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 xml:space="preserve"> </w:t>
      </w:r>
      <w:r w:rsidR="00A43543">
        <w:rPr>
          <w:rFonts w:ascii="Century Gothic" w:eastAsia="Century Gothic" w:hAnsi="Century Gothic" w:cs="Century Gothic"/>
          <w:spacing w:val="1"/>
          <w:sz w:val="24"/>
          <w:szCs w:val="24"/>
        </w:rPr>
        <w:t>VPMRG</w:t>
      </w:r>
      <w:r w:rsidR="008A60EE">
        <w:rPr>
          <w:rFonts w:ascii="Century Gothic" w:eastAsia="Century Gothic" w:hAnsi="Century Gothic" w:cs="Century Gothic"/>
          <w:spacing w:val="1"/>
          <w:sz w:val="24"/>
          <w:szCs w:val="24"/>
        </w:rPr>
        <w:t xml:space="preserve"> de la cual pudiéramos</w:t>
      </w:r>
      <w:r w:rsidR="00A43543" w:rsidRPr="003574F4">
        <w:rPr>
          <w:rFonts w:ascii="Century Gothic" w:eastAsia="Century Gothic" w:hAnsi="Century Gothic" w:cs="Century Gothic"/>
          <w:spacing w:val="1"/>
          <w:sz w:val="24"/>
          <w:szCs w:val="24"/>
        </w:rPr>
        <w:t xml:space="preserve"> </w:t>
      </w:r>
      <w:r w:rsidR="00A43543">
        <w:rPr>
          <w:rFonts w:ascii="Century Gothic" w:eastAsia="Century Gothic" w:hAnsi="Century Gothic" w:cs="Century Gothic"/>
          <w:sz w:val="24"/>
          <w:szCs w:val="24"/>
        </w:rPr>
        <w:t>ser víctima</w:t>
      </w:r>
      <w:r w:rsidR="008A60EE">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el e</w:t>
      </w:r>
      <w:r w:rsidR="00A43543" w:rsidRPr="003574F4">
        <w:rPr>
          <w:rFonts w:ascii="Century Gothic" w:eastAsia="Century Gothic" w:hAnsi="Century Gothic" w:cs="Century Gothic"/>
          <w:spacing w:val="1"/>
          <w:sz w:val="24"/>
          <w:szCs w:val="24"/>
        </w:rPr>
        <w:t>j</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 xml:space="preserve">o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go.</w:t>
      </w:r>
    </w:p>
    <w:p w14:paraId="4E256EE4" w14:textId="77777777" w:rsidR="00A43543" w:rsidRPr="003574F4" w:rsidRDefault="00A43543" w:rsidP="003234D6">
      <w:pPr>
        <w:ind w:left="426" w:hanging="142"/>
        <w:rPr>
          <w:rFonts w:ascii="Century Gothic" w:hAnsi="Century Gothic"/>
          <w:sz w:val="24"/>
          <w:szCs w:val="24"/>
        </w:rPr>
      </w:pPr>
    </w:p>
    <w:p w14:paraId="0D1BF8B9" w14:textId="59514A6B" w:rsidR="00A43543" w:rsidRPr="003574F4" w:rsidRDefault="003234D6" w:rsidP="003234D6">
      <w:pPr>
        <w:ind w:left="426" w:right="804" w:hanging="14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Asi</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q</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3"/>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ha</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ed</w:t>
      </w:r>
      <w:r w:rsidR="008A60EE">
        <w:rPr>
          <w:rFonts w:ascii="Century Gothic" w:eastAsia="Century Gothic" w:hAnsi="Century Gothic" w:cs="Century Gothic"/>
          <w:sz w:val="24"/>
          <w:szCs w:val="24"/>
        </w:rPr>
        <w:t xml:space="preserve"> de Mujeres Electas</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n</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2"/>
          <w:sz w:val="24"/>
          <w:szCs w:val="24"/>
        </w:rPr>
        <w:t>v</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sos</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ós</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z w:val="24"/>
          <w:szCs w:val="24"/>
        </w:rPr>
        <w:t>ta</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12"/>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nfo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ar</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y</w:t>
      </w:r>
      <w:r w:rsidR="00A43543" w:rsidRPr="003574F4">
        <w:rPr>
          <w:rFonts w:ascii="Century Gothic" w:eastAsia="Century Gothic" w:hAnsi="Century Gothic" w:cs="Century Gothic"/>
          <w:spacing w:val="-1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 sob</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5"/>
          <w:sz w:val="24"/>
          <w:szCs w:val="24"/>
        </w:rPr>
        <w:t xml:space="preserve"> </w:t>
      </w:r>
      <w:r w:rsidR="00A43543">
        <w:rPr>
          <w:rFonts w:ascii="Century Gothic" w:eastAsia="Century Gothic" w:hAnsi="Century Gothic" w:cs="Century Gothic"/>
          <w:spacing w:val="1"/>
          <w:sz w:val="24"/>
          <w:szCs w:val="24"/>
        </w:rPr>
        <w:t>VPMRG</w:t>
      </w:r>
      <w:r w:rsidR="008A60EE">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un</w:t>
      </w:r>
      <w:r w:rsidR="00A43543" w:rsidRPr="003574F4">
        <w:rPr>
          <w:rFonts w:ascii="Century Gothic" w:eastAsia="Century Gothic" w:hAnsi="Century Gothic" w:cs="Century Gothic"/>
          <w:spacing w:val="-5"/>
          <w:sz w:val="24"/>
          <w:szCs w:val="24"/>
        </w:rPr>
        <w:t xml:space="preserve"> </w:t>
      </w:r>
      <w:r w:rsidR="00A43543">
        <w:rPr>
          <w:rFonts w:ascii="Century Gothic" w:eastAsia="Century Gothic" w:hAnsi="Century Gothic" w:cs="Century Gothic"/>
          <w:sz w:val="24"/>
          <w:szCs w:val="24"/>
        </w:rPr>
        <w:t>canal</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nst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3"/>
          <w:sz w:val="24"/>
          <w:szCs w:val="24"/>
        </w:rPr>
        <w:t>u</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al</w:t>
      </w:r>
      <w:r w:rsidR="00A43543"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ra</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dent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f</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 xml:space="preserve">s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13"/>
          <w:sz w:val="24"/>
          <w:szCs w:val="24"/>
        </w:rPr>
        <w:t xml:space="preserve"> </w:t>
      </w:r>
      <w:r w:rsidR="00A43543" w:rsidRPr="003574F4">
        <w:rPr>
          <w:rFonts w:ascii="Century Gothic" w:eastAsia="Century Gothic" w:hAnsi="Century Gothic" w:cs="Century Gothic"/>
          <w:sz w:val="24"/>
          <w:szCs w:val="24"/>
        </w:rPr>
        <w:t>del</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z w:val="24"/>
          <w:szCs w:val="24"/>
        </w:rPr>
        <w:t>po</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er</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úb</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3"/>
          <w:sz w:val="24"/>
          <w:szCs w:val="24"/>
        </w:rPr>
        <w:t>a</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z w:val="24"/>
          <w:szCs w:val="24"/>
        </w:rPr>
        <w:t>uvar</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0"/>
          <w:sz w:val="24"/>
          <w:szCs w:val="24"/>
        </w:rPr>
        <w:t xml:space="preserve"> </w:t>
      </w:r>
      <w:r w:rsidR="00A43543">
        <w:rPr>
          <w:rFonts w:ascii="Century Gothic" w:eastAsia="Century Gothic" w:hAnsi="Century Gothic" w:cs="Century Gothic"/>
          <w:sz w:val="24"/>
          <w:szCs w:val="24"/>
        </w:rPr>
        <w:t>eliminación</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10"/>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po de</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3"/>
          <w:sz w:val="24"/>
          <w:szCs w:val="24"/>
        </w:rPr>
        <w:t>n</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w:t>
      </w:r>
      <w:r w:rsidR="008A60EE">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d</w:t>
      </w:r>
      <w:r w:rsidR="00A43543" w:rsidRPr="003574F4">
        <w:rPr>
          <w:rFonts w:ascii="Century Gothic" w:eastAsia="Century Gothic" w:hAnsi="Century Gothic" w:cs="Century Gothic"/>
          <w:sz w:val="24"/>
          <w:szCs w:val="24"/>
        </w:rPr>
        <w:t>ar</w:t>
      </w:r>
      <w:r w:rsidR="00A43543" w:rsidRPr="003574F4">
        <w:rPr>
          <w:rFonts w:ascii="Century Gothic" w:eastAsia="Century Gothic" w:hAnsi="Century Gothic" w:cs="Century Gothic"/>
          <w:spacing w:val="2"/>
          <w:sz w:val="24"/>
          <w:szCs w:val="24"/>
        </w:rPr>
        <w:t xml:space="preserve"> </w:t>
      </w:r>
      <w:r w:rsidR="00A43543">
        <w:rPr>
          <w:rFonts w:ascii="Century Gothic" w:eastAsia="Century Gothic" w:hAnsi="Century Gothic" w:cs="Century Gothic"/>
          <w:sz w:val="24"/>
          <w:szCs w:val="24"/>
        </w:rPr>
        <w:t>orientación</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gui</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ento y</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añam</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ent</w:t>
      </w:r>
      <w:r w:rsidR="00A43543" w:rsidRPr="003574F4">
        <w:rPr>
          <w:rFonts w:ascii="Century Gothic" w:eastAsia="Century Gothic" w:hAnsi="Century Gothic" w:cs="Century Gothic"/>
          <w:spacing w:val="-3"/>
          <w:sz w:val="24"/>
          <w:szCs w:val="24"/>
        </w:rPr>
        <w:t>o</w:t>
      </w:r>
      <w:r w:rsidR="008A60EE">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g</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ar</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um</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s que v</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bi</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1"/>
          <w:sz w:val="24"/>
          <w:szCs w:val="24"/>
        </w:rPr>
        <w:t xml:space="preserve"> l</w:t>
      </w:r>
      <w:r w:rsidR="00A43543" w:rsidRPr="003574F4">
        <w:rPr>
          <w:rFonts w:ascii="Century Gothic" w:eastAsia="Century Gothic" w:hAnsi="Century Gothic" w:cs="Century Gothic"/>
          <w:sz w:val="24"/>
          <w:szCs w:val="24"/>
        </w:rPr>
        <w:t>a g</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dad de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 xml:space="preserve">a </w:t>
      </w:r>
      <w:r>
        <w:rPr>
          <w:rFonts w:ascii="Century Gothic" w:eastAsia="Century Gothic" w:hAnsi="Century Gothic" w:cs="Century Gothic"/>
          <w:spacing w:val="1"/>
          <w:sz w:val="24"/>
          <w:szCs w:val="24"/>
        </w:rPr>
        <w:t xml:space="preserve">VPMRG, </w:t>
      </w:r>
      <w:r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g</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ne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pacing w:val="-3"/>
          <w:sz w:val="24"/>
          <w:szCs w:val="24"/>
        </w:rPr>
        <w:t>n</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 p</w:t>
      </w:r>
      <w:r w:rsidR="00A43543" w:rsidRPr="003574F4">
        <w:rPr>
          <w:rFonts w:ascii="Century Gothic" w:eastAsia="Century Gothic" w:hAnsi="Century Gothic" w:cs="Century Gothic"/>
          <w:spacing w:val="-2"/>
          <w:sz w:val="24"/>
          <w:szCs w:val="24"/>
        </w:rPr>
        <w:t>er</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tan</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bu</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r a</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 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rad</w:t>
      </w:r>
      <w:r w:rsidR="00A43543" w:rsidRPr="003574F4">
        <w:rPr>
          <w:rFonts w:ascii="Century Gothic" w:eastAsia="Century Gothic" w:hAnsi="Century Gothic" w:cs="Century Gothic"/>
          <w:spacing w:val="-3"/>
          <w:sz w:val="24"/>
          <w:szCs w:val="24"/>
        </w:rPr>
        <w:t>i</w:t>
      </w:r>
      <w:r w:rsidR="00A43543" w:rsidRPr="003574F4">
        <w:rPr>
          <w:rFonts w:ascii="Century Gothic" w:eastAsia="Century Gothic" w:hAnsi="Century Gothic" w:cs="Century Gothic"/>
          <w:spacing w:val="2"/>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2"/>
          <w:sz w:val="24"/>
          <w:szCs w:val="24"/>
        </w:rPr>
        <w:t xml:space="preserve"> </w:t>
      </w:r>
      <w:proofErr w:type="gramStart"/>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 xml:space="preserve">a </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pacing w:val="-2"/>
          <w:sz w:val="24"/>
          <w:szCs w:val="24"/>
        </w:rPr>
        <w:t>a</w:t>
      </w:r>
      <w:proofErr w:type="gramEnd"/>
      <w:r w:rsidR="00A43543" w:rsidRPr="003574F4">
        <w:rPr>
          <w:rFonts w:ascii="Century Gothic" w:eastAsia="Century Gothic" w:hAnsi="Century Gothic" w:cs="Century Gothic"/>
          <w:sz w:val="24"/>
          <w:szCs w:val="24"/>
        </w:rPr>
        <w:t>.</w:t>
      </w:r>
    </w:p>
    <w:p w14:paraId="05218729" w14:textId="77777777" w:rsidR="00A43543" w:rsidRPr="003574F4" w:rsidRDefault="00A43543" w:rsidP="003234D6">
      <w:pPr>
        <w:ind w:left="426" w:hanging="142"/>
        <w:rPr>
          <w:rFonts w:ascii="Century Gothic" w:hAnsi="Century Gothic"/>
          <w:sz w:val="24"/>
          <w:szCs w:val="24"/>
        </w:rPr>
      </w:pPr>
    </w:p>
    <w:p w14:paraId="724ADAFA" w14:textId="77777777" w:rsidR="00A43543" w:rsidRDefault="00A43543" w:rsidP="003234D6">
      <w:pPr>
        <w:ind w:left="426" w:right="1266" w:hanging="142"/>
        <w:jc w:val="both"/>
        <w:rPr>
          <w:rFonts w:ascii="Century Gothic" w:eastAsia="Century Gothic" w:hAnsi="Century Gothic" w:cs="Century Gothic"/>
          <w:position w:val="-1"/>
          <w:sz w:val="24"/>
          <w:szCs w:val="24"/>
        </w:rPr>
      </w:pPr>
      <w:r w:rsidRPr="003574F4">
        <w:rPr>
          <w:rFonts w:ascii="Century Gothic" w:eastAsia="Century Gothic" w:hAnsi="Century Gothic" w:cs="Century Gothic"/>
          <w:spacing w:val="-1"/>
          <w:position w:val="-1"/>
          <w:sz w:val="24"/>
          <w:szCs w:val="24"/>
        </w:rPr>
        <w:t>P</w:t>
      </w:r>
      <w:r w:rsidRPr="003574F4">
        <w:rPr>
          <w:rFonts w:ascii="Century Gothic" w:eastAsia="Century Gothic" w:hAnsi="Century Gothic" w:cs="Century Gothic"/>
          <w:position w:val="-1"/>
          <w:sz w:val="24"/>
          <w:szCs w:val="24"/>
        </w:rPr>
        <w:t>or</w:t>
      </w:r>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1"/>
          <w:position w:val="-1"/>
          <w:sz w:val="24"/>
          <w:szCs w:val="24"/>
        </w:rPr>
        <w:t>l</w:t>
      </w:r>
      <w:r w:rsidRPr="003574F4">
        <w:rPr>
          <w:rFonts w:ascii="Century Gothic" w:eastAsia="Century Gothic" w:hAnsi="Century Gothic" w:cs="Century Gothic"/>
          <w:position w:val="-1"/>
          <w:sz w:val="24"/>
          <w:szCs w:val="24"/>
        </w:rPr>
        <w:t xml:space="preserve">o </w:t>
      </w:r>
      <w:r w:rsidRPr="003574F4">
        <w:rPr>
          <w:rFonts w:ascii="Century Gothic" w:eastAsia="Century Gothic" w:hAnsi="Century Gothic" w:cs="Century Gothic"/>
          <w:spacing w:val="1"/>
          <w:position w:val="-1"/>
          <w:sz w:val="24"/>
          <w:szCs w:val="24"/>
        </w:rPr>
        <w:t>a</w:t>
      </w:r>
      <w:r w:rsidRPr="003574F4">
        <w:rPr>
          <w:rFonts w:ascii="Century Gothic" w:eastAsia="Century Gothic" w:hAnsi="Century Gothic" w:cs="Century Gothic"/>
          <w:position w:val="-1"/>
          <w:sz w:val="24"/>
          <w:szCs w:val="24"/>
        </w:rPr>
        <w:t>n</w:t>
      </w:r>
      <w:r w:rsidRPr="003574F4">
        <w:rPr>
          <w:rFonts w:ascii="Century Gothic" w:eastAsia="Century Gothic" w:hAnsi="Century Gothic" w:cs="Century Gothic"/>
          <w:spacing w:val="-3"/>
          <w:position w:val="-1"/>
          <w:sz w:val="24"/>
          <w:szCs w:val="24"/>
        </w:rPr>
        <w:t>t</w:t>
      </w:r>
      <w:r w:rsidRPr="003574F4">
        <w:rPr>
          <w:rFonts w:ascii="Century Gothic" w:eastAsia="Century Gothic" w:hAnsi="Century Gothic" w:cs="Century Gothic"/>
          <w:position w:val="-1"/>
          <w:sz w:val="24"/>
          <w:szCs w:val="24"/>
        </w:rPr>
        <w:t>e</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position w:val="-1"/>
          <w:sz w:val="24"/>
          <w:szCs w:val="24"/>
        </w:rPr>
        <w:t>, p</w:t>
      </w:r>
      <w:r w:rsidRPr="003574F4">
        <w:rPr>
          <w:rFonts w:ascii="Century Gothic" w:eastAsia="Century Gothic" w:hAnsi="Century Gothic" w:cs="Century Gothic"/>
          <w:spacing w:val="1"/>
          <w:position w:val="-1"/>
          <w:sz w:val="24"/>
          <w:szCs w:val="24"/>
        </w:rPr>
        <w:t>r</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po</w:t>
      </w:r>
      <w:r w:rsidRPr="003574F4">
        <w:rPr>
          <w:rFonts w:ascii="Century Gothic" w:eastAsia="Century Gothic" w:hAnsi="Century Gothic" w:cs="Century Gothic"/>
          <w:spacing w:val="-2"/>
          <w:position w:val="-1"/>
          <w:sz w:val="24"/>
          <w:szCs w:val="24"/>
        </w:rPr>
        <w:t>r</w:t>
      </w:r>
      <w:r w:rsidRPr="003574F4">
        <w:rPr>
          <w:rFonts w:ascii="Century Gothic" w:eastAsia="Century Gothic" w:hAnsi="Century Gothic" w:cs="Century Gothic"/>
          <w:spacing w:val="1"/>
          <w:position w:val="-1"/>
          <w:sz w:val="24"/>
          <w:szCs w:val="24"/>
        </w:rPr>
        <w:t>c</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o</w:t>
      </w:r>
      <w:r w:rsidRPr="003574F4">
        <w:rPr>
          <w:rFonts w:ascii="Century Gothic" w:eastAsia="Century Gothic" w:hAnsi="Century Gothic" w:cs="Century Gothic"/>
          <w:spacing w:val="-1"/>
          <w:position w:val="-1"/>
          <w:sz w:val="24"/>
          <w:szCs w:val="24"/>
        </w:rPr>
        <w:t>n</w:t>
      </w:r>
      <w:r w:rsidRPr="003574F4">
        <w:rPr>
          <w:rFonts w:ascii="Century Gothic" w:eastAsia="Century Gothic" w:hAnsi="Century Gothic" w:cs="Century Gothic"/>
          <w:position w:val="-1"/>
          <w:sz w:val="24"/>
          <w:szCs w:val="24"/>
        </w:rPr>
        <w:t>o m</w:t>
      </w:r>
      <w:r w:rsidRPr="003574F4">
        <w:rPr>
          <w:rFonts w:ascii="Century Gothic" w:eastAsia="Century Gothic" w:hAnsi="Century Gothic" w:cs="Century Gothic"/>
          <w:spacing w:val="-1"/>
          <w:position w:val="-1"/>
          <w:sz w:val="24"/>
          <w:szCs w:val="24"/>
        </w:rPr>
        <w:t>i</w:t>
      </w:r>
      <w:r w:rsidRPr="003574F4">
        <w:rPr>
          <w:rFonts w:ascii="Century Gothic" w:eastAsia="Century Gothic" w:hAnsi="Century Gothic" w:cs="Century Gothic"/>
          <w:position w:val="-1"/>
          <w:sz w:val="24"/>
          <w:szCs w:val="24"/>
        </w:rPr>
        <w:t>s dat</w:t>
      </w:r>
      <w:r w:rsidRPr="003574F4">
        <w:rPr>
          <w:rFonts w:ascii="Century Gothic" w:eastAsia="Century Gothic" w:hAnsi="Century Gothic" w:cs="Century Gothic"/>
          <w:spacing w:val="-3"/>
          <w:position w:val="-1"/>
          <w:sz w:val="24"/>
          <w:szCs w:val="24"/>
        </w:rPr>
        <w:t>o</w:t>
      </w:r>
      <w:r w:rsidRPr="003574F4">
        <w:rPr>
          <w:rFonts w:ascii="Century Gothic" w:eastAsia="Century Gothic" w:hAnsi="Century Gothic" w:cs="Century Gothic"/>
          <w:position w:val="-1"/>
          <w:sz w:val="24"/>
          <w:szCs w:val="24"/>
        </w:rPr>
        <w:t>s:</w:t>
      </w:r>
    </w:p>
    <w:p w14:paraId="3CBF93AB" w14:textId="77777777" w:rsidR="00A43543" w:rsidRDefault="00A43543" w:rsidP="003234D6">
      <w:pPr>
        <w:ind w:left="426" w:right="1266" w:hanging="142"/>
        <w:jc w:val="both"/>
        <w:rPr>
          <w:rFonts w:ascii="Century Gothic" w:eastAsia="Century Gothic" w:hAnsi="Century Gothic" w:cs="Century Gothic"/>
          <w:position w:val="-1"/>
          <w:sz w:val="24"/>
          <w:szCs w:val="24"/>
        </w:rPr>
      </w:pPr>
    </w:p>
    <w:tbl>
      <w:tblPr>
        <w:tblW w:w="419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1"/>
        <w:gridCol w:w="3069"/>
        <w:gridCol w:w="31"/>
        <w:gridCol w:w="2795"/>
      </w:tblGrid>
      <w:tr w:rsidR="00A43543" w:rsidRPr="003574F4" w14:paraId="0A81C2B7" w14:textId="77777777" w:rsidTr="003234D6">
        <w:trPr>
          <w:trHeight w:hRule="exact" w:val="501"/>
        </w:trPr>
        <w:tc>
          <w:tcPr>
            <w:tcW w:w="1535" w:type="pct"/>
            <w:shd w:val="clear" w:color="auto" w:fill="CC0066"/>
            <w:vAlign w:val="center"/>
          </w:tcPr>
          <w:p w14:paraId="1C90E1DD"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b</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pl</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0000"/>
                <w:sz w:val="24"/>
                <w:szCs w:val="24"/>
              </w:rPr>
              <w:t>:</w:t>
            </w:r>
          </w:p>
        </w:tc>
        <w:tc>
          <w:tcPr>
            <w:tcW w:w="3465" w:type="pct"/>
            <w:gridSpan w:val="3"/>
            <w:vAlign w:val="center"/>
          </w:tcPr>
          <w:p w14:paraId="7D358D7C" w14:textId="77777777" w:rsidR="00A43543" w:rsidRPr="003574F4" w:rsidRDefault="00A43543" w:rsidP="003234D6">
            <w:pPr>
              <w:ind w:left="426" w:hanging="142"/>
              <w:rPr>
                <w:rFonts w:ascii="Century Gothic" w:hAnsi="Century Gothic"/>
                <w:sz w:val="24"/>
                <w:szCs w:val="24"/>
              </w:rPr>
            </w:pPr>
          </w:p>
        </w:tc>
      </w:tr>
      <w:tr w:rsidR="00A43543" w:rsidRPr="003574F4" w14:paraId="64F66D83" w14:textId="77777777" w:rsidTr="003234D6">
        <w:trPr>
          <w:trHeight w:hRule="exact" w:val="514"/>
        </w:trPr>
        <w:tc>
          <w:tcPr>
            <w:tcW w:w="1535" w:type="pct"/>
            <w:shd w:val="clear" w:color="auto" w:fill="CC0066"/>
            <w:vAlign w:val="center"/>
          </w:tcPr>
          <w:p w14:paraId="2F1792EA"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1"/>
                <w:sz w:val="24"/>
                <w:szCs w:val="24"/>
              </w:rPr>
              <w:t>rr</w:t>
            </w:r>
            <w:r w:rsidRPr="003574F4">
              <w:rPr>
                <w:rFonts w:ascii="Century Gothic" w:eastAsia="Century Gothic" w:hAnsi="Century Gothic" w:cs="Century Gothic"/>
                <w:b/>
                <w:color w:val="FFFFFF"/>
                <w:sz w:val="24"/>
                <w:szCs w:val="24"/>
              </w:rPr>
              <w:t>eo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ónic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z w:val="24"/>
                <w:szCs w:val="24"/>
              </w:rPr>
              <w:t>:</w:t>
            </w:r>
          </w:p>
        </w:tc>
        <w:tc>
          <w:tcPr>
            <w:tcW w:w="3465" w:type="pct"/>
            <w:gridSpan w:val="3"/>
            <w:vAlign w:val="center"/>
          </w:tcPr>
          <w:p w14:paraId="366BE9D5" w14:textId="77777777" w:rsidR="00A43543" w:rsidRPr="003574F4" w:rsidRDefault="00A43543" w:rsidP="003234D6">
            <w:pPr>
              <w:ind w:left="426" w:hanging="142"/>
              <w:rPr>
                <w:rFonts w:ascii="Century Gothic" w:hAnsi="Century Gothic"/>
                <w:sz w:val="24"/>
                <w:szCs w:val="24"/>
              </w:rPr>
            </w:pPr>
          </w:p>
        </w:tc>
      </w:tr>
      <w:tr w:rsidR="00A43543" w:rsidRPr="003574F4" w14:paraId="0F3ED79E" w14:textId="77777777" w:rsidTr="003234D6">
        <w:trPr>
          <w:trHeight w:hRule="exact" w:val="512"/>
        </w:trPr>
        <w:tc>
          <w:tcPr>
            <w:tcW w:w="1535" w:type="pct"/>
            <w:shd w:val="clear" w:color="auto" w:fill="CC0066"/>
            <w:vAlign w:val="center"/>
          </w:tcPr>
          <w:p w14:paraId="5CD43253"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el</w:t>
            </w:r>
            <w:r w:rsidRPr="003574F4">
              <w:rPr>
                <w:rFonts w:ascii="Century Gothic" w:eastAsia="Century Gothic" w:hAnsi="Century Gothic" w:cs="Century Gothic"/>
                <w:b/>
                <w:color w:val="FFFFFF"/>
                <w:spacing w:val="-2"/>
                <w:sz w:val="24"/>
                <w:szCs w:val="24"/>
              </w:rPr>
              <w:t>é</w:t>
            </w:r>
            <w:r w:rsidRPr="003574F4">
              <w:rPr>
                <w:rFonts w:ascii="Century Gothic" w:eastAsia="Century Gothic" w:hAnsi="Century Gothic" w:cs="Century Gothic"/>
                <w:b/>
                <w:color w:val="FFFFFF"/>
                <w:sz w:val="24"/>
                <w:szCs w:val="24"/>
              </w:rPr>
              <w:t>f</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z w:val="24"/>
                <w:szCs w:val="24"/>
              </w:rPr>
              <w:t>no</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celu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w:t>
            </w:r>
          </w:p>
        </w:tc>
        <w:tc>
          <w:tcPr>
            <w:tcW w:w="3465" w:type="pct"/>
            <w:gridSpan w:val="3"/>
            <w:vAlign w:val="center"/>
          </w:tcPr>
          <w:p w14:paraId="539B7E08" w14:textId="77777777" w:rsidR="00A43543" w:rsidRPr="003574F4" w:rsidRDefault="00A43543" w:rsidP="003234D6">
            <w:pPr>
              <w:ind w:left="426" w:hanging="142"/>
              <w:rPr>
                <w:rFonts w:ascii="Century Gothic" w:hAnsi="Century Gothic"/>
                <w:sz w:val="24"/>
                <w:szCs w:val="24"/>
              </w:rPr>
            </w:pPr>
          </w:p>
        </w:tc>
      </w:tr>
      <w:tr w:rsidR="00A43543" w:rsidRPr="003574F4" w14:paraId="2C285538" w14:textId="77777777" w:rsidTr="003234D6">
        <w:trPr>
          <w:trHeight w:hRule="exact" w:val="892"/>
        </w:trPr>
        <w:tc>
          <w:tcPr>
            <w:tcW w:w="1535" w:type="pct"/>
            <w:shd w:val="clear" w:color="auto" w:fill="CC0066"/>
            <w:vAlign w:val="center"/>
          </w:tcPr>
          <w:p w14:paraId="78E292A6" w14:textId="77777777" w:rsidR="00A43543" w:rsidRPr="003574F4" w:rsidRDefault="00A43543" w:rsidP="003234D6">
            <w:pPr>
              <w:ind w:left="426" w:right="142"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lastRenderedPageBreak/>
              <w:t>Soy</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z w:val="24"/>
                <w:szCs w:val="24"/>
              </w:rPr>
              <w:t>le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en el</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1"/>
                <w:sz w:val="24"/>
                <w:szCs w:val="24"/>
              </w:rPr>
              <w:t>a</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go:</w:t>
            </w:r>
          </w:p>
        </w:tc>
        <w:tc>
          <w:tcPr>
            <w:tcW w:w="1804" w:type="pct"/>
            <w:vAlign w:val="center"/>
          </w:tcPr>
          <w:p w14:paraId="2720EABC" w14:textId="77777777" w:rsidR="00A43543" w:rsidRDefault="00A43543" w:rsidP="003234D6">
            <w:pPr>
              <w:ind w:left="426" w:right="67" w:hanging="142"/>
              <w:rPr>
                <w:rFonts w:ascii="Century Gothic" w:eastAsia="Century Gothic" w:hAnsi="Century Gothic" w:cs="Century Gothic"/>
                <w:b/>
                <w:sz w:val="24"/>
                <w:szCs w:val="24"/>
              </w:rPr>
            </w:pPr>
            <w:r>
              <w:rPr>
                <w:rFonts w:ascii="Century Gothic" w:eastAsia="Century Gothic" w:hAnsi="Century Gothic" w:cs="Century Gothic"/>
                <w:b/>
                <w:spacing w:val="1"/>
                <w:sz w:val="24"/>
                <w:szCs w:val="24"/>
              </w:rPr>
              <w:t>Mayoría Relativa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34D9EEA9" w14:textId="77777777" w:rsidR="00A43543" w:rsidRPr="003574F4" w:rsidRDefault="00A43543" w:rsidP="003234D6">
            <w:pPr>
              <w:ind w:left="426" w:hanging="142"/>
              <w:rPr>
                <w:rFonts w:ascii="Century Gothic" w:hAnsi="Century Gothic"/>
                <w:sz w:val="24"/>
                <w:szCs w:val="24"/>
              </w:rPr>
            </w:pPr>
            <w:r w:rsidRPr="005C0D93">
              <w:rPr>
                <w:rFonts w:ascii="Century Gothic" w:eastAsia="Century Gothic" w:hAnsi="Century Gothic" w:cs="Century Gothic"/>
                <w:b/>
                <w:sz w:val="18"/>
                <w:szCs w:val="18"/>
              </w:rPr>
              <w:t>Representación Proporcional</w:t>
            </w:r>
            <w:r w:rsidRPr="003574F4">
              <w:rPr>
                <w:rFonts w:ascii="Century Gothic" w:eastAsia="Century Gothic" w:hAnsi="Century Gothic" w:cs="Century Gothic"/>
                <w:b/>
                <w:spacing w:val="1"/>
                <w:sz w:val="24"/>
                <w:szCs w:val="24"/>
              </w:rPr>
              <w:t xml:space="preserve"> </w:t>
            </w:r>
            <w:proofErr w:type="gramStart"/>
            <w:r w:rsidRPr="003574F4">
              <w:rPr>
                <w:rFonts w:ascii="Century Gothic" w:eastAsia="Century Gothic" w:hAnsi="Century Gothic" w:cs="Century Gothic"/>
                <w:b/>
                <w:sz w:val="24"/>
                <w:szCs w:val="24"/>
              </w:rPr>
              <w:t xml:space="preserve">(  </w:t>
            </w:r>
            <w:proofErr w:type="gramEnd"/>
            <w:r w:rsidRPr="003574F4">
              <w:rPr>
                <w:rFonts w:ascii="Century Gothic" w:eastAsia="Century Gothic" w:hAnsi="Century Gothic" w:cs="Century Gothic"/>
                <w:b/>
                <w:sz w:val="24"/>
                <w:szCs w:val="24"/>
              </w:rPr>
              <w:t xml:space="preserve"> )</w:t>
            </w:r>
          </w:p>
        </w:tc>
        <w:tc>
          <w:tcPr>
            <w:tcW w:w="18" w:type="pct"/>
            <w:vMerge w:val="restart"/>
            <w:vAlign w:val="center"/>
          </w:tcPr>
          <w:p w14:paraId="27A5A45C" w14:textId="77777777" w:rsidR="00A43543" w:rsidRPr="003574F4" w:rsidRDefault="00A43543" w:rsidP="003234D6">
            <w:pPr>
              <w:ind w:left="426" w:hanging="142"/>
              <w:rPr>
                <w:rFonts w:ascii="Century Gothic" w:hAnsi="Century Gothic"/>
                <w:sz w:val="24"/>
                <w:szCs w:val="24"/>
              </w:rPr>
            </w:pPr>
          </w:p>
          <w:p w14:paraId="189F2488" w14:textId="77777777" w:rsidR="00A43543" w:rsidRPr="003574F4" w:rsidRDefault="00A43543" w:rsidP="003234D6">
            <w:pPr>
              <w:tabs>
                <w:tab w:val="left" w:pos="920"/>
              </w:tabs>
              <w:ind w:left="426" w:right="-53"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u w:val="thick" w:color="000000"/>
              </w:rPr>
              <w:t xml:space="preserve"> </w:t>
            </w:r>
          </w:p>
        </w:tc>
        <w:tc>
          <w:tcPr>
            <w:tcW w:w="1643" w:type="pct"/>
            <w:vAlign w:val="center"/>
          </w:tcPr>
          <w:p w14:paraId="2C493758" w14:textId="77777777" w:rsidR="00A43543" w:rsidRDefault="00A43543" w:rsidP="003234D6">
            <w:pPr>
              <w:ind w:left="426" w:right="67" w:hanging="142"/>
              <w:rPr>
                <w:rFonts w:ascii="Century Gothic" w:eastAsia="Century Gothic" w:hAnsi="Century Gothic" w:cs="Century Gothic"/>
                <w:b/>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o</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e</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 xml:space="preserve"> </w:t>
            </w:r>
            <w:proofErr w:type="gramStart"/>
            <w:r>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3"/>
                <w:sz w:val="24"/>
                <w:szCs w:val="24"/>
              </w:rPr>
              <w:t xml:space="preserve"> </w:t>
            </w:r>
            <w:r w:rsidRPr="003574F4">
              <w:rPr>
                <w:rFonts w:ascii="Century Gothic" w:eastAsia="Century Gothic" w:hAnsi="Century Gothic" w:cs="Century Gothic"/>
                <w:b/>
                <w:sz w:val="24"/>
                <w:szCs w:val="24"/>
              </w:rPr>
              <w:t xml:space="preserve">) </w:t>
            </w:r>
          </w:p>
          <w:p w14:paraId="0FDCFED1" w14:textId="77777777" w:rsidR="00A43543" w:rsidRPr="003574F4" w:rsidRDefault="00A43543" w:rsidP="003234D6">
            <w:pPr>
              <w:ind w:left="426" w:right="67"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Suple</w:t>
            </w:r>
            <w:r w:rsidRPr="003574F4">
              <w:rPr>
                <w:rFonts w:ascii="Century Gothic" w:eastAsia="Century Gothic" w:hAnsi="Century Gothic" w:cs="Century Gothic"/>
                <w:b/>
                <w:spacing w:val="-3"/>
                <w:sz w:val="24"/>
                <w:szCs w:val="24"/>
              </w:rPr>
              <w:t>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 xml:space="preserve">e    </w:t>
            </w:r>
            <w:r>
              <w:rPr>
                <w:rFonts w:ascii="Century Gothic" w:eastAsia="Century Gothic" w:hAnsi="Century Gothic" w:cs="Century Gothic"/>
                <w:b/>
                <w:sz w:val="24"/>
                <w:szCs w:val="24"/>
              </w:rPr>
              <w:t xml:space="preserve"> </w:t>
            </w:r>
            <w:proofErr w:type="gramStart"/>
            <w:r>
              <w:rPr>
                <w:rFonts w:ascii="Century Gothic" w:eastAsia="Century Gothic" w:hAnsi="Century Gothic" w:cs="Century Gothic"/>
                <w:b/>
                <w:sz w:val="24"/>
                <w:szCs w:val="24"/>
              </w:rPr>
              <w:t xml:space="preserve">  </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w:t>
            </w:r>
            <w:proofErr w:type="gramEnd"/>
            <w:r w:rsidRPr="003574F4">
              <w:rPr>
                <w:rFonts w:ascii="Century Gothic" w:eastAsia="Century Gothic" w:hAnsi="Century Gothic" w:cs="Century Gothic"/>
                <w:b/>
                <w:sz w:val="24"/>
                <w:szCs w:val="24"/>
              </w:rPr>
              <w:t xml:space="preserve">   )</w:t>
            </w:r>
          </w:p>
        </w:tc>
      </w:tr>
      <w:tr w:rsidR="00A43543" w:rsidRPr="003574F4" w14:paraId="496283F9" w14:textId="77777777" w:rsidTr="003234D6">
        <w:trPr>
          <w:trHeight w:hRule="exact" w:val="530"/>
        </w:trPr>
        <w:tc>
          <w:tcPr>
            <w:tcW w:w="1535" w:type="pct"/>
            <w:vMerge w:val="restart"/>
            <w:shd w:val="clear" w:color="auto" w:fill="CC0066"/>
            <w:vAlign w:val="center"/>
          </w:tcPr>
          <w:p w14:paraId="225A0F26"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ía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st</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l</w:t>
            </w:r>
            <w:r w:rsidRPr="003574F4">
              <w:rPr>
                <w:rFonts w:ascii="Century Gothic" w:eastAsia="Century Gothic" w:hAnsi="Century Gothic" w:cs="Century Gothic"/>
                <w:b/>
                <w:color w:val="FFFFFF"/>
                <w:sz w:val="24"/>
                <w:szCs w:val="24"/>
              </w:rPr>
              <w:t>ación</w:t>
            </w:r>
          </w:p>
        </w:tc>
        <w:tc>
          <w:tcPr>
            <w:tcW w:w="1804" w:type="pct"/>
            <w:vAlign w:val="center"/>
          </w:tcPr>
          <w:p w14:paraId="7403FB6B"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or</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z w:val="24"/>
                <w:szCs w:val="24"/>
              </w:rPr>
              <w:t>el</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do</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olí</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2"/>
                <w:sz w:val="24"/>
                <w:szCs w:val="24"/>
              </w:rPr>
              <w:t>c</w:t>
            </w:r>
            <w:r w:rsidRPr="003574F4">
              <w:rPr>
                <w:rFonts w:ascii="Century Gothic" w:eastAsia="Century Gothic" w:hAnsi="Century Gothic" w:cs="Century Gothic"/>
                <w:b/>
                <w:sz w:val="24"/>
                <w:szCs w:val="24"/>
              </w:rPr>
              <w:t>o:</w:t>
            </w:r>
          </w:p>
        </w:tc>
        <w:tc>
          <w:tcPr>
            <w:tcW w:w="18" w:type="pct"/>
            <w:vMerge/>
            <w:vAlign w:val="center"/>
          </w:tcPr>
          <w:p w14:paraId="57D1372C" w14:textId="77777777" w:rsidR="00A43543" w:rsidRPr="003574F4" w:rsidRDefault="00A43543" w:rsidP="003234D6">
            <w:pPr>
              <w:ind w:left="426" w:hanging="142"/>
              <w:rPr>
                <w:rFonts w:ascii="Century Gothic" w:hAnsi="Century Gothic"/>
                <w:sz w:val="24"/>
                <w:szCs w:val="24"/>
              </w:rPr>
            </w:pPr>
          </w:p>
        </w:tc>
        <w:tc>
          <w:tcPr>
            <w:tcW w:w="1643" w:type="pct"/>
            <w:vAlign w:val="center"/>
          </w:tcPr>
          <w:p w14:paraId="103E8434" w14:textId="77777777" w:rsidR="00A43543" w:rsidRPr="003574F4" w:rsidRDefault="00A43543" w:rsidP="003234D6">
            <w:pPr>
              <w:ind w:left="426" w:hanging="142"/>
              <w:rPr>
                <w:rFonts w:ascii="Century Gothic" w:hAnsi="Century Gothic"/>
                <w:sz w:val="24"/>
                <w:szCs w:val="24"/>
              </w:rPr>
            </w:pPr>
          </w:p>
        </w:tc>
      </w:tr>
      <w:tr w:rsidR="00A43543" w:rsidRPr="003574F4" w14:paraId="60FA8716" w14:textId="77777777" w:rsidTr="003234D6">
        <w:trPr>
          <w:trHeight w:hRule="exact" w:val="538"/>
        </w:trPr>
        <w:tc>
          <w:tcPr>
            <w:tcW w:w="1535" w:type="pct"/>
            <w:vMerge/>
            <w:shd w:val="clear" w:color="auto" w:fill="CC0066"/>
            <w:vAlign w:val="center"/>
          </w:tcPr>
          <w:p w14:paraId="636DD36D" w14:textId="77777777" w:rsidR="00A43543" w:rsidRPr="003574F4" w:rsidRDefault="00A43543" w:rsidP="003234D6">
            <w:pPr>
              <w:ind w:left="426" w:hanging="142"/>
              <w:rPr>
                <w:rFonts w:ascii="Century Gothic" w:hAnsi="Century Gothic"/>
                <w:sz w:val="24"/>
                <w:szCs w:val="24"/>
              </w:rPr>
            </w:pPr>
          </w:p>
        </w:tc>
        <w:tc>
          <w:tcPr>
            <w:tcW w:w="3465" w:type="pct"/>
            <w:gridSpan w:val="3"/>
            <w:vAlign w:val="center"/>
          </w:tcPr>
          <w:p w14:paraId="0754F2FD" w14:textId="77777777" w:rsidR="00A43543" w:rsidRPr="003574F4" w:rsidRDefault="00A43543" w:rsidP="003234D6">
            <w:pPr>
              <w:ind w:left="426" w:hanging="142"/>
              <w:rPr>
                <w:rFonts w:ascii="Century Gothic" w:eastAsia="Century Gothic" w:hAnsi="Century Gothic" w:cs="Century Gothic"/>
                <w:sz w:val="24"/>
                <w:szCs w:val="24"/>
              </w:rPr>
            </w:pPr>
            <w:r>
              <w:rPr>
                <w:rFonts w:ascii="Century Gothic" w:eastAsia="Century Gothic" w:hAnsi="Century Gothic" w:cs="Century Gothic"/>
                <w:b/>
                <w:spacing w:val="-2"/>
                <w:sz w:val="24"/>
                <w:szCs w:val="24"/>
              </w:rPr>
              <w:t xml:space="preserve">    I</w:t>
            </w:r>
            <w:r w:rsidRPr="003574F4">
              <w:rPr>
                <w:rFonts w:ascii="Century Gothic" w:eastAsia="Century Gothic" w:hAnsi="Century Gothic" w:cs="Century Gothic"/>
                <w:b/>
                <w:spacing w:val="-2"/>
                <w:sz w:val="24"/>
                <w:szCs w:val="24"/>
              </w:rPr>
              <w:t>n</w:t>
            </w:r>
            <w:r w:rsidRPr="003574F4">
              <w:rPr>
                <w:rFonts w:ascii="Century Gothic" w:eastAsia="Century Gothic" w:hAnsi="Century Gothic" w:cs="Century Gothic"/>
                <w:b/>
                <w:sz w:val="24"/>
                <w:szCs w:val="24"/>
              </w:rPr>
              <w:t>de</w:t>
            </w:r>
            <w:r w:rsidRPr="003574F4">
              <w:rPr>
                <w:rFonts w:ascii="Century Gothic" w:eastAsia="Century Gothic" w:hAnsi="Century Gothic" w:cs="Century Gothic"/>
                <w:b/>
                <w:spacing w:val="-2"/>
                <w:sz w:val="24"/>
                <w:szCs w:val="24"/>
              </w:rPr>
              <w:t>p</w:t>
            </w:r>
            <w:r w:rsidRPr="003574F4">
              <w:rPr>
                <w:rFonts w:ascii="Century Gothic" w:eastAsia="Century Gothic" w:hAnsi="Century Gothic" w:cs="Century Gothic"/>
                <w:b/>
                <w:sz w:val="24"/>
                <w:szCs w:val="24"/>
              </w:rPr>
              <w:t>end</w:t>
            </w:r>
            <w:r w:rsidRPr="003574F4">
              <w:rPr>
                <w:rFonts w:ascii="Century Gothic" w:eastAsia="Century Gothic" w:hAnsi="Century Gothic" w:cs="Century Gothic"/>
                <w:b/>
                <w:spacing w:val="-2"/>
                <w:sz w:val="24"/>
                <w:szCs w:val="24"/>
              </w:rPr>
              <w:t>i</w:t>
            </w:r>
            <w:r w:rsidRPr="003574F4">
              <w:rPr>
                <w:rFonts w:ascii="Century Gothic" w:eastAsia="Century Gothic" w:hAnsi="Century Gothic" w:cs="Century Gothic"/>
                <w:b/>
                <w:sz w:val="24"/>
                <w:szCs w:val="24"/>
              </w:rPr>
              <w:t>ente:</w:t>
            </w:r>
          </w:p>
        </w:tc>
      </w:tr>
    </w:tbl>
    <w:p w14:paraId="449C958A" w14:textId="77777777" w:rsidR="00915DC2" w:rsidRDefault="00A43543" w:rsidP="003234D6">
      <w:pPr>
        <w:ind w:left="426" w:hanging="142"/>
        <w:rPr>
          <w:rFonts w:ascii="Century Gothic" w:eastAsia="Century Gothic" w:hAnsi="Century Gothic" w:cs="Century Gothic"/>
          <w:b/>
          <w:color w:val="FFFFFF"/>
          <w:spacing w:val="-1"/>
          <w:sz w:val="24"/>
          <w:szCs w:val="24"/>
        </w:rPr>
      </w:pPr>
      <w:r w:rsidRPr="003574F4">
        <w:rPr>
          <w:rFonts w:ascii="Century Gothic" w:eastAsia="Century Gothic" w:hAnsi="Century Gothic" w:cs="Century Gothic"/>
          <w:b/>
          <w:color w:val="FFFFFF"/>
          <w:spacing w:val="-1"/>
          <w:sz w:val="24"/>
          <w:szCs w:val="24"/>
        </w:rPr>
        <w:t>R</w:t>
      </w:r>
    </w:p>
    <w:tbl>
      <w:tblPr>
        <w:tblW w:w="0" w:type="auto"/>
        <w:tblInd w:w="101" w:type="dxa"/>
        <w:tblLayout w:type="fixed"/>
        <w:tblCellMar>
          <w:left w:w="0" w:type="dxa"/>
          <w:right w:w="0" w:type="dxa"/>
        </w:tblCellMar>
        <w:tblLook w:val="01E0" w:firstRow="1" w:lastRow="1" w:firstColumn="1" w:lastColumn="1" w:noHBand="0" w:noVBand="0"/>
      </w:tblPr>
      <w:tblGrid>
        <w:gridCol w:w="1130"/>
        <w:gridCol w:w="3118"/>
        <w:gridCol w:w="1702"/>
        <w:gridCol w:w="3118"/>
      </w:tblGrid>
      <w:tr w:rsidR="00915DC2" w:rsidRPr="003574F4" w14:paraId="13DACFF4" w14:textId="77777777" w:rsidTr="0043143B">
        <w:trPr>
          <w:trHeight w:hRule="exact" w:val="385"/>
        </w:trPr>
        <w:tc>
          <w:tcPr>
            <w:tcW w:w="9068" w:type="dxa"/>
            <w:gridSpan w:val="4"/>
            <w:tcBorders>
              <w:top w:val="single" w:sz="5" w:space="0" w:color="000000"/>
              <w:left w:val="single" w:sz="5" w:space="0" w:color="000000"/>
              <w:bottom w:val="single" w:sz="5" w:space="0" w:color="000000"/>
              <w:right w:val="single" w:sz="5" w:space="0" w:color="000000"/>
            </w:tcBorders>
            <w:shd w:val="clear" w:color="auto" w:fill="CC0066"/>
          </w:tcPr>
          <w:p w14:paraId="4621A59A" w14:textId="77777777" w:rsidR="00915DC2" w:rsidRPr="00915DC2" w:rsidRDefault="00915DC2" w:rsidP="003234D6">
            <w:pPr>
              <w:ind w:left="426" w:hanging="142"/>
              <w:jc w:val="center"/>
              <w:rPr>
                <w:rFonts w:ascii="Century Gothic" w:hAnsi="Century Gothic"/>
                <w:b/>
                <w:bCs/>
                <w:color w:val="FFFFFF" w:themeColor="background1"/>
                <w:sz w:val="24"/>
                <w:szCs w:val="24"/>
              </w:rPr>
            </w:pPr>
            <w:r w:rsidRPr="00915DC2">
              <w:rPr>
                <w:rFonts w:ascii="Century Gothic" w:hAnsi="Century Gothic"/>
                <w:b/>
                <w:bCs/>
                <w:color w:val="FFFFFF" w:themeColor="background1"/>
                <w:sz w:val="24"/>
                <w:szCs w:val="24"/>
              </w:rPr>
              <w:t>Rango de edad</w:t>
            </w:r>
          </w:p>
        </w:tc>
      </w:tr>
      <w:tr w:rsidR="00915DC2" w:rsidRPr="003574F4" w14:paraId="711E119C"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4C68704C"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1</w:t>
            </w:r>
            <w:r w:rsidRPr="003574F4">
              <w:rPr>
                <w:rFonts w:ascii="Century Gothic" w:eastAsia="Century Gothic" w:hAnsi="Century Gothic" w:cs="Century Gothic"/>
                <w:b/>
                <w:sz w:val="24"/>
                <w:szCs w:val="24"/>
              </w:rPr>
              <w:t>8</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DA8F756" w14:textId="77777777" w:rsidR="00915DC2" w:rsidRPr="003574F4" w:rsidRDefault="00915DC2"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36259561"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AE07CBC" w14:textId="77777777" w:rsidR="00915DC2" w:rsidRPr="003574F4" w:rsidRDefault="00915DC2" w:rsidP="003234D6">
            <w:pPr>
              <w:ind w:left="426" w:hanging="142"/>
              <w:rPr>
                <w:rFonts w:ascii="Century Gothic" w:hAnsi="Century Gothic"/>
                <w:sz w:val="24"/>
                <w:szCs w:val="24"/>
              </w:rPr>
            </w:pPr>
          </w:p>
        </w:tc>
      </w:tr>
      <w:tr w:rsidR="00915DC2" w:rsidRPr="003574F4" w14:paraId="6ACEEF43" w14:textId="77777777" w:rsidTr="0043143B">
        <w:trPr>
          <w:trHeight w:hRule="exact" w:val="516"/>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9967B4B"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3</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0D04BC33" w14:textId="77777777" w:rsidR="00915DC2" w:rsidRPr="003574F4" w:rsidRDefault="00915DC2"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09B49CBD"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w:t>
            </w:r>
            <w:r w:rsidRPr="003574F4">
              <w:rPr>
                <w:rFonts w:ascii="Century Gothic" w:eastAsia="Century Gothic" w:hAnsi="Century Gothic" w:cs="Century Gothic"/>
                <w:b/>
                <w:spacing w:val="-1"/>
                <w:sz w:val="24"/>
                <w:szCs w:val="24"/>
              </w:rPr>
              <w:t>á</w:t>
            </w:r>
            <w:r w:rsidRPr="003574F4">
              <w:rPr>
                <w:rFonts w:ascii="Century Gothic" w:eastAsia="Century Gothic" w:hAnsi="Century Gothic" w:cs="Century Gothic"/>
                <w:b/>
                <w:sz w:val="24"/>
                <w:szCs w:val="24"/>
              </w:rPr>
              <w:t>s</w:t>
            </w:r>
            <w:r w:rsidRPr="003574F4">
              <w:rPr>
                <w:rFonts w:ascii="Century Gothic" w:eastAsia="Century Gothic" w:hAnsi="Century Gothic" w:cs="Century Gothic"/>
                <w:b/>
                <w:spacing w:val="2"/>
                <w:sz w:val="24"/>
                <w:szCs w:val="24"/>
              </w:rPr>
              <w:t xml:space="preserve"> </w:t>
            </w:r>
            <w:r w:rsidRPr="003574F4">
              <w:rPr>
                <w:rFonts w:ascii="Century Gothic" w:eastAsia="Century Gothic" w:hAnsi="Century Gothic" w:cs="Century Gothic"/>
                <w:b/>
                <w:spacing w:val="-1"/>
                <w:sz w:val="24"/>
                <w:szCs w:val="24"/>
              </w:rPr>
              <w:t>d</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pacing w:val="1"/>
                <w:sz w:val="24"/>
                <w:szCs w:val="24"/>
              </w:rPr>
              <w:t>6</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70EDB894" w14:textId="77777777" w:rsidR="00915DC2" w:rsidRPr="003574F4" w:rsidRDefault="00915DC2" w:rsidP="003234D6">
            <w:pPr>
              <w:ind w:left="426" w:hanging="142"/>
              <w:rPr>
                <w:rFonts w:ascii="Century Gothic" w:hAnsi="Century Gothic"/>
                <w:sz w:val="24"/>
                <w:szCs w:val="24"/>
              </w:rPr>
            </w:pPr>
          </w:p>
        </w:tc>
      </w:tr>
      <w:tr w:rsidR="00915DC2" w:rsidRPr="003574F4" w14:paraId="2039BB27" w14:textId="77777777" w:rsidTr="0043143B">
        <w:trPr>
          <w:trHeight w:hRule="exact" w:val="612"/>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1FBDD3F4" w14:textId="77777777" w:rsidR="00915DC2" w:rsidRPr="003574F4" w:rsidRDefault="00915DC2"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4</w:t>
            </w:r>
            <w:r w:rsidRPr="003574F4">
              <w:rPr>
                <w:rFonts w:ascii="Century Gothic" w:eastAsia="Century Gothic" w:hAnsi="Century Gothic" w:cs="Century Gothic"/>
                <w:b/>
                <w:sz w:val="24"/>
                <w:szCs w:val="24"/>
              </w:rPr>
              <w:t>1</w:t>
            </w:r>
            <w:r w:rsidRPr="003574F4">
              <w:rPr>
                <w:rFonts w:ascii="Century Gothic" w:eastAsia="Century Gothic" w:hAnsi="Century Gothic" w:cs="Century Gothic"/>
                <w:b/>
                <w:spacing w:val="-1"/>
                <w:sz w:val="24"/>
                <w:szCs w:val="24"/>
              </w:rPr>
              <w:t xml:space="preserve"> </w:t>
            </w:r>
            <w:r w:rsidRPr="003574F4">
              <w:rPr>
                <w:rFonts w:ascii="Century Gothic" w:eastAsia="Century Gothic" w:hAnsi="Century Gothic" w:cs="Century Gothic"/>
                <w:b/>
                <w:sz w:val="24"/>
                <w:szCs w:val="24"/>
              </w:rPr>
              <w:t xml:space="preserve">a </w:t>
            </w:r>
            <w:r w:rsidRPr="003574F4">
              <w:rPr>
                <w:rFonts w:ascii="Century Gothic" w:eastAsia="Century Gothic" w:hAnsi="Century Gothic" w:cs="Century Gothic"/>
                <w:b/>
                <w:spacing w:val="-1"/>
                <w:sz w:val="24"/>
                <w:szCs w:val="24"/>
              </w:rPr>
              <w:t>5</w:t>
            </w:r>
            <w:r w:rsidRPr="003574F4">
              <w:rPr>
                <w:rFonts w:ascii="Century Gothic" w:eastAsia="Century Gothic" w:hAnsi="Century Gothic" w:cs="Century Gothic"/>
                <w:b/>
                <w:sz w:val="24"/>
                <w:szCs w:val="24"/>
              </w:rPr>
              <w:t>0</w:t>
            </w:r>
          </w:p>
        </w:tc>
        <w:tc>
          <w:tcPr>
            <w:tcW w:w="3118" w:type="dxa"/>
            <w:tcBorders>
              <w:top w:val="single" w:sz="5" w:space="0" w:color="000000"/>
              <w:left w:val="single" w:sz="5" w:space="0" w:color="000000"/>
              <w:bottom w:val="single" w:sz="5" w:space="0" w:color="000000"/>
              <w:right w:val="single" w:sz="5" w:space="0" w:color="000000"/>
            </w:tcBorders>
          </w:tcPr>
          <w:p w14:paraId="5078FFCC" w14:textId="77777777" w:rsidR="00915DC2" w:rsidRPr="003574F4" w:rsidRDefault="00915DC2"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4CFA0BE0" w14:textId="77777777" w:rsidR="00915DC2" w:rsidRPr="003574F4" w:rsidRDefault="00915DC2" w:rsidP="003234D6">
            <w:pPr>
              <w:ind w:left="426" w:hanging="142"/>
              <w:rPr>
                <w:rFonts w:ascii="Century Gothic" w:hAnsi="Century Gothic"/>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2FA67741" w14:textId="77777777" w:rsidR="00915DC2" w:rsidRPr="003574F4" w:rsidRDefault="00915DC2" w:rsidP="003234D6">
            <w:pPr>
              <w:ind w:left="426" w:hanging="142"/>
              <w:rPr>
                <w:rFonts w:ascii="Century Gothic" w:hAnsi="Century Gothic"/>
                <w:sz w:val="24"/>
                <w:szCs w:val="24"/>
              </w:rPr>
            </w:pPr>
          </w:p>
        </w:tc>
      </w:tr>
    </w:tbl>
    <w:p w14:paraId="24724FA8"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4"/>
        <w:gridCol w:w="3116"/>
      </w:tblGrid>
      <w:tr w:rsidR="00A43543" w:rsidRPr="003574F4" w14:paraId="0FCA53A0" w14:textId="77777777" w:rsidTr="00E638CB">
        <w:trPr>
          <w:trHeight w:hRule="exact" w:val="331"/>
        </w:trPr>
        <w:tc>
          <w:tcPr>
            <w:tcW w:w="9069" w:type="dxa"/>
            <w:gridSpan w:val="4"/>
            <w:tcBorders>
              <w:top w:val="nil"/>
              <w:left w:val="single" w:sz="5" w:space="0" w:color="000000"/>
              <w:bottom w:val="nil"/>
              <w:right w:val="single" w:sz="5" w:space="0" w:color="000000"/>
            </w:tcBorders>
            <w:shd w:val="clear" w:color="auto" w:fill="CC0066"/>
          </w:tcPr>
          <w:p w14:paraId="5066B8BF"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ie</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ondic</w:t>
            </w:r>
            <w:r w:rsidRPr="003574F4">
              <w:rPr>
                <w:rFonts w:ascii="Century Gothic" w:eastAsia="Century Gothic" w:hAnsi="Century Gothic" w:cs="Century Gothic"/>
                <w:b/>
                <w:color w:val="FFFFFF"/>
                <w:spacing w:val="-2"/>
                <w:sz w:val="24"/>
                <w:szCs w:val="24"/>
              </w:rPr>
              <w:t>ió</w:t>
            </w:r>
            <w:r w:rsidRPr="003574F4">
              <w:rPr>
                <w:rFonts w:ascii="Century Gothic" w:eastAsia="Century Gothic" w:hAnsi="Century Gothic" w:cs="Century Gothic"/>
                <w:b/>
                <w:color w:val="FFFFFF"/>
                <w:sz w:val="24"/>
                <w:szCs w:val="24"/>
              </w:rPr>
              <w:t>n de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ci</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2"/>
                <w:sz w:val="24"/>
                <w:szCs w:val="24"/>
              </w:rPr>
              <w:t>d</w:t>
            </w:r>
            <w:r w:rsidRPr="003574F4">
              <w:rPr>
                <w:rFonts w:ascii="Century Gothic" w:eastAsia="Century Gothic" w:hAnsi="Century Gothic" w:cs="Century Gothic"/>
                <w:b/>
                <w:color w:val="FFFFFF"/>
                <w:sz w:val="24"/>
                <w:szCs w:val="24"/>
              </w:rPr>
              <w:t>?</w:t>
            </w:r>
          </w:p>
        </w:tc>
      </w:tr>
      <w:tr w:rsidR="00A43543" w:rsidRPr="003574F4" w14:paraId="0B841CB6"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5FF6EB9A" w14:textId="78DA37D0" w:rsidR="00A43543" w:rsidRPr="003574F4" w:rsidRDefault="00A43543" w:rsidP="003234D6">
            <w:pPr>
              <w:ind w:left="426" w:right="35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1EB961EB" w14:textId="77777777" w:rsidR="00A43543" w:rsidRPr="003574F4" w:rsidRDefault="00A43543" w:rsidP="003234D6">
            <w:pPr>
              <w:ind w:left="426" w:hanging="142"/>
              <w:rPr>
                <w:rFonts w:ascii="Century Gothic" w:hAnsi="Century Gothic"/>
                <w:sz w:val="24"/>
                <w:szCs w:val="24"/>
              </w:rPr>
            </w:pPr>
          </w:p>
        </w:tc>
        <w:tc>
          <w:tcPr>
            <w:tcW w:w="1704" w:type="dxa"/>
            <w:tcBorders>
              <w:top w:val="single" w:sz="5" w:space="0" w:color="000000"/>
              <w:left w:val="single" w:sz="5" w:space="0" w:color="000000"/>
              <w:bottom w:val="single" w:sz="5" w:space="0" w:color="000000"/>
              <w:right w:val="single" w:sz="5" w:space="0" w:color="000000"/>
            </w:tcBorders>
            <w:shd w:val="clear" w:color="auto" w:fill="F1F1F1"/>
          </w:tcPr>
          <w:p w14:paraId="48EE2839" w14:textId="77777777" w:rsidR="00A43543" w:rsidRPr="003574F4" w:rsidRDefault="00A43543" w:rsidP="003234D6">
            <w:pPr>
              <w:ind w:left="426" w:right="590"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NO</w:t>
            </w:r>
          </w:p>
        </w:tc>
        <w:tc>
          <w:tcPr>
            <w:tcW w:w="3116" w:type="dxa"/>
            <w:tcBorders>
              <w:top w:val="single" w:sz="5" w:space="0" w:color="000000"/>
              <w:left w:val="single" w:sz="5" w:space="0" w:color="000000"/>
              <w:bottom w:val="single" w:sz="5" w:space="0" w:color="000000"/>
              <w:right w:val="single" w:sz="5" w:space="0" w:color="000000"/>
            </w:tcBorders>
          </w:tcPr>
          <w:p w14:paraId="7389E0DB" w14:textId="77777777" w:rsidR="00A43543" w:rsidRPr="003574F4" w:rsidRDefault="00A43543" w:rsidP="003234D6">
            <w:pPr>
              <w:ind w:left="426" w:hanging="142"/>
              <w:rPr>
                <w:rFonts w:ascii="Century Gothic" w:hAnsi="Century Gothic"/>
                <w:sz w:val="24"/>
                <w:szCs w:val="24"/>
              </w:rPr>
            </w:pPr>
          </w:p>
        </w:tc>
      </w:tr>
    </w:tbl>
    <w:p w14:paraId="664E1C00"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173"/>
        <w:gridCol w:w="2075"/>
        <w:gridCol w:w="1702"/>
        <w:gridCol w:w="3119"/>
      </w:tblGrid>
      <w:tr w:rsidR="00A43543" w:rsidRPr="003574F4" w14:paraId="3C245737" w14:textId="77777777" w:rsidTr="00E638CB">
        <w:trPr>
          <w:trHeight w:hRule="exact" w:val="336"/>
        </w:trPr>
        <w:tc>
          <w:tcPr>
            <w:tcW w:w="9069" w:type="dxa"/>
            <w:gridSpan w:val="4"/>
            <w:tcBorders>
              <w:top w:val="single" w:sz="5" w:space="0" w:color="000000"/>
              <w:left w:val="single" w:sz="5" w:space="0" w:color="000000"/>
              <w:bottom w:val="nil"/>
              <w:right w:val="single" w:sz="5" w:space="0" w:color="000000"/>
            </w:tcBorders>
            <w:shd w:val="clear" w:color="auto" w:fill="CC0066"/>
          </w:tcPr>
          <w:p w14:paraId="5D951A71"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z w:val="24"/>
                <w:szCs w:val="24"/>
              </w:rPr>
              <w:t>En</w:t>
            </w:r>
            <w:r w:rsidRPr="003574F4">
              <w:rPr>
                <w:rFonts w:ascii="Century Gothic" w:eastAsia="Century Gothic" w:hAnsi="Century Gothic" w:cs="Century Gothic"/>
                <w:b/>
                <w:color w:val="FFFFFF"/>
                <w:spacing w:val="-2"/>
                <w:sz w:val="24"/>
                <w:szCs w:val="24"/>
              </w:rPr>
              <w:t xml:space="preserve"> c</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d</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 xml:space="preserve">er </w:t>
            </w:r>
            <w:r w:rsidRPr="003574F4">
              <w:rPr>
                <w:rFonts w:ascii="Century Gothic" w:eastAsia="Century Gothic" w:hAnsi="Century Gothic" w:cs="Century Gothic"/>
                <w:b/>
                <w:color w:val="FFFFFF"/>
                <w:spacing w:val="-1"/>
                <w:sz w:val="24"/>
                <w:szCs w:val="24"/>
              </w:rPr>
              <w:t>p</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i</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pacing w:val="1"/>
                <w:sz w:val="24"/>
                <w:szCs w:val="24"/>
              </w:rPr>
              <w:t>v</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la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pacing w:val="-2"/>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s</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pacing w:val="-2"/>
                <w:sz w:val="24"/>
                <w:szCs w:val="24"/>
              </w:rPr>
              <w:t>a</w:t>
            </w:r>
            <w:r w:rsidRPr="003574F4">
              <w:rPr>
                <w:rFonts w:ascii="Century Gothic" w:eastAsia="Century Gothic" w:hAnsi="Century Gothic" w:cs="Century Gothic"/>
                <w:b/>
                <w:color w:val="FFFFFF"/>
                <w:sz w:val="24"/>
                <w:szCs w:val="24"/>
              </w:rPr>
              <w:t>,</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z w:val="24"/>
                <w:szCs w:val="24"/>
              </w:rPr>
              <w:t>A</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3"/>
                <w:sz w:val="24"/>
                <w:szCs w:val="24"/>
              </w:rPr>
              <w:t>u</w:t>
            </w:r>
            <w:r w:rsidRPr="003574F4">
              <w:rPr>
                <w:rFonts w:ascii="Century Gothic" w:eastAsia="Century Gothic" w:hAnsi="Century Gothic" w:cs="Century Gothic"/>
                <w:b/>
                <w:color w:val="FFFFFF"/>
                <w:sz w:val="24"/>
                <w:szCs w:val="24"/>
              </w:rPr>
              <w:t>ál?</w:t>
            </w:r>
          </w:p>
        </w:tc>
      </w:tr>
      <w:tr w:rsidR="00A43543" w:rsidRPr="003574F4" w14:paraId="781CB4B7" w14:textId="77777777" w:rsidTr="00E638CB">
        <w:trPr>
          <w:trHeight w:hRule="exact" w:val="521"/>
        </w:trPr>
        <w:tc>
          <w:tcPr>
            <w:tcW w:w="2173" w:type="dxa"/>
            <w:tcBorders>
              <w:top w:val="nil"/>
              <w:left w:val="single" w:sz="5" w:space="0" w:color="000000"/>
              <w:bottom w:val="single" w:sz="5" w:space="0" w:color="000000"/>
              <w:right w:val="single" w:sz="5" w:space="0" w:color="000000"/>
            </w:tcBorders>
            <w:shd w:val="clear" w:color="auto" w:fill="F1F1F1"/>
          </w:tcPr>
          <w:p w14:paraId="59329D9D"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i</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ual</w:t>
            </w:r>
          </w:p>
        </w:tc>
        <w:tc>
          <w:tcPr>
            <w:tcW w:w="2075" w:type="dxa"/>
            <w:tcBorders>
              <w:top w:val="single" w:sz="5" w:space="0" w:color="000000"/>
              <w:left w:val="single" w:sz="5" w:space="0" w:color="000000"/>
              <w:bottom w:val="single" w:sz="5" w:space="0" w:color="000000"/>
              <w:right w:val="single" w:sz="5" w:space="0" w:color="000000"/>
            </w:tcBorders>
          </w:tcPr>
          <w:p w14:paraId="05D57890"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97EEEB2"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In</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2"/>
                <w:sz w:val="24"/>
                <w:szCs w:val="24"/>
              </w:rPr>
              <w:t>l</w:t>
            </w:r>
            <w:r w:rsidRPr="003574F4">
              <w:rPr>
                <w:rFonts w:ascii="Century Gothic" w:eastAsia="Century Gothic" w:hAnsi="Century Gothic" w:cs="Century Gothic"/>
                <w:b/>
                <w:sz w:val="24"/>
                <w:szCs w:val="24"/>
              </w:rPr>
              <w:t>ec</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u</w:t>
            </w:r>
            <w:r w:rsidRPr="003574F4">
              <w:rPr>
                <w:rFonts w:ascii="Century Gothic" w:eastAsia="Century Gothic" w:hAnsi="Century Gothic" w:cs="Century Gothic"/>
                <w:b/>
                <w:sz w:val="24"/>
                <w:szCs w:val="24"/>
              </w:rPr>
              <w:t>al</w:t>
            </w:r>
          </w:p>
        </w:tc>
        <w:tc>
          <w:tcPr>
            <w:tcW w:w="3119" w:type="dxa"/>
            <w:tcBorders>
              <w:top w:val="single" w:sz="5" w:space="0" w:color="000000"/>
              <w:left w:val="single" w:sz="5" w:space="0" w:color="000000"/>
              <w:bottom w:val="single" w:sz="5" w:space="0" w:color="000000"/>
              <w:right w:val="single" w:sz="5" w:space="0" w:color="000000"/>
            </w:tcBorders>
          </w:tcPr>
          <w:p w14:paraId="45982052" w14:textId="77777777" w:rsidR="00A43543" w:rsidRPr="003574F4" w:rsidRDefault="00A43543" w:rsidP="003234D6">
            <w:pPr>
              <w:ind w:left="426" w:hanging="142"/>
              <w:rPr>
                <w:rFonts w:ascii="Century Gothic" w:hAnsi="Century Gothic"/>
                <w:sz w:val="24"/>
                <w:szCs w:val="24"/>
              </w:rPr>
            </w:pPr>
          </w:p>
        </w:tc>
      </w:tr>
      <w:tr w:rsidR="00A43543" w:rsidRPr="003574F4" w14:paraId="4288D69C" w14:textId="77777777" w:rsidTr="00E638CB">
        <w:trPr>
          <w:trHeight w:hRule="exact" w:val="992"/>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004DC2E6" w14:textId="77777777" w:rsidR="00A43543" w:rsidRPr="003574F4" w:rsidRDefault="00A43543" w:rsidP="003234D6">
            <w:pPr>
              <w:ind w:left="426" w:right="14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P</w:t>
            </w: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 co</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u</w:t>
            </w:r>
            <w:r w:rsidRPr="003574F4">
              <w:rPr>
                <w:rFonts w:ascii="Century Gothic" w:eastAsia="Century Gothic" w:hAnsi="Century Gothic" w:cs="Century Gothic"/>
                <w:b/>
                <w:spacing w:val="-1"/>
                <w:sz w:val="24"/>
                <w:szCs w:val="24"/>
              </w:rPr>
              <w:t>n</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z w:val="24"/>
                <w:szCs w:val="24"/>
              </w:rPr>
              <w:t>c</w:t>
            </w:r>
            <w:r w:rsidRPr="003574F4">
              <w:rPr>
                <w:rFonts w:ascii="Century Gothic" w:eastAsia="Century Gothic" w:hAnsi="Century Gothic" w:cs="Century Gothic"/>
                <w:b/>
                <w:spacing w:val="1"/>
                <w:sz w:val="24"/>
                <w:szCs w:val="24"/>
              </w:rPr>
              <w:t>a</w:t>
            </w:r>
            <w:r w:rsidRPr="003574F4">
              <w:rPr>
                <w:rFonts w:ascii="Century Gothic" w:eastAsia="Century Gothic" w:hAnsi="Century Gothic" w:cs="Century Gothic"/>
                <w:b/>
                <w:spacing w:val="-3"/>
                <w:sz w:val="24"/>
                <w:szCs w:val="24"/>
              </w:rPr>
              <w:t>r</w:t>
            </w:r>
            <w:r w:rsidRPr="003574F4">
              <w:rPr>
                <w:rFonts w:ascii="Century Gothic" w:eastAsia="Century Gothic" w:hAnsi="Century Gothic" w:cs="Century Gothic"/>
                <w:b/>
                <w:spacing w:val="1"/>
                <w:sz w:val="24"/>
                <w:szCs w:val="24"/>
              </w:rPr>
              <w:t>s</w:t>
            </w:r>
            <w:r w:rsidRPr="003574F4">
              <w:rPr>
                <w:rFonts w:ascii="Century Gothic" w:eastAsia="Century Gothic" w:hAnsi="Century Gothic" w:cs="Century Gothic"/>
                <w:b/>
                <w:sz w:val="24"/>
                <w:szCs w:val="24"/>
              </w:rPr>
              <w:t>e</w:t>
            </w:r>
          </w:p>
          <w:p w14:paraId="423AB31E" w14:textId="77777777" w:rsidR="00A43543" w:rsidRPr="003574F4" w:rsidRDefault="00A43543" w:rsidP="003234D6">
            <w:pPr>
              <w:ind w:left="426" w:right="14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e</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pacing w:val="-2"/>
                <w:sz w:val="24"/>
                <w:szCs w:val="24"/>
              </w:rPr>
              <w:t>b</w:t>
            </w:r>
            <w:r w:rsidRPr="003574F4">
              <w:rPr>
                <w:rFonts w:ascii="Century Gothic" w:eastAsia="Century Gothic" w:hAnsi="Century Gothic" w:cs="Century Gothic"/>
                <w:b/>
                <w:sz w:val="24"/>
                <w:szCs w:val="24"/>
              </w:rPr>
              <w:t>al</w:t>
            </w:r>
            <w:r w:rsidRPr="003574F4">
              <w:rPr>
                <w:rFonts w:ascii="Century Gothic" w:eastAsia="Century Gothic" w:hAnsi="Century Gothic" w:cs="Century Gothic"/>
                <w:b/>
                <w:spacing w:val="-1"/>
                <w:sz w:val="24"/>
                <w:szCs w:val="24"/>
              </w:rPr>
              <w:t>m</w:t>
            </w:r>
            <w:r w:rsidRPr="003574F4">
              <w:rPr>
                <w:rFonts w:ascii="Century Gothic" w:eastAsia="Century Gothic" w:hAnsi="Century Gothic" w:cs="Century Gothic"/>
                <w:b/>
                <w:sz w:val="24"/>
                <w:szCs w:val="24"/>
              </w:rPr>
              <w:t>en</w:t>
            </w:r>
            <w:r w:rsidRPr="003574F4">
              <w:rPr>
                <w:rFonts w:ascii="Century Gothic" w:eastAsia="Century Gothic" w:hAnsi="Century Gothic" w:cs="Century Gothic"/>
                <w:b/>
                <w:spacing w:val="-2"/>
                <w:sz w:val="24"/>
                <w:szCs w:val="24"/>
              </w:rPr>
              <w:t>t</w:t>
            </w:r>
            <w:r w:rsidRPr="003574F4">
              <w:rPr>
                <w:rFonts w:ascii="Century Gothic" w:eastAsia="Century Gothic" w:hAnsi="Century Gothic" w:cs="Century Gothic"/>
                <w:b/>
                <w:sz w:val="24"/>
                <w:szCs w:val="24"/>
              </w:rPr>
              <w:t>e</w:t>
            </w:r>
          </w:p>
        </w:tc>
        <w:tc>
          <w:tcPr>
            <w:tcW w:w="2075" w:type="dxa"/>
            <w:tcBorders>
              <w:top w:val="single" w:sz="5" w:space="0" w:color="000000"/>
              <w:left w:val="single" w:sz="5" w:space="0" w:color="000000"/>
              <w:bottom w:val="single" w:sz="5" w:space="0" w:color="000000"/>
              <w:right w:val="single" w:sz="5" w:space="0" w:color="000000"/>
            </w:tcBorders>
          </w:tcPr>
          <w:p w14:paraId="60F65D44"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664D9FC"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Mo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iz</w:t>
            </w:r>
          </w:p>
        </w:tc>
        <w:tc>
          <w:tcPr>
            <w:tcW w:w="3119" w:type="dxa"/>
            <w:tcBorders>
              <w:top w:val="single" w:sz="5" w:space="0" w:color="000000"/>
              <w:left w:val="single" w:sz="5" w:space="0" w:color="000000"/>
              <w:bottom w:val="single" w:sz="5" w:space="0" w:color="000000"/>
              <w:right w:val="single" w:sz="5" w:space="0" w:color="000000"/>
            </w:tcBorders>
          </w:tcPr>
          <w:p w14:paraId="460B820C" w14:textId="77777777" w:rsidR="00A43543" w:rsidRPr="003574F4" w:rsidRDefault="00A43543" w:rsidP="003234D6">
            <w:pPr>
              <w:ind w:left="426" w:hanging="142"/>
              <w:rPr>
                <w:rFonts w:ascii="Century Gothic" w:hAnsi="Century Gothic"/>
                <w:sz w:val="24"/>
                <w:szCs w:val="24"/>
              </w:rPr>
            </w:pPr>
          </w:p>
        </w:tc>
      </w:tr>
      <w:tr w:rsidR="00A43543" w:rsidRPr="003574F4" w14:paraId="1D418433" w14:textId="77777777" w:rsidTr="00E638CB">
        <w:trPr>
          <w:trHeight w:hRule="exact" w:val="517"/>
        </w:trPr>
        <w:tc>
          <w:tcPr>
            <w:tcW w:w="2173" w:type="dxa"/>
            <w:tcBorders>
              <w:top w:val="single" w:sz="5" w:space="0" w:color="000000"/>
              <w:left w:val="single" w:sz="5" w:space="0" w:color="000000"/>
              <w:bottom w:val="single" w:sz="5" w:space="0" w:color="000000"/>
              <w:right w:val="single" w:sz="5" w:space="0" w:color="000000"/>
            </w:tcBorders>
            <w:shd w:val="clear" w:color="auto" w:fill="F1F1F1"/>
          </w:tcPr>
          <w:p w14:paraId="169DE6C1"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A</w:t>
            </w:r>
            <w:r w:rsidRPr="003574F4">
              <w:rPr>
                <w:rFonts w:ascii="Century Gothic" w:eastAsia="Century Gothic" w:hAnsi="Century Gothic" w:cs="Century Gothic"/>
                <w:b/>
                <w:spacing w:val="-1"/>
                <w:sz w:val="24"/>
                <w:szCs w:val="24"/>
              </w:rPr>
              <w:t>u</w:t>
            </w:r>
            <w:r w:rsidRPr="003574F4">
              <w:rPr>
                <w:rFonts w:ascii="Century Gothic" w:eastAsia="Century Gothic" w:hAnsi="Century Gothic" w:cs="Century Gothic"/>
                <w:b/>
                <w:sz w:val="24"/>
                <w:szCs w:val="24"/>
              </w:rPr>
              <w:t>di</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3"/>
                <w:sz w:val="24"/>
                <w:szCs w:val="24"/>
              </w:rPr>
              <w:t>i</w:t>
            </w:r>
            <w:r w:rsidRPr="003574F4">
              <w:rPr>
                <w:rFonts w:ascii="Century Gothic" w:eastAsia="Century Gothic" w:hAnsi="Century Gothic" w:cs="Century Gothic"/>
                <w:b/>
                <w:spacing w:val="1"/>
                <w:sz w:val="24"/>
                <w:szCs w:val="24"/>
              </w:rPr>
              <w:t>v</w:t>
            </w:r>
            <w:r w:rsidRPr="003574F4">
              <w:rPr>
                <w:rFonts w:ascii="Century Gothic" w:eastAsia="Century Gothic" w:hAnsi="Century Gothic" w:cs="Century Gothic"/>
                <w:b/>
                <w:sz w:val="24"/>
                <w:szCs w:val="24"/>
              </w:rPr>
              <w:t>a</w:t>
            </w:r>
          </w:p>
        </w:tc>
        <w:tc>
          <w:tcPr>
            <w:tcW w:w="2075" w:type="dxa"/>
            <w:tcBorders>
              <w:top w:val="single" w:sz="5" w:space="0" w:color="000000"/>
              <w:left w:val="single" w:sz="5" w:space="0" w:color="000000"/>
              <w:bottom w:val="single" w:sz="5" w:space="0" w:color="000000"/>
              <w:right w:val="single" w:sz="5" w:space="0" w:color="000000"/>
            </w:tcBorders>
          </w:tcPr>
          <w:p w14:paraId="42AA49E9"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19E25AA5" w14:textId="77777777" w:rsidR="00A43543" w:rsidRPr="003574F4" w:rsidRDefault="00A43543" w:rsidP="003234D6">
            <w:pPr>
              <w:ind w:left="426" w:right="530"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pacing w:val="-1"/>
                <w:sz w:val="24"/>
                <w:szCs w:val="24"/>
              </w:rPr>
              <w:t>O</w:t>
            </w:r>
            <w:r w:rsidRPr="003574F4">
              <w:rPr>
                <w:rFonts w:ascii="Century Gothic" w:eastAsia="Century Gothic" w:hAnsi="Century Gothic" w:cs="Century Gothic"/>
                <w:b/>
                <w:spacing w:val="1"/>
                <w:sz w:val="24"/>
                <w:szCs w:val="24"/>
              </w:rPr>
              <w:t>t</w:t>
            </w:r>
            <w:r w:rsidRPr="003574F4">
              <w:rPr>
                <w:rFonts w:ascii="Century Gothic" w:eastAsia="Century Gothic" w:hAnsi="Century Gothic" w:cs="Century Gothic"/>
                <w:b/>
                <w:spacing w:val="-1"/>
                <w:sz w:val="24"/>
                <w:szCs w:val="24"/>
              </w:rPr>
              <w:t>r</w:t>
            </w:r>
            <w:r w:rsidRPr="003574F4">
              <w:rPr>
                <w:rFonts w:ascii="Century Gothic" w:eastAsia="Century Gothic" w:hAnsi="Century Gothic" w:cs="Century Gothic"/>
                <w:b/>
                <w:sz w:val="24"/>
                <w:szCs w:val="24"/>
              </w:rPr>
              <w:t>a</w:t>
            </w:r>
          </w:p>
        </w:tc>
        <w:tc>
          <w:tcPr>
            <w:tcW w:w="3119" w:type="dxa"/>
            <w:tcBorders>
              <w:top w:val="single" w:sz="5" w:space="0" w:color="000000"/>
              <w:left w:val="single" w:sz="5" w:space="0" w:color="000000"/>
              <w:bottom w:val="single" w:sz="5" w:space="0" w:color="000000"/>
              <w:right w:val="single" w:sz="5" w:space="0" w:color="000000"/>
            </w:tcBorders>
          </w:tcPr>
          <w:p w14:paraId="1BBC2E1B" w14:textId="77777777" w:rsidR="00A43543" w:rsidRPr="003574F4" w:rsidRDefault="00A43543" w:rsidP="003234D6">
            <w:pPr>
              <w:ind w:left="426" w:hanging="142"/>
              <w:rPr>
                <w:rFonts w:ascii="Century Gothic" w:hAnsi="Century Gothic"/>
                <w:sz w:val="24"/>
                <w:szCs w:val="24"/>
              </w:rPr>
            </w:pPr>
          </w:p>
        </w:tc>
      </w:tr>
    </w:tbl>
    <w:p w14:paraId="75794974"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A43543" w:rsidRPr="003574F4" w14:paraId="3392E661" w14:textId="77777777" w:rsidTr="00E638CB">
        <w:trPr>
          <w:trHeight w:hRule="exact" w:val="338"/>
        </w:trPr>
        <w:tc>
          <w:tcPr>
            <w:tcW w:w="9069" w:type="dxa"/>
            <w:gridSpan w:val="4"/>
            <w:tcBorders>
              <w:top w:val="single" w:sz="5" w:space="0" w:color="000000"/>
              <w:left w:val="single" w:sz="5" w:space="0" w:color="000000"/>
              <w:bottom w:val="nil"/>
              <w:right w:val="single" w:sz="5" w:space="0" w:color="000000"/>
            </w:tcBorders>
            <w:shd w:val="clear" w:color="auto" w:fill="CC0066"/>
          </w:tcPr>
          <w:p w14:paraId="4903D86F" w14:textId="69536B83"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ec</w:t>
            </w:r>
            <w:r w:rsidRPr="003574F4">
              <w:rPr>
                <w:rFonts w:ascii="Century Gothic" w:eastAsia="Century Gothic" w:hAnsi="Century Gothic" w:cs="Century Gothic"/>
                <w:b/>
                <w:color w:val="FFFFFF"/>
                <w:spacing w:val="1"/>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4"/>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ujer</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afro</w:t>
            </w:r>
            <w:r w:rsidR="007F2F12">
              <w:rPr>
                <w:rFonts w:ascii="Century Gothic" w:eastAsia="Century Gothic" w:hAnsi="Century Gothic" w:cs="Century Gothic"/>
                <w:b/>
                <w:color w:val="FFFFFF"/>
                <w:spacing w:val="-2"/>
                <w:sz w:val="24"/>
                <w:szCs w:val="24"/>
              </w:rPr>
              <w:t>mexicana</w:t>
            </w:r>
            <w:r w:rsidRPr="003574F4">
              <w:rPr>
                <w:rFonts w:ascii="Century Gothic" w:eastAsia="Century Gothic" w:hAnsi="Century Gothic" w:cs="Century Gothic"/>
                <w:b/>
                <w:color w:val="FFFFFF"/>
                <w:sz w:val="24"/>
                <w:szCs w:val="24"/>
              </w:rPr>
              <w:t>?</w:t>
            </w:r>
          </w:p>
        </w:tc>
      </w:tr>
      <w:tr w:rsidR="00A43543" w:rsidRPr="003574F4" w14:paraId="1CC2C12E"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259CD8BA" w14:textId="33FC2C8E" w:rsidR="00A43543" w:rsidRPr="003574F4" w:rsidRDefault="00A43543" w:rsidP="003234D6">
            <w:pPr>
              <w:ind w:left="426" w:right="35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D3327F9"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7E912B1C" w14:textId="4595E002" w:rsidR="00A43543" w:rsidRPr="003574F4" w:rsidRDefault="00A43543" w:rsidP="003234D6">
            <w:pPr>
              <w:ind w:left="426" w:right="58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222FBF18" w14:textId="77777777" w:rsidR="00A43543" w:rsidRPr="003574F4" w:rsidRDefault="00A43543" w:rsidP="003234D6">
            <w:pPr>
              <w:ind w:left="426" w:hanging="142"/>
              <w:rPr>
                <w:rFonts w:ascii="Century Gothic" w:hAnsi="Century Gothic"/>
                <w:sz w:val="24"/>
                <w:szCs w:val="24"/>
              </w:rPr>
            </w:pPr>
          </w:p>
        </w:tc>
      </w:tr>
    </w:tbl>
    <w:p w14:paraId="7679C3CB" w14:textId="77777777" w:rsidR="00A43543" w:rsidRPr="003574F4" w:rsidRDefault="00A43543" w:rsidP="003234D6">
      <w:pPr>
        <w:ind w:left="426" w:hanging="142"/>
        <w:rPr>
          <w:rFonts w:ascii="Century Gothic" w:hAnsi="Century Gothic"/>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130"/>
        <w:gridCol w:w="3119"/>
        <w:gridCol w:w="1702"/>
        <w:gridCol w:w="3118"/>
      </w:tblGrid>
      <w:tr w:rsidR="00A43543" w:rsidRPr="003574F4" w14:paraId="549AE851" w14:textId="77777777" w:rsidTr="00E638CB">
        <w:trPr>
          <w:trHeight w:hRule="exact" w:val="339"/>
        </w:trPr>
        <w:tc>
          <w:tcPr>
            <w:tcW w:w="9069" w:type="dxa"/>
            <w:gridSpan w:val="4"/>
            <w:tcBorders>
              <w:top w:val="single" w:sz="5" w:space="0" w:color="000000"/>
              <w:left w:val="single" w:sz="5" w:space="0" w:color="000000"/>
              <w:bottom w:val="nil"/>
              <w:right w:val="single" w:sz="5" w:space="0" w:color="000000"/>
            </w:tcBorders>
            <w:shd w:val="clear" w:color="auto" w:fill="CC0066"/>
          </w:tcPr>
          <w:p w14:paraId="38594AE4" w14:textId="77777777"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2"/>
                <w:sz w:val="24"/>
                <w:szCs w:val="24"/>
              </w:rPr>
              <w:t>S</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2"/>
                <w:sz w:val="24"/>
                <w:szCs w:val="24"/>
              </w:rPr>
              <w:t>c</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3"/>
                <w:sz w:val="24"/>
                <w:szCs w:val="24"/>
              </w:rPr>
              <w:t>n</w:t>
            </w:r>
            <w:r w:rsidRPr="003574F4">
              <w:rPr>
                <w:rFonts w:ascii="Century Gothic" w:eastAsia="Century Gothic" w:hAnsi="Century Gothic" w:cs="Century Gothic"/>
                <w:b/>
                <w:color w:val="FFFFFF"/>
                <w:sz w:val="24"/>
                <w:szCs w:val="24"/>
              </w:rPr>
              <w:t>oce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c</w:t>
            </w:r>
            <w:r w:rsidRPr="003574F4">
              <w:rPr>
                <w:rFonts w:ascii="Century Gothic" w:eastAsia="Century Gothic" w:hAnsi="Century Gothic" w:cs="Century Gothic"/>
                <w:b/>
                <w:color w:val="FFFFFF"/>
                <w:spacing w:val="-2"/>
                <w:sz w:val="24"/>
                <w:szCs w:val="24"/>
              </w:rPr>
              <w:t>o</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o</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pacing w:val="1"/>
                <w:sz w:val="24"/>
                <w:szCs w:val="24"/>
              </w:rPr>
              <w:t>m</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j</w:t>
            </w:r>
            <w:r w:rsidRPr="003574F4">
              <w:rPr>
                <w:rFonts w:ascii="Century Gothic" w:eastAsia="Century Gothic" w:hAnsi="Century Gothic" w:cs="Century Gothic"/>
                <w:b/>
                <w:color w:val="FFFFFF"/>
                <w:sz w:val="24"/>
                <w:szCs w:val="24"/>
              </w:rPr>
              <w:t>er ind</w:t>
            </w:r>
            <w:r w:rsidRPr="003574F4">
              <w:rPr>
                <w:rFonts w:ascii="Century Gothic" w:eastAsia="Century Gothic" w:hAnsi="Century Gothic" w:cs="Century Gothic"/>
                <w:b/>
                <w:color w:val="FFFFFF"/>
                <w:spacing w:val="-2"/>
                <w:sz w:val="24"/>
                <w:szCs w:val="24"/>
              </w:rPr>
              <w:t>íg</w:t>
            </w:r>
            <w:r w:rsidRPr="003574F4">
              <w:rPr>
                <w:rFonts w:ascii="Century Gothic" w:eastAsia="Century Gothic" w:hAnsi="Century Gothic" w:cs="Century Gothic"/>
                <w:b/>
                <w:color w:val="FFFFFF"/>
                <w:sz w:val="24"/>
                <w:szCs w:val="24"/>
              </w:rPr>
              <w:t>ena?</w:t>
            </w:r>
          </w:p>
        </w:tc>
      </w:tr>
      <w:tr w:rsidR="00A43543" w:rsidRPr="003574F4" w14:paraId="5E2CD554" w14:textId="77777777" w:rsidTr="00E638CB">
        <w:trPr>
          <w:trHeight w:hRule="exact" w:val="521"/>
        </w:trPr>
        <w:tc>
          <w:tcPr>
            <w:tcW w:w="1130" w:type="dxa"/>
            <w:tcBorders>
              <w:top w:val="single" w:sz="5" w:space="0" w:color="000000"/>
              <w:left w:val="single" w:sz="5" w:space="0" w:color="000000"/>
              <w:bottom w:val="single" w:sz="5" w:space="0" w:color="000000"/>
              <w:right w:val="single" w:sz="5" w:space="0" w:color="000000"/>
            </w:tcBorders>
            <w:shd w:val="clear" w:color="auto" w:fill="F1F1F1"/>
          </w:tcPr>
          <w:p w14:paraId="55CF3CF2" w14:textId="01B84DAA" w:rsidR="00A43543" w:rsidRPr="003574F4" w:rsidRDefault="00A43543" w:rsidP="003234D6">
            <w:pPr>
              <w:ind w:left="426" w:right="35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19" w:type="dxa"/>
            <w:tcBorders>
              <w:top w:val="single" w:sz="5" w:space="0" w:color="000000"/>
              <w:left w:val="single" w:sz="5" w:space="0" w:color="000000"/>
              <w:bottom w:val="single" w:sz="5" w:space="0" w:color="000000"/>
              <w:right w:val="single" w:sz="5" w:space="0" w:color="000000"/>
            </w:tcBorders>
          </w:tcPr>
          <w:p w14:paraId="0A6201BC" w14:textId="77777777" w:rsidR="00A43543" w:rsidRPr="003574F4" w:rsidRDefault="00A43543" w:rsidP="003234D6">
            <w:pPr>
              <w:ind w:left="426" w:hanging="142"/>
              <w:rPr>
                <w:rFonts w:ascii="Century Gothic" w:hAnsi="Century Gothic"/>
                <w:sz w:val="24"/>
                <w:szCs w:val="24"/>
              </w:rPr>
            </w:pPr>
          </w:p>
        </w:tc>
        <w:tc>
          <w:tcPr>
            <w:tcW w:w="1702" w:type="dxa"/>
            <w:tcBorders>
              <w:top w:val="single" w:sz="5" w:space="0" w:color="000000"/>
              <w:left w:val="single" w:sz="5" w:space="0" w:color="000000"/>
              <w:bottom w:val="single" w:sz="5" w:space="0" w:color="000000"/>
              <w:right w:val="single" w:sz="5" w:space="0" w:color="000000"/>
            </w:tcBorders>
            <w:shd w:val="clear" w:color="auto" w:fill="F1F1F1"/>
          </w:tcPr>
          <w:p w14:paraId="6CE93966" w14:textId="7F2169A0" w:rsidR="00A43543" w:rsidRPr="003574F4" w:rsidRDefault="00A43543" w:rsidP="003234D6">
            <w:pPr>
              <w:ind w:left="426" w:right="588"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18" w:type="dxa"/>
            <w:tcBorders>
              <w:top w:val="single" w:sz="5" w:space="0" w:color="000000"/>
              <w:left w:val="single" w:sz="5" w:space="0" w:color="000000"/>
              <w:bottom w:val="single" w:sz="5" w:space="0" w:color="000000"/>
              <w:right w:val="single" w:sz="5" w:space="0" w:color="000000"/>
            </w:tcBorders>
          </w:tcPr>
          <w:p w14:paraId="4A4BEF6C" w14:textId="77777777" w:rsidR="00A43543" w:rsidRPr="003574F4" w:rsidRDefault="00A43543" w:rsidP="003234D6">
            <w:pPr>
              <w:ind w:left="426" w:hanging="142"/>
              <w:rPr>
                <w:rFonts w:ascii="Century Gothic" w:hAnsi="Century Gothic"/>
                <w:sz w:val="24"/>
                <w:szCs w:val="24"/>
              </w:rPr>
            </w:pPr>
          </w:p>
        </w:tc>
      </w:tr>
    </w:tbl>
    <w:p w14:paraId="7900E236" w14:textId="77777777" w:rsidR="00A43543" w:rsidRPr="003574F4" w:rsidRDefault="00A43543" w:rsidP="003234D6">
      <w:pPr>
        <w:ind w:left="426" w:hanging="142"/>
        <w:rPr>
          <w:rFonts w:ascii="Century Gothic" w:hAnsi="Century Gothic"/>
          <w:sz w:val="24"/>
          <w:szCs w:val="24"/>
        </w:rPr>
      </w:pPr>
    </w:p>
    <w:p w14:paraId="31F324A2" w14:textId="6F2887E3" w:rsidR="00A43543" w:rsidRPr="003574F4" w:rsidRDefault="00A43543" w:rsidP="003234D6">
      <w:pPr>
        <w:ind w:left="426" w:hanging="142"/>
        <w:rPr>
          <w:rFonts w:ascii="Century Gothic" w:hAnsi="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77184" behindDoc="1" locked="0" layoutInCell="1" allowOverlap="1" wp14:anchorId="58EDE340" wp14:editId="475B5A41">
                <wp:simplePos x="0" y="0"/>
                <wp:positionH relativeFrom="page">
                  <wp:posOffset>603080</wp:posOffset>
                </wp:positionH>
                <wp:positionV relativeFrom="paragraph">
                  <wp:posOffset>38690</wp:posOffset>
                </wp:positionV>
                <wp:extent cx="5777865" cy="648970"/>
                <wp:effectExtent l="0" t="0" r="0" b="0"/>
                <wp:wrapNone/>
                <wp:docPr id="32874095"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648970"/>
                          <a:chOff x="1692" y="-144"/>
                          <a:chExt cx="9099" cy="1022"/>
                        </a:xfrm>
                      </wpg:grpSpPr>
                      <wpg:grpSp>
                        <wpg:cNvPr id="1575223339" name="Group 53"/>
                        <wpg:cNvGrpSpPr>
                          <a:grpSpLocks/>
                        </wpg:cNvGrpSpPr>
                        <wpg:grpSpPr bwMode="auto">
                          <a:xfrm>
                            <a:off x="1712" y="-124"/>
                            <a:ext cx="9059" cy="554"/>
                            <a:chOff x="1712" y="-124"/>
                            <a:chExt cx="9059" cy="554"/>
                          </a:xfrm>
                        </wpg:grpSpPr>
                        <wps:wsp>
                          <wps:cNvPr id="198148317" name="Freeform 54"/>
                          <wps:cNvSpPr>
                            <a:spLocks/>
                          </wps:cNvSpPr>
                          <wps:spPr bwMode="auto">
                            <a:xfrm>
                              <a:off x="1712" y="-124"/>
                              <a:ext cx="9059" cy="554"/>
                            </a:xfrm>
                            <a:custGeom>
                              <a:avLst/>
                              <a:gdLst>
                                <a:gd name="T0" fmla="+- 0 1712 1712"/>
                                <a:gd name="T1" fmla="*/ T0 w 9059"/>
                                <a:gd name="T2" fmla="+- 0 431 -124"/>
                                <a:gd name="T3" fmla="*/ 431 h 554"/>
                                <a:gd name="T4" fmla="+- 0 10771 1712"/>
                                <a:gd name="T5" fmla="*/ T4 w 9059"/>
                                <a:gd name="T6" fmla="+- 0 431 -124"/>
                                <a:gd name="T7" fmla="*/ 431 h 554"/>
                                <a:gd name="T8" fmla="+- 0 10771 1712"/>
                                <a:gd name="T9" fmla="*/ T8 w 9059"/>
                                <a:gd name="T10" fmla="+- 0 -124 -124"/>
                                <a:gd name="T11" fmla="*/ -124 h 554"/>
                                <a:gd name="T12" fmla="+- 0 1712 1712"/>
                                <a:gd name="T13" fmla="*/ T12 w 9059"/>
                                <a:gd name="T14" fmla="+- 0 -124 -124"/>
                                <a:gd name="T15" fmla="*/ -124 h 554"/>
                                <a:gd name="T16" fmla="+- 0 1712 1712"/>
                                <a:gd name="T17" fmla="*/ T16 w 9059"/>
                                <a:gd name="T18" fmla="+- 0 431 -124"/>
                                <a:gd name="T19" fmla="*/ 431 h 554"/>
                              </a:gdLst>
                              <a:ahLst/>
                              <a:cxnLst>
                                <a:cxn ang="0">
                                  <a:pos x="T1" y="T3"/>
                                </a:cxn>
                                <a:cxn ang="0">
                                  <a:pos x="T5" y="T7"/>
                                </a:cxn>
                                <a:cxn ang="0">
                                  <a:pos x="T9" y="T11"/>
                                </a:cxn>
                                <a:cxn ang="0">
                                  <a:pos x="T13" y="T15"/>
                                </a:cxn>
                                <a:cxn ang="0">
                                  <a:pos x="T17" y="T19"/>
                                </a:cxn>
                              </a:cxnLst>
                              <a:rect l="0" t="0" r="r" b="b"/>
                              <a:pathLst>
                                <a:path w="9059" h="554">
                                  <a:moveTo>
                                    <a:pt x="0" y="555"/>
                                  </a:moveTo>
                                  <a:lnTo>
                                    <a:pt x="9059" y="555"/>
                                  </a:lnTo>
                                  <a:lnTo>
                                    <a:pt x="9059" y="0"/>
                                  </a:lnTo>
                                  <a:lnTo>
                                    <a:pt x="0" y="0"/>
                                  </a:lnTo>
                                  <a:lnTo>
                                    <a:pt x="0" y="555"/>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4164676" name="Group 55"/>
                          <wpg:cNvGrpSpPr>
                            <a:grpSpLocks/>
                          </wpg:cNvGrpSpPr>
                          <wpg:grpSpPr bwMode="auto">
                            <a:xfrm>
                              <a:off x="1815" y="20"/>
                              <a:ext cx="8853" cy="269"/>
                              <a:chOff x="1815" y="20"/>
                              <a:chExt cx="8853" cy="269"/>
                            </a:xfrm>
                          </wpg:grpSpPr>
                          <wps:wsp>
                            <wps:cNvPr id="101349316" name="Freeform 56"/>
                            <wps:cNvSpPr>
                              <a:spLocks/>
                            </wps:cNvSpPr>
                            <wps:spPr bwMode="auto">
                              <a:xfrm>
                                <a:off x="1815" y="20"/>
                                <a:ext cx="8853" cy="269"/>
                              </a:xfrm>
                              <a:custGeom>
                                <a:avLst/>
                                <a:gdLst>
                                  <a:gd name="T0" fmla="+- 0 1815 1815"/>
                                  <a:gd name="T1" fmla="*/ T0 w 8853"/>
                                  <a:gd name="T2" fmla="+- 0 289 20"/>
                                  <a:gd name="T3" fmla="*/ 289 h 269"/>
                                  <a:gd name="T4" fmla="+- 0 10667 1815"/>
                                  <a:gd name="T5" fmla="*/ T4 w 8853"/>
                                  <a:gd name="T6" fmla="+- 0 289 20"/>
                                  <a:gd name="T7" fmla="*/ 289 h 269"/>
                                  <a:gd name="T8" fmla="+- 0 10667 1815"/>
                                  <a:gd name="T9" fmla="*/ T8 w 8853"/>
                                  <a:gd name="T10" fmla="+- 0 20 20"/>
                                  <a:gd name="T11" fmla="*/ 20 h 269"/>
                                  <a:gd name="T12" fmla="+- 0 1815 1815"/>
                                  <a:gd name="T13" fmla="*/ T12 w 8853"/>
                                  <a:gd name="T14" fmla="+- 0 20 20"/>
                                  <a:gd name="T15" fmla="*/ 20 h 269"/>
                                  <a:gd name="T16" fmla="+- 0 1815 1815"/>
                                  <a:gd name="T17" fmla="*/ T16 w 8853"/>
                                  <a:gd name="T18" fmla="+- 0 289 20"/>
                                  <a:gd name="T19" fmla="*/ 289 h 269"/>
                                </a:gdLst>
                                <a:ahLst/>
                                <a:cxnLst>
                                  <a:cxn ang="0">
                                    <a:pos x="T1" y="T3"/>
                                  </a:cxn>
                                  <a:cxn ang="0">
                                    <a:pos x="T5" y="T7"/>
                                  </a:cxn>
                                  <a:cxn ang="0">
                                    <a:pos x="T9" y="T11"/>
                                  </a:cxn>
                                  <a:cxn ang="0">
                                    <a:pos x="T13" y="T15"/>
                                  </a:cxn>
                                  <a:cxn ang="0">
                                    <a:pos x="T17" y="T19"/>
                                  </a:cxn>
                                </a:cxnLst>
                                <a:rect l="0" t="0" r="r" b="b"/>
                                <a:pathLst>
                                  <a:path w="8853" h="269">
                                    <a:moveTo>
                                      <a:pt x="0" y="269"/>
                                    </a:moveTo>
                                    <a:lnTo>
                                      <a:pt x="8852" y="269"/>
                                    </a:lnTo>
                                    <a:lnTo>
                                      <a:pt x="8852" y="0"/>
                                    </a:lnTo>
                                    <a:lnTo>
                                      <a:pt x="0" y="0"/>
                                    </a:lnTo>
                                    <a:lnTo>
                                      <a:pt x="0" y="269"/>
                                    </a:lnTo>
                                    <a:close/>
                                  </a:path>
                                </a:pathLst>
                              </a:custGeom>
                              <a:solidFill>
                                <a:srgbClr val="CC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1069499" name="Group 57"/>
                            <wpg:cNvGrpSpPr>
                              <a:grpSpLocks/>
                            </wpg:cNvGrpSpPr>
                            <wpg:grpSpPr bwMode="auto">
                              <a:xfrm>
                                <a:off x="1712" y="-128"/>
                                <a:ext cx="9059" cy="0"/>
                                <a:chOff x="1712" y="-128"/>
                                <a:chExt cx="9059" cy="0"/>
                              </a:xfrm>
                            </wpg:grpSpPr>
                            <wps:wsp>
                              <wps:cNvPr id="959423658" name="Freeform 58"/>
                              <wps:cNvSpPr>
                                <a:spLocks/>
                              </wps:cNvSpPr>
                              <wps:spPr bwMode="auto">
                                <a:xfrm>
                                  <a:off x="1712" y="-128"/>
                                  <a:ext cx="9059" cy="0"/>
                                </a:xfrm>
                                <a:custGeom>
                                  <a:avLst/>
                                  <a:gdLst>
                                    <a:gd name="T0" fmla="+- 0 1712 1712"/>
                                    <a:gd name="T1" fmla="*/ T0 w 9059"/>
                                    <a:gd name="T2" fmla="+- 0 10771 1712"/>
                                    <a:gd name="T3" fmla="*/ T2 w 9059"/>
                                  </a:gdLst>
                                  <a:ahLst/>
                                  <a:cxnLst>
                                    <a:cxn ang="0">
                                      <a:pos x="T1" y="0"/>
                                    </a:cxn>
                                    <a:cxn ang="0">
                                      <a:pos x="T3" y="0"/>
                                    </a:cxn>
                                  </a:cxnLst>
                                  <a:rect l="0" t="0" r="r" b="b"/>
                                  <a:pathLst>
                                    <a:path w="9059">
                                      <a:moveTo>
                                        <a:pt x="0" y="0"/>
                                      </a:moveTo>
                                      <a:lnTo>
                                        <a:pt x="9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5041614" name="Group 59"/>
                              <wpg:cNvGrpSpPr>
                                <a:grpSpLocks/>
                              </wpg:cNvGrpSpPr>
                              <wpg:grpSpPr bwMode="auto">
                                <a:xfrm>
                                  <a:off x="1712" y="436"/>
                                  <a:ext cx="5874" cy="0"/>
                                  <a:chOff x="1712" y="436"/>
                                  <a:chExt cx="5874" cy="0"/>
                                </a:xfrm>
                              </wpg:grpSpPr>
                              <wps:wsp>
                                <wps:cNvPr id="1599178111" name="Freeform 60"/>
                                <wps:cNvSpPr>
                                  <a:spLocks/>
                                </wps:cNvSpPr>
                                <wps:spPr bwMode="auto">
                                  <a:xfrm>
                                    <a:off x="1712" y="436"/>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8375597" name="Group 61"/>
                                <wpg:cNvGrpSpPr>
                                  <a:grpSpLocks/>
                                </wpg:cNvGrpSpPr>
                                <wpg:grpSpPr bwMode="auto">
                                  <a:xfrm>
                                    <a:off x="7585" y="436"/>
                                    <a:ext cx="10" cy="0"/>
                                    <a:chOff x="7585" y="436"/>
                                    <a:chExt cx="10" cy="0"/>
                                  </a:xfrm>
                                </wpg:grpSpPr>
                                <wps:wsp>
                                  <wps:cNvPr id="1692277542" name="Freeform 62"/>
                                  <wps:cNvSpPr>
                                    <a:spLocks/>
                                  </wps:cNvSpPr>
                                  <wps:spPr bwMode="auto">
                                    <a:xfrm>
                                      <a:off x="7585" y="436"/>
                                      <a:ext cx="10" cy="0"/>
                                    </a:xfrm>
                                    <a:custGeom>
                                      <a:avLst/>
                                      <a:gdLst>
                                        <a:gd name="T0" fmla="+- 0 7585 7585"/>
                                        <a:gd name="T1" fmla="*/ T0 w 10"/>
                                        <a:gd name="T2" fmla="+- 0 7595 758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270957" name="Group 63"/>
                                  <wpg:cNvGrpSpPr>
                                    <a:grpSpLocks/>
                                  </wpg:cNvGrpSpPr>
                                  <wpg:grpSpPr bwMode="auto">
                                    <a:xfrm>
                                      <a:off x="7595" y="436"/>
                                      <a:ext cx="3176" cy="0"/>
                                      <a:chOff x="7595" y="436"/>
                                      <a:chExt cx="3176" cy="0"/>
                                    </a:xfrm>
                                  </wpg:grpSpPr>
                                  <wps:wsp>
                                    <wps:cNvPr id="1493232080" name="Freeform 64"/>
                                    <wps:cNvSpPr>
                                      <a:spLocks/>
                                    </wps:cNvSpPr>
                                    <wps:spPr bwMode="auto">
                                      <a:xfrm>
                                        <a:off x="7595" y="436"/>
                                        <a:ext cx="3176" cy="0"/>
                                      </a:xfrm>
                                      <a:custGeom>
                                        <a:avLst/>
                                        <a:gdLst>
                                          <a:gd name="T0" fmla="+- 0 7595 7595"/>
                                          <a:gd name="T1" fmla="*/ T0 w 3176"/>
                                          <a:gd name="T2" fmla="+- 0 10771 7595"/>
                                          <a:gd name="T3" fmla="*/ T2 w 3176"/>
                                        </a:gdLst>
                                        <a:ahLst/>
                                        <a:cxnLst>
                                          <a:cxn ang="0">
                                            <a:pos x="T1" y="0"/>
                                          </a:cxn>
                                          <a:cxn ang="0">
                                            <a:pos x="T3" y="0"/>
                                          </a:cxn>
                                        </a:cxnLst>
                                        <a:rect l="0" t="0" r="r" b="b"/>
                                        <a:pathLst>
                                          <a:path w="3176">
                                            <a:moveTo>
                                              <a:pt x="0" y="0"/>
                                            </a:moveTo>
                                            <a:lnTo>
                                              <a:pt x="31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6909589" name="Group 65"/>
                                    <wpg:cNvGrpSpPr>
                                      <a:grpSpLocks/>
                                    </wpg:cNvGrpSpPr>
                                    <wpg:grpSpPr bwMode="auto">
                                      <a:xfrm>
                                        <a:off x="1707" y="-133"/>
                                        <a:ext cx="0" cy="1006"/>
                                        <a:chOff x="1707" y="-133"/>
                                        <a:chExt cx="0" cy="1006"/>
                                      </a:xfrm>
                                    </wpg:grpSpPr>
                                    <wps:wsp>
                                      <wps:cNvPr id="23096767" name="Freeform 66"/>
                                      <wps:cNvSpPr>
                                        <a:spLocks/>
                                      </wps:cNvSpPr>
                                      <wps:spPr bwMode="auto">
                                        <a:xfrm>
                                          <a:off x="1707"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584326" name="Group 67"/>
                                      <wpg:cNvGrpSpPr>
                                        <a:grpSpLocks/>
                                      </wpg:cNvGrpSpPr>
                                      <wpg:grpSpPr bwMode="auto">
                                        <a:xfrm>
                                          <a:off x="1712" y="868"/>
                                          <a:ext cx="5874" cy="0"/>
                                          <a:chOff x="1712" y="868"/>
                                          <a:chExt cx="5874" cy="0"/>
                                        </a:xfrm>
                                      </wpg:grpSpPr>
                                      <wps:wsp>
                                        <wps:cNvPr id="1209861577" name="Freeform 68"/>
                                        <wps:cNvSpPr>
                                          <a:spLocks/>
                                        </wps:cNvSpPr>
                                        <wps:spPr bwMode="auto">
                                          <a:xfrm>
                                            <a:off x="1712" y="868"/>
                                            <a:ext cx="5874" cy="0"/>
                                          </a:xfrm>
                                          <a:custGeom>
                                            <a:avLst/>
                                            <a:gdLst>
                                              <a:gd name="T0" fmla="+- 0 1712 1712"/>
                                              <a:gd name="T1" fmla="*/ T0 w 5874"/>
                                              <a:gd name="T2" fmla="+- 0 7585 1712"/>
                                              <a:gd name="T3" fmla="*/ T2 w 5874"/>
                                            </a:gdLst>
                                            <a:ahLst/>
                                            <a:cxnLst>
                                              <a:cxn ang="0">
                                                <a:pos x="T1" y="0"/>
                                              </a:cxn>
                                              <a:cxn ang="0">
                                                <a:pos x="T3" y="0"/>
                                              </a:cxn>
                                            </a:cxnLst>
                                            <a:rect l="0" t="0" r="r" b="b"/>
                                            <a:pathLst>
                                              <a:path w="5874">
                                                <a:moveTo>
                                                  <a:pt x="0" y="0"/>
                                                </a:moveTo>
                                                <a:lnTo>
                                                  <a:pt x="58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4837569" name="Group 69"/>
                                        <wpg:cNvGrpSpPr>
                                          <a:grpSpLocks/>
                                        </wpg:cNvGrpSpPr>
                                        <wpg:grpSpPr bwMode="auto">
                                          <a:xfrm>
                                            <a:off x="7571" y="868"/>
                                            <a:ext cx="10" cy="0"/>
                                            <a:chOff x="7571" y="868"/>
                                            <a:chExt cx="10" cy="0"/>
                                          </a:xfrm>
                                        </wpg:grpSpPr>
                                        <wps:wsp>
                                          <wps:cNvPr id="566482958" name="Freeform 70"/>
                                          <wps:cNvSpPr>
                                            <a:spLocks/>
                                          </wps:cNvSpPr>
                                          <wps:spPr bwMode="auto">
                                            <a:xfrm>
                                              <a:off x="7571" y="868"/>
                                              <a:ext cx="10" cy="0"/>
                                            </a:xfrm>
                                            <a:custGeom>
                                              <a:avLst/>
                                              <a:gdLst>
                                                <a:gd name="T0" fmla="+- 0 7571 7571"/>
                                                <a:gd name="T1" fmla="*/ T0 w 10"/>
                                                <a:gd name="T2" fmla="+- 0 7581 757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148172" name="Group 71"/>
                                          <wpg:cNvGrpSpPr>
                                            <a:grpSpLocks/>
                                          </wpg:cNvGrpSpPr>
                                          <wpg:grpSpPr bwMode="auto">
                                            <a:xfrm>
                                              <a:off x="7581" y="868"/>
                                              <a:ext cx="3190" cy="0"/>
                                              <a:chOff x="7581" y="868"/>
                                              <a:chExt cx="3190" cy="0"/>
                                            </a:xfrm>
                                          </wpg:grpSpPr>
                                          <wps:wsp>
                                            <wps:cNvPr id="291263243" name="Freeform 72"/>
                                            <wps:cNvSpPr>
                                              <a:spLocks/>
                                            </wps:cNvSpPr>
                                            <wps:spPr bwMode="auto">
                                              <a:xfrm>
                                                <a:off x="7581" y="868"/>
                                                <a:ext cx="3190" cy="0"/>
                                              </a:xfrm>
                                              <a:custGeom>
                                                <a:avLst/>
                                                <a:gdLst>
                                                  <a:gd name="T0" fmla="+- 0 7581 7581"/>
                                                  <a:gd name="T1" fmla="*/ T0 w 3190"/>
                                                  <a:gd name="T2" fmla="+- 0 10771 7581"/>
                                                  <a:gd name="T3" fmla="*/ T2 w 3190"/>
                                                </a:gdLst>
                                                <a:ahLst/>
                                                <a:cxnLst>
                                                  <a:cxn ang="0">
                                                    <a:pos x="T1" y="0"/>
                                                  </a:cxn>
                                                  <a:cxn ang="0">
                                                    <a:pos x="T3" y="0"/>
                                                  </a:cxn>
                                                </a:cxnLst>
                                                <a:rect l="0" t="0" r="r" b="b"/>
                                                <a:pathLst>
                                                  <a:path w="3190">
                                                    <a:moveTo>
                                                      <a:pt x="0" y="0"/>
                                                    </a:moveTo>
                                                    <a:lnTo>
                                                      <a:pt x="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1140028" name="Group 73"/>
                                            <wpg:cNvGrpSpPr>
                                              <a:grpSpLocks/>
                                            </wpg:cNvGrpSpPr>
                                            <wpg:grpSpPr bwMode="auto">
                                              <a:xfrm>
                                                <a:off x="10776" y="-133"/>
                                                <a:ext cx="0" cy="1006"/>
                                                <a:chOff x="10776" y="-133"/>
                                                <a:chExt cx="0" cy="1006"/>
                                              </a:xfrm>
                                            </wpg:grpSpPr>
                                            <wps:wsp>
                                              <wps:cNvPr id="1562909884" name="Freeform 74"/>
                                              <wps:cNvSpPr>
                                                <a:spLocks/>
                                              </wps:cNvSpPr>
                                              <wps:spPr bwMode="auto">
                                                <a:xfrm>
                                                  <a:off x="10776" y="-133"/>
                                                  <a:ext cx="0" cy="1006"/>
                                                </a:xfrm>
                                                <a:custGeom>
                                                  <a:avLst/>
                                                  <a:gdLst>
                                                    <a:gd name="T0" fmla="+- 0 -133 -133"/>
                                                    <a:gd name="T1" fmla="*/ -133 h 1006"/>
                                                    <a:gd name="T2" fmla="+- 0 872 -133"/>
                                                    <a:gd name="T3" fmla="*/ 872 h 1006"/>
                                                  </a:gdLst>
                                                  <a:ahLst/>
                                                  <a:cxnLst>
                                                    <a:cxn ang="0">
                                                      <a:pos x="0" y="T1"/>
                                                    </a:cxn>
                                                    <a:cxn ang="0">
                                                      <a:pos x="0" y="T3"/>
                                                    </a:cxn>
                                                  </a:cxnLst>
                                                  <a:rect l="0" t="0" r="r" b="b"/>
                                                  <a:pathLst>
                                                    <a:path h="1006">
                                                      <a:moveTo>
                                                        <a:pt x="0" y="0"/>
                                                      </a:moveTo>
                                                      <a:lnTo>
                                                        <a:pt x="0" y="1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0F7380B" id="Grupo 6" o:spid="_x0000_s1026" style="position:absolute;margin-left:47.5pt;margin-top:3.05pt;width:454.95pt;height:51.1pt;z-index:-251639296;mso-position-horizontal-relative:page" coordorigin="1692,-144" coordsize="909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">
                <v:group id="Group 53" o:spid="_x0000_s1027" style="position:absolute;left:1712;top:-124;width:9059;height:554" coordorigin="1712,-124"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">
                  <v:shape id="Freeform 54" o:spid="_x0000_s1028" style="position:absolute;left:1712;top:-124;width:9059;height:554;visibility:visible;mso-wrap-style:square;v-text-anchor:top" coordsize="905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" path="m,555r9059,l9059,,,,,555xe" fillcolor="#c06" stroked="f">
                    <v:path arrowok="t" o:connecttype="custom" o:connectlocs="0,431;9059,431;9059,-124;0,-124;0,431" o:connectangles="0,0,0,0,0"/>
                  </v:shape>
                  <v:group id="Group 55" o:spid="_x0000_s1029" style="position:absolute;left:1815;top:20;width:8853;height:269" coordorigin="1815,20"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">
                    <v:shape id="Freeform 56" o:spid="_x0000_s1030" style="position:absolute;left:1815;top:20;width:8853;height:269;visibility:visible;mso-wrap-style:square;v-text-anchor:top" coordsize="88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" path="m,269r8852,l8852,,,,,269xe" fillcolor="#c06" stroked="f">
                      <v:path arrowok="t" o:connecttype="custom" o:connectlocs="0,289;8852,289;8852,20;0,20;0,289" o:connectangles="0,0,0,0,0"/>
                    </v:shape>
                    <v:group id="Group 57" o:spid="_x0000_s1031" style="position:absolute;left:1712;top:-128;width:9059;height:0" coordorigin="1712,-128"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">
                      <v:shape id="Freeform 58" o:spid="_x0000_s1032" style="position:absolute;left:1712;top:-128;width:9059;height:0;visibility:visible;mso-wrap-style:square;v-text-anchor:top" coordsize="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" path="m,l9059,e" filled="f" strokeweight=".58pt">
                        <v:path arrowok="t" o:connecttype="custom" o:connectlocs="0,0;9059,0" o:connectangles="0,0"/>
                      </v:shape>
                      <v:group id="Group 59" o:spid="_x0000_s1033" style="position:absolute;left:1712;top:436;width:5874;height:0" coordorigin="1712,436"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">
                        <v:shape id="Freeform 60" o:spid="_x0000_s1034" style="position:absolute;left:1712;top:436;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" path="m,l5873,e" filled="f" strokeweight=".58pt">
                          <v:path arrowok="t" o:connecttype="custom" o:connectlocs="0,0;5873,0" o:connectangles="0,0"/>
                        </v:shape>
                        <v:group id="Group 61" o:spid="_x0000_s1035" style="position:absolute;left:7585;top:436;width:10;height:0" coordorigin="7585,43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">
                          <v:shape id="Freeform 62" o:spid="_x0000_s1036" style="position:absolute;left:7585;top:43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" path="m,l10,e" filled="f" strokeweight=".58pt">
                            <v:path arrowok="t" o:connecttype="custom" o:connectlocs="0,0;10,0" o:connectangles="0,0"/>
                          </v:shape>
                          <v:group id="Group 63" o:spid="_x0000_s1037" style="position:absolute;left:7595;top:436;width:3176;height:0" coordorigin="7595,436"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">
                            <v:shape id="Freeform 64" o:spid="_x0000_s1038" style="position:absolute;left:7595;top:436;width:3176;height:0;visibility:visible;mso-wrap-style:square;v-text-anchor:top" coordsize="3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" path="m,l3176,e" filled="f" strokeweight=".58pt">
                              <v:path arrowok="t" o:connecttype="custom" o:connectlocs="0,0;3176,0" o:connectangles="0,0"/>
                            </v:shape>
                            <v:group id="Group 65" o:spid="_x0000_s1039" style="position:absolute;left:1707;top:-133;width:0;height:1006" coordorigin="1707,-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">
                              <v:shape id="Freeform 66" o:spid="_x0000_s1040" style="position:absolute;left:1707;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" path="m,l,1005e" filled="f" strokeweight=".58pt">
                                <v:path arrowok="t" o:connecttype="custom" o:connectlocs="0,-133;0,872" o:connectangles="0,0"/>
                              </v:shape>
                              <v:group id="Group 67" o:spid="_x0000_s1041" style="position:absolute;left:1712;top:868;width:5874;height:0" coordorigin="1712,868"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">
                                <v:shape id="Freeform 68" o:spid="_x0000_s1042" style="position:absolute;left:1712;top:868;width:5874;height:0;visibility:visible;mso-wrap-style:square;v-text-anchor:top" coordsize="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" path="m,l5873,e" filled="f" strokeweight=".58pt">
                                  <v:path arrowok="t" o:connecttype="custom" o:connectlocs="0,0;5873,0" o:connectangles="0,0"/>
                                </v:shape>
                                <v:group id="Group 69" o:spid="_x0000_s1043" style="position:absolute;left:7571;top:868;width:10;height:0" coordorigin="7571,86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">
                                  <v:shape id="Freeform 70" o:spid="_x0000_s1044" style="position:absolute;left:7571;top:86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" path="m,l10,e" filled="f" strokeweight=".58pt">
                                    <v:path arrowok="t" o:connecttype="custom" o:connectlocs="0,0;10,0" o:connectangles="0,0"/>
                                  </v:shape>
                                  <v:group id="Group 71" o:spid="_x0000_s1045" style="position:absolute;left:7581;top:868;width:3190;height:0" coordorigin="7581,868"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">
                                    <v:shape id="Freeform 72" o:spid="_x0000_s1046" style="position:absolute;left:7581;top:868;width:3190;height:0;visibility:visible;mso-wrap-style:square;v-text-anchor:top" coordsize="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" path="m,l3190,e" filled="f" strokeweight=".58pt">
                                      <v:path arrowok="t" o:connecttype="custom" o:connectlocs="0,0;3190,0" o:connectangles="0,0"/>
                                    </v:shape>
                                    <v:group id="Group 73" o:spid="_x0000_s1047" style="position:absolute;left:10776;top:-133;width:0;height:1006" coordorigin="10776,-133"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">
                                      <v:shape id="Freeform 74" o:spid="_x0000_s1048" style="position:absolute;left:10776;top:-133;width:0;height:1006;visibility:visible;mso-wrap-style:square;v-text-anchor:top" coordsize="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" path="m,l,1005e" filled="f" strokeweight=".58pt">
                                        <v:path arrowok="t" o:connecttype="custom" o:connectlocs="0,-133;0,872" o:connectangles="0,0"/>
                                      </v:shape>
                                    </v:group>
                                  </v:group>
                                </v:group>
                              </v:group>
                            </v:group>
                          </v:group>
                        </v:group>
                      </v:group>
                    </v:group>
                  </v:group>
                </v:group>
                <w10:wrap anchorx="page"/>
              </v:group>
            </w:pict>
          </mc:Fallback>
        </mc:AlternateContent>
      </w:r>
    </w:p>
    <w:p w14:paraId="57D12DCC" w14:textId="6E05CA23" w:rsidR="00A43543" w:rsidRPr="003574F4" w:rsidRDefault="00A43543"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position w:val="-1"/>
          <w:sz w:val="24"/>
          <w:szCs w:val="24"/>
        </w:rPr>
        <w:t>En c</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2"/>
          <w:position w:val="-1"/>
          <w:sz w:val="24"/>
          <w:szCs w:val="24"/>
        </w:rPr>
        <w:t xml:space="preserve"> </w:t>
      </w:r>
      <w:r w:rsidRPr="003574F4">
        <w:rPr>
          <w:rFonts w:ascii="Century Gothic" w:eastAsia="Century Gothic" w:hAnsi="Century Gothic" w:cs="Century Gothic"/>
          <w:b/>
          <w:color w:val="FFFFFF"/>
          <w:spacing w:val="-1"/>
          <w:position w:val="-1"/>
          <w:sz w:val="24"/>
          <w:szCs w:val="24"/>
        </w:rPr>
        <w:t>d</w:t>
      </w:r>
      <w:r w:rsidRPr="003574F4">
        <w:rPr>
          <w:rFonts w:ascii="Century Gothic" w:eastAsia="Century Gothic" w:hAnsi="Century Gothic" w:cs="Century Gothic"/>
          <w:b/>
          <w:color w:val="FFFFFF"/>
          <w:position w:val="-1"/>
          <w:sz w:val="24"/>
          <w:szCs w:val="24"/>
        </w:rPr>
        <w:t>e</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h</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blar u</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leng</w:t>
      </w:r>
      <w:r w:rsidRPr="003574F4">
        <w:rPr>
          <w:rFonts w:ascii="Century Gothic" w:eastAsia="Century Gothic" w:hAnsi="Century Gothic" w:cs="Century Gothic"/>
          <w:b/>
          <w:color w:val="FFFFFF"/>
          <w:spacing w:val="-3"/>
          <w:position w:val="-1"/>
          <w:sz w:val="24"/>
          <w:szCs w:val="24"/>
        </w:rPr>
        <w:t>u</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ind</w:t>
      </w:r>
      <w:r w:rsidRPr="003574F4">
        <w:rPr>
          <w:rFonts w:ascii="Century Gothic" w:eastAsia="Century Gothic" w:hAnsi="Century Gothic" w:cs="Century Gothic"/>
          <w:b/>
          <w:color w:val="FFFFFF"/>
          <w:spacing w:val="-2"/>
          <w:position w:val="-1"/>
          <w:sz w:val="24"/>
          <w:szCs w:val="24"/>
        </w:rPr>
        <w:t>í</w:t>
      </w:r>
      <w:r w:rsidRPr="003574F4">
        <w:rPr>
          <w:rFonts w:ascii="Century Gothic" w:eastAsia="Century Gothic" w:hAnsi="Century Gothic" w:cs="Century Gothic"/>
          <w:b/>
          <w:color w:val="FFFFFF"/>
          <w:position w:val="-1"/>
          <w:sz w:val="24"/>
          <w:szCs w:val="24"/>
        </w:rPr>
        <w:t>ge</w:t>
      </w:r>
      <w:r w:rsidRPr="003574F4">
        <w:rPr>
          <w:rFonts w:ascii="Century Gothic" w:eastAsia="Century Gothic" w:hAnsi="Century Gothic" w:cs="Century Gothic"/>
          <w:b/>
          <w:color w:val="FFFFFF"/>
          <w:spacing w:val="-3"/>
          <w:position w:val="-1"/>
          <w:sz w:val="24"/>
          <w:szCs w:val="24"/>
        </w:rPr>
        <w:t>n</w:t>
      </w:r>
      <w:r w:rsidRPr="003574F4">
        <w:rPr>
          <w:rFonts w:ascii="Century Gothic" w:eastAsia="Century Gothic" w:hAnsi="Century Gothic" w:cs="Century Gothic"/>
          <w:b/>
          <w:color w:val="FFFFFF"/>
          <w:position w:val="-1"/>
          <w:sz w:val="24"/>
          <w:szCs w:val="24"/>
        </w:rPr>
        <w:t>a</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u</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position w:val="-1"/>
          <w:sz w:val="24"/>
          <w:szCs w:val="24"/>
        </w:rPr>
        <w:t>o</w:t>
      </w:r>
      <w:r w:rsidRPr="003574F4">
        <w:rPr>
          <w:rFonts w:ascii="Century Gothic" w:eastAsia="Century Gothic" w:hAnsi="Century Gothic" w:cs="Century Gothic"/>
          <w:b/>
          <w:color w:val="FFFFFF"/>
          <w:spacing w:val="-1"/>
          <w:position w:val="-1"/>
          <w:sz w:val="24"/>
          <w:szCs w:val="24"/>
        </w:rPr>
        <w:t>r</w:t>
      </w:r>
      <w:r w:rsidRPr="003574F4">
        <w:rPr>
          <w:rFonts w:ascii="Century Gothic" w:eastAsia="Century Gothic" w:hAnsi="Century Gothic" w:cs="Century Gothic"/>
          <w:b/>
          <w:color w:val="FFFFFF"/>
          <w:position w:val="-1"/>
          <w:sz w:val="24"/>
          <w:szCs w:val="24"/>
        </w:rPr>
        <w:t>iginar</w:t>
      </w:r>
      <w:r w:rsidRPr="003574F4">
        <w:rPr>
          <w:rFonts w:ascii="Century Gothic" w:eastAsia="Century Gothic" w:hAnsi="Century Gothic" w:cs="Century Gothic"/>
          <w:b/>
          <w:color w:val="FFFFFF"/>
          <w:spacing w:val="-1"/>
          <w:position w:val="-1"/>
          <w:sz w:val="24"/>
          <w:szCs w:val="24"/>
        </w:rPr>
        <w:t>i</w:t>
      </w:r>
      <w:r w:rsidRPr="003574F4">
        <w:rPr>
          <w:rFonts w:ascii="Century Gothic" w:eastAsia="Century Gothic" w:hAnsi="Century Gothic" w:cs="Century Gothic"/>
          <w:b/>
          <w:color w:val="FFFFFF"/>
          <w:spacing w:val="-2"/>
          <w:position w:val="-1"/>
          <w:sz w:val="24"/>
          <w:szCs w:val="24"/>
        </w:rPr>
        <w:t>a</w:t>
      </w:r>
      <w:r w:rsidRPr="003574F4">
        <w:rPr>
          <w:rFonts w:ascii="Century Gothic" w:eastAsia="Century Gothic" w:hAnsi="Century Gothic" w:cs="Century Gothic"/>
          <w:b/>
          <w:color w:val="FFFFFF"/>
          <w:position w:val="-1"/>
          <w:sz w:val="24"/>
          <w:szCs w:val="24"/>
        </w:rPr>
        <w:t>,</w:t>
      </w:r>
      <w:r w:rsidRPr="003574F4">
        <w:rPr>
          <w:rFonts w:ascii="Century Gothic" w:eastAsia="Century Gothic" w:hAnsi="Century Gothic" w:cs="Century Gothic"/>
          <w:b/>
          <w:color w:val="FFFFFF"/>
          <w:spacing w:val="-1"/>
          <w:position w:val="-1"/>
          <w:sz w:val="24"/>
          <w:szCs w:val="24"/>
        </w:rPr>
        <w:t xml:space="preserve"> </w:t>
      </w:r>
      <w:r w:rsidRPr="003574F4">
        <w:rPr>
          <w:rFonts w:ascii="Century Gothic" w:eastAsia="Century Gothic" w:hAnsi="Century Gothic" w:cs="Century Gothic"/>
          <w:b/>
          <w:color w:val="FFFFFF"/>
          <w:spacing w:val="1"/>
          <w:position w:val="-1"/>
          <w:sz w:val="24"/>
          <w:szCs w:val="24"/>
        </w:rPr>
        <w:t>¿</w:t>
      </w:r>
      <w:r w:rsidRPr="003574F4">
        <w:rPr>
          <w:rFonts w:ascii="Century Gothic" w:eastAsia="Century Gothic" w:hAnsi="Century Gothic" w:cs="Century Gothic"/>
          <w:b/>
          <w:color w:val="FFFFFF"/>
          <w:position w:val="-1"/>
          <w:sz w:val="24"/>
          <w:szCs w:val="24"/>
        </w:rPr>
        <w:t>Cu</w:t>
      </w:r>
      <w:r w:rsidRPr="003574F4">
        <w:rPr>
          <w:rFonts w:ascii="Century Gothic" w:eastAsia="Century Gothic" w:hAnsi="Century Gothic" w:cs="Century Gothic"/>
          <w:b/>
          <w:color w:val="FFFFFF"/>
          <w:spacing w:val="-2"/>
          <w:position w:val="-1"/>
          <w:sz w:val="24"/>
          <w:szCs w:val="24"/>
        </w:rPr>
        <w:t>á</w:t>
      </w:r>
      <w:r w:rsidRPr="003574F4">
        <w:rPr>
          <w:rFonts w:ascii="Century Gothic" w:eastAsia="Century Gothic" w:hAnsi="Century Gothic" w:cs="Century Gothic"/>
          <w:b/>
          <w:color w:val="FFFFFF"/>
          <w:position w:val="-1"/>
          <w:sz w:val="24"/>
          <w:szCs w:val="24"/>
        </w:rPr>
        <w:t xml:space="preserve">l </w:t>
      </w:r>
      <w:r w:rsidRPr="003574F4">
        <w:rPr>
          <w:rFonts w:ascii="Century Gothic" w:eastAsia="Century Gothic" w:hAnsi="Century Gothic" w:cs="Century Gothic"/>
          <w:b/>
          <w:color w:val="FFFFFF"/>
          <w:spacing w:val="-2"/>
          <w:position w:val="-1"/>
          <w:sz w:val="24"/>
          <w:szCs w:val="24"/>
        </w:rPr>
        <w:t>e</w:t>
      </w:r>
      <w:r w:rsidRPr="003574F4">
        <w:rPr>
          <w:rFonts w:ascii="Century Gothic" w:eastAsia="Century Gothic" w:hAnsi="Century Gothic" w:cs="Century Gothic"/>
          <w:b/>
          <w:color w:val="FFFFFF"/>
          <w:spacing w:val="-1"/>
          <w:position w:val="-1"/>
          <w:sz w:val="24"/>
          <w:szCs w:val="24"/>
        </w:rPr>
        <w:t>s</w:t>
      </w:r>
      <w:r w:rsidRPr="003574F4">
        <w:rPr>
          <w:rFonts w:ascii="Century Gothic" w:eastAsia="Century Gothic" w:hAnsi="Century Gothic" w:cs="Century Gothic"/>
          <w:b/>
          <w:color w:val="FFFFFF"/>
          <w:position w:val="-1"/>
          <w:sz w:val="24"/>
          <w:szCs w:val="24"/>
        </w:rPr>
        <w:t>?</w:t>
      </w:r>
    </w:p>
    <w:p w14:paraId="0ED6C7E0" w14:textId="77777777" w:rsidR="00A43543" w:rsidRPr="003574F4" w:rsidRDefault="00A43543" w:rsidP="003234D6">
      <w:pPr>
        <w:ind w:left="426" w:hanging="142"/>
        <w:rPr>
          <w:rFonts w:ascii="Century Gothic" w:hAnsi="Century Gothic"/>
          <w:sz w:val="24"/>
          <w:szCs w:val="24"/>
        </w:rPr>
      </w:pPr>
    </w:p>
    <w:p w14:paraId="60BE8AE7" w14:textId="77777777" w:rsidR="00A43543" w:rsidRPr="003574F4" w:rsidRDefault="00A43543" w:rsidP="003234D6">
      <w:pPr>
        <w:ind w:left="426" w:hanging="142"/>
        <w:rPr>
          <w:rFonts w:ascii="Century Gothic" w:hAnsi="Century Gothic"/>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128"/>
        <w:gridCol w:w="3121"/>
        <w:gridCol w:w="1703"/>
        <w:gridCol w:w="3122"/>
      </w:tblGrid>
      <w:tr w:rsidR="00A43543" w:rsidRPr="003574F4" w14:paraId="0949AD7B" w14:textId="77777777" w:rsidTr="00E638CB">
        <w:trPr>
          <w:trHeight w:hRule="exact" w:val="583"/>
        </w:trPr>
        <w:tc>
          <w:tcPr>
            <w:tcW w:w="9074" w:type="dxa"/>
            <w:gridSpan w:val="4"/>
            <w:tcBorders>
              <w:top w:val="nil"/>
              <w:left w:val="single" w:sz="5" w:space="0" w:color="000000"/>
              <w:bottom w:val="nil"/>
              <w:right w:val="single" w:sz="5" w:space="0" w:color="000000"/>
            </w:tcBorders>
            <w:shd w:val="clear" w:color="auto" w:fill="CC0066"/>
          </w:tcPr>
          <w:p w14:paraId="23262442" w14:textId="77777777" w:rsidR="00A43543" w:rsidRPr="003574F4" w:rsidRDefault="00A43543" w:rsidP="003234D6">
            <w:pPr>
              <w:ind w:left="426" w:right="3196"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sidRPr="003574F4">
              <w:rPr>
                <w:rFonts w:ascii="Century Gothic" w:eastAsia="Century Gothic" w:hAnsi="Century Gothic" w:cs="Century Gothic"/>
                <w:b/>
                <w:color w:val="FFFFFF"/>
                <w:spacing w:val="-3"/>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q</w:t>
            </w:r>
            <w:r w:rsidRPr="003574F4">
              <w:rPr>
                <w:rFonts w:ascii="Century Gothic" w:eastAsia="Century Gothic" w:hAnsi="Century Gothic" w:cs="Century Gothic"/>
                <w:b/>
                <w:color w:val="FFFFFF"/>
                <w:sz w:val="24"/>
                <w:szCs w:val="24"/>
              </w:rPr>
              <w:t>u</w:t>
            </w:r>
            <w:r w:rsidRPr="003574F4">
              <w:rPr>
                <w:rFonts w:ascii="Century Gothic" w:eastAsia="Century Gothic" w:hAnsi="Century Gothic" w:cs="Century Gothic"/>
                <w:b/>
                <w:color w:val="FFFFFF"/>
                <w:spacing w:val="-3"/>
                <w:sz w:val="24"/>
                <w:szCs w:val="24"/>
              </w:rPr>
              <w:t>i</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 xml:space="preserve"> </w:t>
            </w:r>
            <w:r w:rsidRPr="003574F4">
              <w:rPr>
                <w:rFonts w:ascii="Century Gothic" w:eastAsia="Century Gothic" w:hAnsi="Century Gothic" w:cs="Century Gothic"/>
                <w:b/>
                <w:color w:val="FFFFFF"/>
                <w:sz w:val="24"/>
                <w:szCs w:val="24"/>
              </w:rPr>
              <w:t>de</w:t>
            </w:r>
            <w:r w:rsidRPr="003574F4">
              <w:rPr>
                <w:rFonts w:ascii="Century Gothic" w:eastAsia="Century Gothic" w:hAnsi="Century Gothic" w:cs="Century Gothic"/>
                <w:b/>
                <w:color w:val="FFFFFF"/>
                <w:spacing w:val="-2"/>
                <w:sz w:val="24"/>
                <w:szCs w:val="24"/>
              </w:rPr>
              <w:t xml:space="preserve"> </w:t>
            </w:r>
            <w:r w:rsidRPr="003574F4">
              <w:rPr>
                <w:rFonts w:ascii="Century Gothic" w:eastAsia="Century Gothic" w:hAnsi="Century Gothic" w:cs="Century Gothic"/>
                <w:b/>
                <w:color w:val="FFFFFF"/>
                <w:sz w:val="24"/>
                <w:szCs w:val="24"/>
              </w:rPr>
              <w:t>in</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é</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p</w:t>
            </w:r>
            <w:r w:rsidRPr="003574F4">
              <w:rPr>
                <w:rFonts w:ascii="Century Gothic" w:eastAsia="Century Gothic" w:hAnsi="Century Gothic" w:cs="Century Gothic"/>
                <w:b/>
                <w:color w:val="FFFFFF"/>
                <w:spacing w:val="-1"/>
                <w:sz w:val="24"/>
                <w:szCs w:val="24"/>
              </w:rPr>
              <w:t>r</w:t>
            </w:r>
            <w:r w:rsidRPr="003574F4">
              <w:rPr>
                <w:rFonts w:ascii="Century Gothic" w:eastAsia="Century Gothic" w:hAnsi="Century Gothic" w:cs="Century Gothic"/>
                <w:b/>
                <w:color w:val="FFFFFF"/>
                <w:sz w:val="24"/>
                <w:szCs w:val="24"/>
              </w:rPr>
              <w:t>e</w:t>
            </w:r>
            <w:r w:rsidRPr="003574F4">
              <w:rPr>
                <w:rFonts w:ascii="Century Gothic" w:eastAsia="Century Gothic" w:hAnsi="Century Gothic" w:cs="Century Gothic"/>
                <w:b/>
                <w:color w:val="FFFFFF"/>
                <w:spacing w:val="-1"/>
                <w:sz w:val="24"/>
                <w:szCs w:val="24"/>
              </w:rPr>
              <w:t>t</w:t>
            </w:r>
            <w:r w:rsidRPr="003574F4">
              <w:rPr>
                <w:rFonts w:ascii="Century Gothic" w:eastAsia="Century Gothic" w:hAnsi="Century Gothic" w:cs="Century Gothic"/>
                <w:b/>
                <w:color w:val="FFFFFF"/>
                <w:sz w:val="24"/>
                <w:szCs w:val="24"/>
              </w:rPr>
              <w:t>e?</w:t>
            </w:r>
          </w:p>
        </w:tc>
      </w:tr>
      <w:tr w:rsidR="00A43543" w:rsidRPr="003574F4" w14:paraId="3019EDDF" w14:textId="77777777" w:rsidTr="00E638CB">
        <w:trPr>
          <w:trHeight w:hRule="exact" w:val="521"/>
        </w:trPr>
        <w:tc>
          <w:tcPr>
            <w:tcW w:w="1128" w:type="dxa"/>
            <w:tcBorders>
              <w:top w:val="single" w:sz="5" w:space="0" w:color="000000"/>
              <w:left w:val="single" w:sz="5" w:space="0" w:color="000000"/>
              <w:bottom w:val="single" w:sz="5" w:space="0" w:color="000000"/>
              <w:right w:val="single" w:sz="5" w:space="0" w:color="000000"/>
            </w:tcBorders>
            <w:shd w:val="clear" w:color="auto" w:fill="F1F1F1"/>
          </w:tcPr>
          <w:p w14:paraId="6A90EF52" w14:textId="73BF4838" w:rsidR="00A43543" w:rsidRPr="003574F4" w:rsidRDefault="00A43543" w:rsidP="003234D6">
            <w:pPr>
              <w:ind w:left="426" w:right="354"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S</w:t>
            </w:r>
            <w:r w:rsidR="00357375">
              <w:rPr>
                <w:rFonts w:ascii="Century Gothic" w:eastAsia="Century Gothic" w:hAnsi="Century Gothic" w:cs="Century Gothic"/>
                <w:b/>
                <w:sz w:val="24"/>
                <w:szCs w:val="24"/>
              </w:rPr>
              <w:t>í</w:t>
            </w:r>
          </w:p>
        </w:tc>
        <w:tc>
          <w:tcPr>
            <w:tcW w:w="3121" w:type="dxa"/>
            <w:tcBorders>
              <w:top w:val="single" w:sz="5" w:space="0" w:color="000000"/>
              <w:left w:val="single" w:sz="5" w:space="0" w:color="000000"/>
              <w:bottom w:val="single" w:sz="5" w:space="0" w:color="000000"/>
              <w:right w:val="single" w:sz="5" w:space="0" w:color="000000"/>
            </w:tcBorders>
          </w:tcPr>
          <w:p w14:paraId="5539FA00" w14:textId="77777777" w:rsidR="00A43543" w:rsidRPr="003574F4" w:rsidRDefault="00A43543" w:rsidP="003234D6">
            <w:pPr>
              <w:ind w:left="426" w:hanging="142"/>
              <w:rPr>
                <w:rFonts w:ascii="Century Gothic" w:hAnsi="Century Gothic"/>
                <w:sz w:val="24"/>
                <w:szCs w:val="24"/>
              </w:rPr>
            </w:pPr>
          </w:p>
        </w:tc>
        <w:tc>
          <w:tcPr>
            <w:tcW w:w="1703" w:type="dxa"/>
            <w:tcBorders>
              <w:top w:val="single" w:sz="5" w:space="0" w:color="000000"/>
              <w:left w:val="single" w:sz="5" w:space="0" w:color="000000"/>
              <w:bottom w:val="single" w:sz="5" w:space="0" w:color="000000"/>
              <w:right w:val="single" w:sz="5" w:space="0" w:color="000000"/>
            </w:tcBorders>
            <w:shd w:val="clear" w:color="auto" w:fill="F1F1F1"/>
          </w:tcPr>
          <w:p w14:paraId="2C38AA58" w14:textId="2D97B44A" w:rsidR="00A43543" w:rsidRPr="003574F4" w:rsidRDefault="00A43543" w:rsidP="003234D6">
            <w:pPr>
              <w:ind w:left="426" w:right="589" w:hanging="142"/>
              <w:jc w:val="center"/>
              <w:rPr>
                <w:rFonts w:ascii="Century Gothic" w:eastAsia="Century Gothic" w:hAnsi="Century Gothic" w:cs="Century Gothic"/>
                <w:sz w:val="24"/>
                <w:szCs w:val="24"/>
              </w:rPr>
            </w:pPr>
            <w:r w:rsidRPr="003574F4">
              <w:rPr>
                <w:rFonts w:ascii="Century Gothic" w:eastAsia="Century Gothic" w:hAnsi="Century Gothic" w:cs="Century Gothic"/>
                <w:b/>
                <w:sz w:val="24"/>
                <w:szCs w:val="24"/>
              </w:rPr>
              <w:t>N</w:t>
            </w:r>
            <w:r w:rsidR="00357375">
              <w:rPr>
                <w:rFonts w:ascii="Century Gothic" w:eastAsia="Century Gothic" w:hAnsi="Century Gothic" w:cs="Century Gothic"/>
                <w:b/>
                <w:sz w:val="24"/>
                <w:szCs w:val="24"/>
              </w:rPr>
              <w:t>o</w:t>
            </w:r>
          </w:p>
        </w:tc>
        <w:tc>
          <w:tcPr>
            <w:tcW w:w="3122" w:type="dxa"/>
            <w:tcBorders>
              <w:top w:val="single" w:sz="5" w:space="0" w:color="000000"/>
              <w:left w:val="single" w:sz="5" w:space="0" w:color="000000"/>
              <w:bottom w:val="single" w:sz="5" w:space="0" w:color="000000"/>
              <w:right w:val="single" w:sz="5" w:space="0" w:color="000000"/>
            </w:tcBorders>
          </w:tcPr>
          <w:p w14:paraId="14EBAB5E" w14:textId="77777777" w:rsidR="00A43543" w:rsidRPr="003574F4" w:rsidRDefault="00A43543" w:rsidP="003234D6">
            <w:pPr>
              <w:ind w:left="426" w:hanging="142"/>
              <w:rPr>
                <w:rFonts w:ascii="Century Gothic" w:hAnsi="Century Gothic"/>
                <w:sz w:val="24"/>
                <w:szCs w:val="24"/>
              </w:rPr>
            </w:pPr>
          </w:p>
        </w:tc>
      </w:tr>
    </w:tbl>
    <w:p w14:paraId="6DC74ABE" w14:textId="77777777" w:rsidR="00A43543" w:rsidRDefault="00A43543" w:rsidP="003234D6">
      <w:pPr>
        <w:ind w:left="426" w:hanging="142"/>
        <w:rPr>
          <w:rFonts w:ascii="Century Gothic" w:hAnsi="Century Gothic"/>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1146"/>
        <w:gridCol w:w="1701"/>
        <w:gridCol w:w="6073"/>
      </w:tblGrid>
      <w:tr w:rsidR="0015182D" w:rsidRPr="003574F4" w14:paraId="4B86EC17" w14:textId="77777777" w:rsidTr="003234D6">
        <w:trPr>
          <w:trHeight w:hRule="exact" w:val="558"/>
        </w:trPr>
        <w:tc>
          <w:tcPr>
            <w:tcW w:w="8920" w:type="dxa"/>
            <w:gridSpan w:val="3"/>
            <w:tcBorders>
              <w:top w:val="single" w:sz="5" w:space="0" w:color="000000"/>
              <w:left w:val="single" w:sz="5" w:space="0" w:color="000000"/>
              <w:bottom w:val="nil"/>
              <w:right w:val="single" w:sz="5" w:space="0" w:color="000000"/>
            </w:tcBorders>
            <w:shd w:val="clear" w:color="auto" w:fill="CC0066"/>
          </w:tcPr>
          <w:p w14:paraId="10BD5C34" w14:textId="77777777" w:rsidR="0015182D" w:rsidRPr="003574F4" w:rsidRDefault="0015182D" w:rsidP="003234D6">
            <w:pPr>
              <w:ind w:left="426" w:hanging="142"/>
              <w:rPr>
                <w:rFonts w:ascii="Century Gothic" w:eastAsia="Century Gothic" w:hAnsi="Century Gothic" w:cs="Century Gothic"/>
                <w:sz w:val="24"/>
                <w:szCs w:val="24"/>
              </w:rPr>
            </w:pPr>
            <w:r w:rsidRPr="003574F4">
              <w:rPr>
                <w:rFonts w:ascii="Century Gothic" w:eastAsia="Century Gothic" w:hAnsi="Century Gothic" w:cs="Century Gothic"/>
                <w:b/>
                <w:color w:val="FFFFFF"/>
                <w:spacing w:val="1"/>
                <w:sz w:val="24"/>
                <w:szCs w:val="24"/>
              </w:rPr>
              <w:t>¿</w:t>
            </w:r>
            <w:r>
              <w:rPr>
                <w:rFonts w:ascii="Century Gothic" w:eastAsia="Century Gothic" w:hAnsi="Century Gothic" w:cs="Century Gothic"/>
                <w:b/>
                <w:color w:val="FFFFFF"/>
                <w:sz w:val="24"/>
                <w:szCs w:val="24"/>
              </w:rPr>
              <w:t>Pertenece a la diversidad sexual</w:t>
            </w:r>
            <w:r w:rsidRPr="003574F4">
              <w:rPr>
                <w:rFonts w:ascii="Century Gothic" w:eastAsia="Century Gothic" w:hAnsi="Century Gothic" w:cs="Century Gothic"/>
                <w:b/>
                <w:color w:val="FFFFFF"/>
                <w:sz w:val="24"/>
                <w:szCs w:val="24"/>
              </w:rPr>
              <w:t>?</w:t>
            </w:r>
          </w:p>
        </w:tc>
      </w:tr>
      <w:tr w:rsidR="0015182D" w:rsidRPr="003574F4" w14:paraId="74F8D0ED" w14:textId="77777777" w:rsidTr="003234D6">
        <w:trPr>
          <w:trHeight w:hRule="exact" w:val="491"/>
        </w:trPr>
        <w:tc>
          <w:tcPr>
            <w:tcW w:w="1146" w:type="dxa"/>
            <w:tcBorders>
              <w:top w:val="single" w:sz="5" w:space="0" w:color="000000"/>
              <w:left w:val="single" w:sz="5" w:space="0" w:color="000000"/>
              <w:bottom w:val="single" w:sz="5" w:space="0" w:color="000000"/>
              <w:right w:val="single" w:sz="5" w:space="0" w:color="000000"/>
            </w:tcBorders>
          </w:tcPr>
          <w:p w14:paraId="121C06D9" w14:textId="14D64670" w:rsidR="0015182D" w:rsidRPr="003574F4" w:rsidRDefault="0015182D" w:rsidP="003234D6">
            <w:pPr>
              <w:ind w:left="426" w:hanging="142"/>
              <w:rPr>
                <w:rFonts w:ascii="Century Gothic" w:eastAsia="Century Gothic" w:hAnsi="Century Gothic" w:cs="Century Gothic"/>
                <w:sz w:val="24"/>
                <w:szCs w:val="24"/>
              </w:rPr>
            </w:pPr>
            <w:r>
              <w:rPr>
                <w:rFonts w:ascii="Century Gothic" w:eastAsia="Century Gothic" w:hAnsi="Century Gothic" w:cs="Century Gothic"/>
                <w:b/>
                <w:sz w:val="24"/>
                <w:szCs w:val="24"/>
              </w:rPr>
              <w:t>S</w:t>
            </w:r>
            <w:r w:rsidR="003234D6">
              <w:rPr>
                <w:rFonts w:ascii="Century Gothic" w:eastAsia="Century Gothic" w:hAnsi="Century Gothic" w:cs="Century Gothic"/>
                <w:b/>
                <w:sz w:val="24"/>
                <w:szCs w:val="24"/>
              </w:rPr>
              <w:t>í</w:t>
            </w:r>
          </w:p>
        </w:tc>
        <w:tc>
          <w:tcPr>
            <w:tcW w:w="1701" w:type="dxa"/>
            <w:tcBorders>
              <w:top w:val="single" w:sz="5" w:space="0" w:color="000000"/>
              <w:left w:val="single" w:sz="5" w:space="0" w:color="000000"/>
              <w:bottom w:val="single" w:sz="5" w:space="0" w:color="000000"/>
              <w:right w:val="single" w:sz="5" w:space="0" w:color="000000"/>
            </w:tcBorders>
          </w:tcPr>
          <w:p w14:paraId="583F7A2A" w14:textId="77777777" w:rsidR="0015182D" w:rsidRPr="003574F4" w:rsidRDefault="0015182D" w:rsidP="003234D6">
            <w:pPr>
              <w:ind w:left="426" w:hanging="142"/>
              <w:rPr>
                <w:rFonts w:ascii="Century Gothic" w:eastAsia="Century Gothic" w:hAnsi="Century Gothic" w:cs="Century Gothic"/>
                <w:sz w:val="24"/>
                <w:szCs w:val="24"/>
              </w:rPr>
            </w:pPr>
            <w:r>
              <w:rPr>
                <w:rFonts w:ascii="Century Gothic" w:eastAsia="Century Gothic" w:hAnsi="Century Gothic" w:cs="Century Gothic"/>
                <w:b/>
                <w:spacing w:val="1"/>
                <w:sz w:val="24"/>
                <w:szCs w:val="24"/>
              </w:rPr>
              <w:t>Especifique:</w:t>
            </w:r>
          </w:p>
        </w:tc>
        <w:tc>
          <w:tcPr>
            <w:tcW w:w="6073" w:type="dxa"/>
            <w:tcBorders>
              <w:top w:val="single" w:sz="5" w:space="0" w:color="000000"/>
              <w:left w:val="single" w:sz="5" w:space="0" w:color="000000"/>
              <w:bottom w:val="single" w:sz="5" w:space="0" w:color="000000"/>
              <w:right w:val="single" w:sz="5" w:space="0" w:color="000000"/>
            </w:tcBorders>
          </w:tcPr>
          <w:p w14:paraId="163E741A" w14:textId="77777777" w:rsidR="0015182D" w:rsidRPr="003574F4" w:rsidRDefault="0015182D" w:rsidP="003234D6">
            <w:pPr>
              <w:ind w:left="426" w:hanging="142"/>
              <w:rPr>
                <w:rFonts w:ascii="Century Gothic" w:eastAsia="Century Gothic" w:hAnsi="Century Gothic" w:cs="Century Gothic"/>
                <w:sz w:val="24"/>
                <w:szCs w:val="24"/>
              </w:rPr>
            </w:pPr>
          </w:p>
        </w:tc>
      </w:tr>
      <w:tr w:rsidR="0015182D" w:rsidRPr="003574F4" w14:paraId="29BFD238" w14:textId="77777777" w:rsidTr="003234D6">
        <w:trPr>
          <w:trHeight w:hRule="exact" w:val="491"/>
        </w:trPr>
        <w:tc>
          <w:tcPr>
            <w:tcW w:w="1146" w:type="dxa"/>
            <w:tcBorders>
              <w:top w:val="single" w:sz="5" w:space="0" w:color="000000"/>
              <w:left w:val="single" w:sz="5" w:space="0" w:color="000000"/>
              <w:bottom w:val="single" w:sz="5" w:space="0" w:color="000000"/>
              <w:right w:val="single" w:sz="5" w:space="0" w:color="000000"/>
            </w:tcBorders>
          </w:tcPr>
          <w:p w14:paraId="0873F8E1" w14:textId="77777777" w:rsidR="0015182D" w:rsidRDefault="0015182D" w:rsidP="003234D6">
            <w:pPr>
              <w:ind w:left="426" w:hanging="142"/>
              <w:rPr>
                <w:rFonts w:ascii="Century Gothic" w:eastAsia="Century Gothic" w:hAnsi="Century Gothic" w:cs="Century Gothic"/>
                <w:b/>
                <w:sz w:val="24"/>
                <w:szCs w:val="24"/>
              </w:rPr>
            </w:pPr>
            <w:r>
              <w:rPr>
                <w:rFonts w:ascii="Century Gothic" w:eastAsia="Century Gothic" w:hAnsi="Century Gothic" w:cs="Century Gothic"/>
                <w:b/>
                <w:sz w:val="24"/>
                <w:szCs w:val="24"/>
              </w:rPr>
              <w:t>No</w:t>
            </w:r>
          </w:p>
        </w:tc>
        <w:tc>
          <w:tcPr>
            <w:tcW w:w="7774" w:type="dxa"/>
            <w:gridSpan w:val="2"/>
            <w:tcBorders>
              <w:top w:val="single" w:sz="5" w:space="0" w:color="000000"/>
              <w:left w:val="single" w:sz="5" w:space="0" w:color="000000"/>
              <w:bottom w:val="single" w:sz="5" w:space="0" w:color="000000"/>
              <w:right w:val="single" w:sz="5" w:space="0" w:color="000000"/>
            </w:tcBorders>
          </w:tcPr>
          <w:p w14:paraId="641F8F0D" w14:textId="77777777" w:rsidR="0015182D" w:rsidRPr="0015182D" w:rsidRDefault="0015182D" w:rsidP="003234D6">
            <w:pPr>
              <w:ind w:left="426" w:hanging="142"/>
              <w:rPr>
                <w:rFonts w:ascii="Century Gothic" w:eastAsia="Century Gothic" w:hAnsi="Century Gothic" w:cs="Century Gothic"/>
                <w:b/>
                <w:bCs/>
                <w:sz w:val="24"/>
                <w:szCs w:val="24"/>
              </w:rPr>
            </w:pPr>
            <w:r w:rsidRPr="0015182D">
              <w:rPr>
                <w:rFonts w:ascii="Century Gothic" w:eastAsia="Century Gothic" w:hAnsi="Century Gothic" w:cs="Century Gothic"/>
                <w:b/>
                <w:bCs/>
                <w:sz w:val="24"/>
                <w:szCs w:val="24"/>
              </w:rPr>
              <w:t>Prefiero no contestar:</w:t>
            </w:r>
          </w:p>
        </w:tc>
      </w:tr>
    </w:tbl>
    <w:p w14:paraId="1F7401B5" w14:textId="77777777" w:rsidR="00A43543" w:rsidRPr="003574F4" w:rsidRDefault="00A43543" w:rsidP="003234D6">
      <w:pPr>
        <w:ind w:left="426" w:hanging="142"/>
        <w:rPr>
          <w:rFonts w:ascii="Century Gothic" w:hAnsi="Century Gothic"/>
          <w:sz w:val="24"/>
          <w:szCs w:val="24"/>
        </w:rPr>
      </w:pPr>
    </w:p>
    <w:p w14:paraId="407244C3" w14:textId="58342FAC" w:rsidR="00A43543" w:rsidRDefault="003234D6" w:rsidP="003234D6">
      <w:pPr>
        <w:ind w:left="426" w:right="804" w:hanging="142"/>
        <w:jc w:val="both"/>
        <w:rPr>
          <w:rFonts w:ascii="Century Gothic" w:eastAsia="Century Gothic" w:hAnsi="Century Gothic" w:cs="Century Gothic"/>
          <w:spacing w:val="-2"/>
          <w:sz w:val="24"/>
          <w:szCs w:val="24"/>
        </w:rPr>
      </w:pPr>
      <w:r>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Aut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zo</w:t>
      </w:r>
      <w:r w:rsidR="00A43543" w:rsidRPr="003574F4">
        <w:rPr>
          <w:rFonts w:ascii="Century Gothic" w:eastAsia="Century Gothic" w:hAnsi="Century Gothic" w:cs="Century Gothic"/>
          <w:spacing w:val="2"/>
          <w:sz w:val="24"/>
          <w:szCs w:val="24"/>
        </w:rPr>
        <w:t xml:space="preserve"> </w:t>
      </w:r>
      <w:r w:rsidR="00A43543">
        <w:rPr>
          <w:rFonts w:ascii="Century Gothic" w:eastAsia="Century Gothic" w:hAnsi="Century Gothic" w:cs="Century Gothic"/>
          <w:sz w:val="24"/>
          <w:szCs w:val="24"/>
        </w:rPr>
        <w:t>para</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que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se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pue</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n</w:t>
      </w:r>
      <w:r w:rsidR="00A43543" w:rsidRPr="003574F4">
        <w:rPr>
          <w:rFonts w:ascii="Century Gothic" w:eastAsia="Century Gothic" w:hAnsi="Century Gothic" w:cs="Century Gothic"/>
          <w:sz w:val="24"/>
          <w:szCs w:val="24"/>
        </w:rPr>
        <w:t>t</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tar</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por</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eo</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trón</w:t>
      </w:r>
      <w:r w:rsidR="00A43543" w:rsidRPr="003574F4">
        <w:rPr>
          <w:rFonts w:ascii="Century Gothic" w:eastAsia="Century Gothic" w:hAnsi="Century Gothic" w:cs="Century Gothic"/>
          <w:spacing w:val="-4"/>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Pr>
          <w:rFonts w:ascii="Century Gothic" w:eastAsia="Century Gothic" w:hAnsi="Century Gothic" w:cs="Century Gothic"/>
          <w:sz w:val="24"/>
          <w:szCs w:val="24"/>
        </w:rPr>
        <w:t xml:space="preserve"> y/o número </w:t>
      </w:r>
      <w:r w:rsidR="00C07F75">
        <w:rPr>
          <w:rFonts w:ascii="Century Gothic" w:eastAsia="Century Gothic" w:hAnsi="Century Gothic" w:cs="Century Gothic"/>
          <w:sz w:val="24"/>
          <w:szCs w:val="24"/>
        </w:rPr>
        <w:t>telefónico</w:t>
      </w:r>
      <w:r w:rsidR="00A43543" w:rsidRPr="003574F4">
        <w:rPr>
          <w:rFonts w:ascii="Century Gothic" w:eastAsia="Century Gothic" w:hAnsi="Century Gothic" w:cs="Century Gothic"/>
          <w:sz w:val="24"/>
          <w:szCs w:val="24"/>
        </w:rPr>
        <w:t xml:space="preserve"> y</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ea env</w:t>
      </w:r>
      <w:r w:rsidR="00A43543" w:rsidRPr="003574F4">
        <w:rPr>
          <w:rFonts w:ascii="Century Gothic" w:eastAsia="Century Gothic" w:hAnsi="Century Gothic" w:cs="Century Gothic"/>
          <w:spacing w:val="-1"/>
          <w:sz w:val="24"/>
          <w:szCs w:val="24"/>
        </w:rPr>
        <w:t>i</w:t>
      </w:r>
      <w:r w:rsidR="00A43543">
        <w:rPr>
          <w:rFonts w:ascii="Century Gothic" w:eastAsia="Century Gothic" w:hAnsi="Century Gothic" w:cs="Century Gothic"/>
          <w:spacing w:val="-1"/>
          <w:sz w:val="24"/>
          <w:szCs w:val="24"/>
        </w:rPr>
        <w:t>a</w:t>
      </w:r>
      <w:r w:rsidR="00A43543" w:rsidRPr="003574F4">
        <w:rPr>
          <w:rFonts w:ascii="Century Gothic" w:eastAsia="Century Gothic" w:hAnsi="Century Gothic" w:cs="Century Gothic"/>
          <w:sz w:val="24"/>
          <w:szCs w:val="24"/>
        </w:rPr>
        <w:t>da</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z w:val="24"/>
          <w:szCs w:val="24"/>
        </w:rPr>
        <w:t>p</w:t>
      </w:r>
      <w:r w:rsidR="00A43543" w:rsidRPr="003574F4">
        <w:rPr>
          <w:rFonts w:ascii="Century Gothic" w:eastAsia="Century Gothic" w:hAnsi="Century Gothic" w:cs="Century Gothic"/>
          <w:spacing w:val="-2"/>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7"/>
          <w:sz w:val="24"/>
          <w:szCs w:val="24"/>
        </w:rPr>
        <w:t xml:space="preserve"> </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z w:val="24"/>
          <w:szCs w:val="24"/>
        </w:rPr>
        <w:t>v</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2"/>
          <w:sz w:val="24"/>
          <w:szCs w:val="24"/>
        </w:rPr>
        <w:t>f</w:t>
      </w:r>
      <w:r w:rsidR="00A43543" w:rsidRPr="003574F4">
        <w:rPr>
          <w:rFonts w:ascii="Century Gothic" w:eastAsia="Century Gothic" w:hAnsi="Century Gothic" w:cs="Century Gothic"/>
          <w:sz w:val="24"/>
          <w:szCs w:val="24"/>
        </w:rPr>
        <w:t>orma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r w:rsidR="00A43543" w:rsidRPr="003574F4">
        <w:rPr>
          <w:rFonts w:ascii="Century Gothic" w:eastAsia="Century Gothic" w:hAnsi="Century Gothic" w:cs="Century Gothic"/>
          <w:spacing w:val="-9"/>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3"/>
          <w:sz w:val="24"/>
          <w:szCs w:val="24"/>
        </w:rPr>
        <w:t>l</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z w:val="24"/>
          <w:szCs w:val="24"/>
        </w:rPr>
        <w:t>V</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o</w:t>
      </w:r>
      <w:r w:rsidR="00357375" w:rsidRPr="003574F4">
        <w:rPr>
          <w:rFonts w:ascii="Century Gothic" w:eastAsia="Century Gothic" w:hAnsi="Century Gothic" w:cs="Century Gothic"/>
          <w:spacing w:val="-2"/>
          <w:sz w:val="24"/>
          <w:szCs w:val="24"/>
        </w:rPr>
        <w:t>l</w:t>
      </w:r>
      <w:r w:rsidR="00357375" w:rsidRPr="003574F4">
        <w:rPr>
          <w:rFonts w:ascii="Century Gothic" w:eastAsia="Century Gothic" w:hAnsi="Century Gothic" w:cs="Century Gothic"/>
          <w:sz w:val="24"/>
          <w:szCs w:val="24"/>
        </w:rPr>
        <w:t>e</w:t>
      </w:r>
      <w:r w:rsidR="00357375" w:rsidRPr="003574F4">
        <w:rPr>
          <w:rFonts w:ascii="Century Gothic" w:eastAsia="Century Gothic" w:hAnsi="Century Gothic" w:cs="Century Gothic"/>
          <w:spacing w:val="-2"/>
          <w:sz w:val="24"/>
          <w:szCs w:val="24"/>
        </w:rPr>
        <w:t>n</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z w:val="24"/>
          <w:szCs w:val="24"/>
        </w:rPr>
        <w:t>Po</w:t>
      </w:r>
      <w:r w:rsidR="00357375" w:rsidRPr="003574F4">
        <w:rPr>
          <w:rFonts w:ascii="Century Gothic" w:eastAsia="Century Gothic" w:hAnsi="Century Gothic" w:cs="Century Gothic"/>
          <w:spacing w:val="-1"/>
          <w:sz w:val="24"/>
          <w:szCs w:val="24"/>
        </w:rPr>
        <w:t>lí</w:t>
      </w:r>
      <w:r w:rsidR="00357375" w:rsidRPr="003574F4">
        <w:rPr>
          <w:rFonts w:ascii="Century Gothic" w:eastAsia="Century Gothic" w:hAnsi="Century Gothic" w:cs="Century Gothic"/>
          <w:sz w:val="24"/>
          <w:szCs w:val="24"/>
        </w:rPr>
        <w:t>t</w:t>
      </w:r>
      <w:r w:rsidR="00357375" w:rsidRPr="003574F4">
        <w:rPr>
          <w:rFonts w:ascii="Century Gothic" w:eastAsia="Century Gothic" w:hAnsi="Century Gothic" w:cs="Century Gothic"/>
          <w:spacing w:val="-1"/>
          <w:sz w:val="24"/>
          <w:szCs w:val="24"/>
        </w:rPr>
        <w:t>i</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z w:val="24"/>
          <w:szCs w:val="24"/>
        </w:rPr>
        <w:t>a</w:t>
      </w:r>
      <w:r w:rsidR="00357375" w:rsidRPr="003574F4">
        <w:rPr>
          <w:rFonts w:ascii="Century Gothic" w:eastAsia="Century Gothic" w:hAnsi="Century Gothic" w:cs="Century Gothic"/>
          <w:spacing w:val="-10"/>
          <w:sz w:val="24"/>
          <w:szCs w:val="24"/>
        </w:rPr>
        <w:t xml:space="preserve"> </w:t>
      </w:r>
      <w:r w:rsidR="00357375" w:rsidRPr="003574F4">
        <w:rPr>
          <w:rFonts w:ascii="Century Gothic" w:eastAsia="Century Gothic" w:hAnsi="Century Gothic" w:cs="Century Gothic"/>
          <w:spacing w:val="1"/>
          <w:sz w:val="24"/>
          <w:szCs w:val="24"/>
        </w:rPr>
        <w:t>C</w:t>
      </w:r>
      <w:r w:rsidR="00357375" w:rsidRPr="003574F4">
        <w:rPr>
          <w:rFonts w:ascii="Century Gothic" w:eastAsia="Century Gothic" w:hAnsi="Century Gothic" w:cs="Century Gothic"/>
          <w:spacing w:val="-3"/>
          <w:sz w:val="24"/>
          <w:szCs w:val="24"/>
        </w:rPr>
        <w:t>o</w:t>
      </w:r>
      <w:r w:rsidR="00357375" w:rsidRPr="003574F4">
        <w:rPr>
          <w:rFonts w:ascii="Century Gothic" w:eastAsia="Century Gothic" w:hAnsi="Century Gothic" w:cs="Century Gothic"/>
          <w:sz w:val="24"/>
          <w:szCs w:val="24"/>
        </w:rPr>
        <w:t>n</w:t>
      </w:r>
      <w:r w:rsidR="00357375" w:rsidRPr="003574F4">
        <w:rPr>
          <w:rFonts w:ascii="Century Gothic" w:eastAsia="Century Gothic" w:hAnsi="Century Gothic" w:cs="Century Gothic"/>
          <w:spacing w:val="-1"/>
          <w:sz w:val="24"/>
          <w:szCs w:val="24"/>
        </w:rPr>
        <w:t>t</w:t>
      </w:r>
      <w:r w:rsidR="00357375" w:rsidRPr="003574F4">
        <w:rPr>
          <w:rFonts w:ascii="Century Gothic" w:eastAsia="Century Gothic" w:hAnsi="Century Gothic" w:cs="Century Gothic"/>
          <w:sz w:val="24"/>
          <w:szCs w:val="24"/>
        </w:rPr>
        <w:t>ra</w:t>
      </w:r>
      <w:r w:rsidR="00357375" w:rsidRPr="003574F4">
        <w:rPr>
          <w:rFonts w:ascii="Century Gothic" w:eastAsia="Century Gothic" w:hAnsi="Century Gothic" w:cs="Century Gothic"/>
          <w:spacing w:val="-8"/>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a</w:t>
      </w:r>
      <w:r w:rsidR="00A43543">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8"/>
          <w:sz w:val="24"/>
          <w:szCs w:val="24"/>
        </w:rPr>
        <w:t xml:space="preserve"> </w:t>
      </w:r>
      <w:r w:rsidR="00357375" w:rsidRPr="003574F4">
        <w:rPr>
          <w:rFonts w:ascii="Century Gothic" w:eastAsia="Century Gothic" w:hAnsi="Century Gothic" w:cs="Century Gothic"/>
          <w:spacing w:val="-1"/>
          <w:sz w:val="24"/>
          <w:szCs w:val="24"/>
        </w:rPr>
        <w:t>M</w:t>
      </w:r>
      <w:r w:rsidR="00357375" w:rsidRPr="003574F4">
        <w:rPr>
          <w:rFonts w:ascii="Century Gothic" w:eastAsia="Century Gothic" w:hAnsi="Century Gothic" w:cs="Century Gothic"/>
          <w:sz w:val="24"/>
          <w:szCs w:val="24"/>
        </w:rPr>
        <w:t>u</w:t>
      </w:r>
      <w:r w:rsidR="00357375" w:rsidRPr="003574F4">
        <w:rPr>
          <w:rFonts w:ascii="Century Gothic" w:eastAsia="Century Gothic" w:hAnsi="Century Gothic" w:cs="Century Gothic"/>
          <w:spacing w:val="-2"/>
          <w:sz w:val="24"/>
          <w:szCs w:val="24"/>
        </w:rPr>
        <w:t>j</w:t>
      </w:r>
      <w:r w:rsidR="00357375" w:rsidRPr="003574F4">
        <w:rPr>
          <w:rFonts w:ascii="Century Gothic" w:eastAsia="Century Gothic" w:hAnsi="Century Gothic" w:cs="Century Gothic"/>
          <w:sz w:val="24"/>
          <w:szCs w:val="24"/>
        </w:rPr>
        <w:t>er</w:t>
      </w:r>
      <w:r w:rsidR="00357375">
        <w:rPr>
          <w:rFonts w:ascii="Century Gothic" w:eastAsia="Century Gothic" w:hAnsi="Century Gothic" w:cs="Century Gothic"/>
          <w:sz w:val="24"/>
          <w:szCs w:val="24"/>
        </w:rPr>
        <w:t>es</w:t>
      </w:r>
      <w:r w:rsidR="00357375" w:rsidRPr="003574F4">
        <w:rPr>
          <w:rFonts w:ascii="Century Gothic" w:eastAsia="Century Gothic" w:hAnsi="Century Gothic" w:cs="Century Gothic"/>
          <w:spacing w:val="-9"/>
          <w:sz w:val="24"/>
          <w:szCs w:val="24"/>
        </w:rPr>
        <w:t xml:space="preserve"> </w:t>
      </w:r>
      <w:proofErr w:type="gramStart"/>
      <w:r>
        <w:rPr>
          <w:rFonts w:ascii="Century Gothic" w:eastAsia="Century Gothic" w:hAnsi="Century Gothic" w:cs="Century Gothic"/>
          <w:sz w:val="24"/>
          <w:szCs w:val="24"/>
        </w:rPr>
        <w:t xml:space="preserve">en </w:t>
      </w:r>
      <w:r w:rsidR="00357375" w:rsidRPr="003574F4">
        <w:rPr>
          <w:rFonts w:ascii="Century Gothic" w:eastAsia="Century Gothic" w:hAnsi="Century Gothic" w:cs="Century Gothic"/>
          <w:sz w:val="24"/>
          <w:szCs w:val="24"/>
        </w:rPr>
        <w:t>Razón</w:t>
      </w:r>
      <w:r w:rsidR="00357375"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z w:val="24"/>
          <w:szCs w:val="24"/>
        </w:rPr>
        <w:t>de</w:t>
      </w:r>
      <w:proofErr w:type="gramEnd"/>
      <w:r w:rsidR="00A43543" w:rsidRPr="003574F4">
        <w:rPr>
          <w:rFonts w:ascii="Century Gothic" w:eastAsia="Century Gothic" w:hAnsi="Century Gothic" w:cs="Century Gothic"/>
          <w:spacing w:val="-5"/>
          <w:sz w:val="24"/>
          <w:szCs w:val="24"/>
        </w:rPr>
        <w:t xml:space="preserve"> </w:t>
      </w:r>
      <w:r w:rsidR="00357375" w:rsidRPr="003574F4">
        <w:rPr>
          <w:rFonts w:ascii="Century Gothic" w:eastAsia="Century Gothic" w:hAnsi="Century Gothic" w:cs="Century Gothic"/>
          <w:spacing w:val="-2"/>
          <w:sz w:val="24"/>
          <w:szCs w:val="24"/>
        </w:rPr>
        <w:t>G</w:t>
      </w:r>
      <w:r w:rsidR="00357375" w:rsidRPr="003574F4">
        <w:rPr>
          <w:rFonts w:ascii="Century Gothic" w:eastAsia="Century Gothic" w:hAnsi="Century Gothic" w:cs="Century Gothic"/>
          <w:sz w:val="24"/>
          <w:szCs w:val="24"/>
        </w:rPr>
        <w:t>én</w:t>
      </w:r>
      <w:r w:rsidR="00357375" w:rsidRPr="003574F4">
        <w:rPr>
          <w:rFonts w:ascii="Century Gothic" w:eastAsia="Century Gothic" w:hAnsi="Century Gothic" w:cs="Century Gothic"/>
          <w:spacing w:val="1"/>
          <w:sz w:val="24"/>
          <w:szCs w:val="24"/>
        </w:rPr>
        <w:t>e</w:t>
      </w:r>
      <w:r w:rsidR="00357375" w:rsidRPr="003574F4">
        <w:rPr>
          <w:rFonts w:ascii="Century Gothic" w:eastAsia="Century Gothic" w:hAnsi="Century Gothic" w:cs="Century Gothic"/>
          <w:sz w:val="24"/>
          <w:szCs w:val="24"/>
        </w:rPr>
        <w:t>ro</w:t>
      </w:r>
      <w:r w:rsidR="00357375" w:rsidRPr="003574F4">
        <w:rPr>
          <w:rFonts w:ascii="Century Gothic" w:eastAsia="Century Gothic" w:hAnsi="Century Gothic" w:cs="Century Gothic"/>
          <w:spacing w:val="-6"/>
          <w:sz w:val="24"/>
          <w:szCs w:val="24"/>
        </w:rPr>
        <w:t xml:space="preserve"> </w:t>
      </w:r>
      <w:r w:rsidR="00A43543" w:rsidRPr="003574F4">
        <w:rPr>
          <w:rFonts w:ascii="Century Gothic" w:eastAsia="Century Gothic" w:hAnsi="Century Gothic" w:cs="Century Gothic"/>
          <w:sz w:val="24"/>
          <w:szCs w:val="24"/>
        </w:rPr>
        <w:t>(</w:t>
      </w:r>
      <w:r>
        <w:rPr>
          <w:rFonts w:ascii="Century Gothic" w:eastAsia="Century Gothic" w:hAnsi="Century Gothic" w:cs="Century Gothic"/>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d</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vu</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g</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3"/>
          <w:sz w:val="24"/>
          <w:szCs w:val="24"/>
        </w:rPr>
        <w:t>ó</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y</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ad</w:t>
      </w:r>
      <w:r w:rsidR="00A43543" w:rsidRPr="003574F4">
        <w:rPr>
          <w:rFonts w:ascii="Century Gothic" w:eastAsia="Century Gothic" w:hAnsi="Century Gothic" w:cs="Century Gothic"/>
          <w:spacing w:val="1"/>
          <w:sz w:val="24"/>
          <w:szCs w:val="24"/>
        </w:rPr>
        <w:t>é</w:t>
      </w:r>
      <w:r w:rsidR="00A43543" w:rsidRPr="003574F4">
        <w:rPr>
          <w:rFonts w:ascii="Century Gothic" w:eastAsia="Century Gothic" w:hAnsi="Century Gothic" w:cs="Century Gothic"/>
          <w:spacing w:val="-1"/>
          <w:sz w:val="24"/>
          <w:szCs w:val="24"/>
        </w:rPr>
        <w:t>mic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2"/>
          <w:sz w:val="24"/>
          <w:szCs w:val="24"/>
        </w:rPr>
        <w:t>)</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2"/>
          <w:sz w:val="24"/>
          <w:szCs w:val="24"/>
        </w:rPr>
        <w:t xml:space="preserve"> </w:t>
      </w:r>
    </w:p>
    <w:p w14:paraId="7AC4B5AB" w14:textId="77777777" w:rsidR="00A43543" w:rsidRDefault="00A43543" w:rsidP="003234D6">
      <w:pPr>
        <w:ind w:left="426" w:right="1508" w:hanging="142"/>
        <w:jc w:val="both"/>
        <w:rPr>
          <w:rFonts w:ascii="Century Gothic" w:eastAsia="Century Gothic" w:hAnsi="Century Gothic" w:cs="Century Gothic"/>
          <w:spacing w:val="-2"/>
          <w:sz w:val="24"/>
          <w:szCs w:val="24"/>
        </w:rPr>
      </w:pPr>
    </w:p>
    <w:p w14:paraId="677A503D" w14:textId="0BC9D19F" w:rsidR="00A43543" w:rsidRPr="003574F4" w:rsidRDefault="003234D6" w:rsidP="003234D6">
      <w:pPr>
        <w:ind w:left="426" w:right="946" w:hanging="142"/>
        <w:jc w:val="both"/>
        <w:rPr>
          <w:rFonts w:ascii="Century Gothic" w:eastAsia="Century Gothic" w:hAnsi="Century Gothic" w:cs="Century Gothic"/>
          <w:sz w:val="24"/>
          <w:szCs w:val="24"/>
        </w:rPr>
      </w:pPr>
      <w:r>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3"/>
          <w:sz w:val="24"/>
          <w:szCs w:val="24"/>
        </w:rPr>
        <w:t>A</w:t>
      </w:r>
      <w:r w:rsidR="00A43543" w:rsidRPr="003574F4">
        <w:rPr>
          <w:rFonts w:ascii="Century Gothic" w:eastAsia="Century Gothic" w:hAnsi="Century Gothic" w:cs="Century Gothic"/>
          <w:sz w:val="24"/>
          <w:szCs w:val="24"/>
        </w:rPr>
        <w:t>s</w:t>
      </w:r>
      <w:r w:rsidR="00A43543">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1"/>
          <w:sz w:val="24"/>
          <w:szCs w:val="24"/>
        </w:rPr>
        <w:t>mi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z w:val="24"/>
          <w:szCs w:val="24"/>
        </w:rPr>
        <w:t>en</w:t>
      </w:r>
      <w:r w:rsidR="00A43543" w:rsidRPr="003574F4">
        <w:rPr>
          <w:rFonts w:ascii="Century Gothic" w:eastAsia="Century Gothic" w:hAnsi="Century Gothic" w:cs="Century Gothic"/>
          <w:spacing w:val="-5"/>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so</w:t>
      </w:r>
      <w:r w:rsidR="00A43543">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3"/>
          <w:sz w:val="24"/>
          <w:szCs w:val="24"/>
        </w:rPr>
        <w:t xml:space="preserve"> </w:t>
      </w:r>
      <w:r w:rsidR="00A43543">
        <w:rPr>
          <w:rFonts w:ascii="Century Gothic" w:eastAsia="Century Gothic" w:hAnsi="Century Gothic" w:cs="Century Gothic"/>
          <w:sz w:val="24"/>
          <w:szCs w:val="24"/>
        </w:rPr>
        <w:t>ser víctima de conductas que puedan constituir</w:t>
      </w:r>
      <w:r w:rsidR="00A43543" w:rsidRPr="003574F4">
        <w:rPr>
          <w:rFonts w:ascii="Century Gothic" w:eastAsia="Century Gothic" w:hAnsi="Century Gothic" w:cs="Century Gothic"/>
          <w:sz w:val="24"/>
          <w:szCs w:val="24"/>
        </w:rPr>
        <w:t xml:space="preserve"> </w:t>
      </w:r>
      <w:r w:rsidR="00A43543">
        <w:rPr>
          <w:rFonts w:ascii="Century Gothic" w:eastAsia="Century Gothic" w:hAnsi="Century Gothic" w:cs="Century Gothic"/>
          <w:spacing w:val="1"/>
          <w:sz w:val="24"/>
          <w:szCs w:val="24"/>
        </w:rPr>
        <w:t>VPMRG</w:t>
      </w:r>
      <w:r w:rsidR="00A43543" w:rsidRPr="003574F4">
        <w:rPr>
          <w:rFonts w:ascii="Century Gothic" w:eastAsia="Century Gothic" w:hAnsi="Century Gothic" w:cs="Century Gothic"/>
          <w:sz w:val="24"/>
          <w:szCs w:val="24"/>
        </w:rPr>
        <w:t>,</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ut</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zo</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q</w:t>
      </w:r>
      <w:r w:rsidR="00A43543" w:rsidRPr="003574F4">
        <w:rPr>
          <w:rFonts w:ascii="Century Gothic" w:eastAsia="Century Gothic" w:hAnsi="Century Gothic" w:cs="Century Gothic"/>
          <w:spacing w:val="-2"/>
          <w:sz w:val="24"/>
          <w:szCs w:val="24"/>
        </w:rPr>
        <w:t>u</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s</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ea</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p</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3"/>
          <w:sz w:val="24"/>
          <w:szCs w:val="24"/>
        </w:rPr>
        <w:t>t</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os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nf</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r</w:t>
      </w:r>
      <w:r w:rsidR="00A43543" w:rsidRPr="003574F4">
        <w:rPr>
          <w:rFonts w:ascii="Century Gothic" w:eastAsia="Century Gothic" w:hAnsi="Century Gothic" w:cs="Century Gothic"/>
          <w:spacing w:val="-3"/>
          <w:sz w:val="24"/>
          <w:szCs w:val="24"/>
        </w:rPr>
        <w:t>m</w:t>
      </w:r>
      <w:r w:rsidR="00A43543" w:rsidRPr="003574F4">
        <w:rPr>
          <w:rFonts w:ascii="Century Gothic" w:eastAsia="Century Gothic" w:hAnsi="Century Gothic" w:cs="Century Gothic"/>
          <w:sz w:val="24"/>
          <w:szCs w:val="24"/>
        </w:rPr>
        <w:t>es</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q</w:t>
      </w:r>
      <w:r w:rsidR="00A43543" w:rsidRPr="003574F4">
        <w:rPr>
          <w:rFonts w:ascii="Century Gothic" w:eastAsia="Century Gothic" w:hAnsi="Century Gothic" w:cs="Century Gothic"/>
          <w:sz w:val="24"/>
          <w:szCs w:val="24"/>
        </w:rPr>
        <w:t>ue</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2"/>
          <w:sz w:val="24"/>
          <w:szCs w:val="24"/>
        </w:rPr>
        <w:t xml:space="preserve"> </w:t>
      </w:r>
      <w:r w:rsidR="00A43543">
        <w:rPr>
          <w:rFonts w:ascii="Century Gothic" w:eastAsia="Century Gothic" w:hAnsi="Century Gothic" w:cs="Century Gothic"/>
          <w:sz w:val="24"/>
          <w:szCs w:val="24"/>
        </w:rPr>
        <w:t>Instituto _____________</w:t>
      </w:r>
      <w:r w:rsidR="00A43543" w:rsidRPr="003574F4">
        <w:rPr>
          <w:rFonts w:ascii="Century Gothic" w:eastAsia="Century Gothic" w:hAnsi="Century Gothic" w:cs="Century Gothic"/>
          <w:sz w:val="24"/>
          <w:szCs w:val="24"/>
        </w:rPr>
        <w:t xml:space="preserve"> elabo</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a</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á</w:t>
      </w:r>
      <w:r w:rsidR="00A43543" w:rsidRPr="003574F4">
        <w:rPr>
          <w:rFonts w:ascii="Century Gothic" w:eastAsia="Century Gothic" w:hAnsi="Century Gothic" w:cs="Century Gothic"/>
          <w:spacing w:val="1"/>
          <w:sz w:val="24"/>
          <w:szCs w:val="24"/>
        </w:rPr>
        <w:t xml:space="preserve"> 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f</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stad</w:t>
      </w:r>
      <w:r w:rsidR="00A43543" w:rsidRPr="003574F4">
        <w:rPr>
          <w:rFonts w:ascii="Century Gothic" w:eastAsia="Century Gothic" w:hAnsi="Century Gothic" w:cs="Century Gothic"/>
          <w:spacing w:val="-1"/>
          <w:sz w:val="24"/>
          <w:szCs w:val="24"/>
        </w:rPr>
        <w:t>í</w:t>
      </w:r>
      <w:r w:rsidR="00A43543" w:rsidRPr="003574F4">
        <w:rPr>
          <w:rFonts w:ascii="Century Gothic" w:eastAsia="Century Gothic" w:hAnsi="Century Gothic" w:cs="Century Gothic"/>
          <w:sz w:val="24"/>
          <w:szCs w:val="24"/>
        </w:rPr>
        <w:t>st</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3"/>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4"/>
          <w:sz w:val="24"/>
          <w:szCs w:val="24"/>
        </w:rPr>
        <w:t xml:space="preserve"> </w:t>
      </w:r>
      <w:r w:rsidR="00A43543" w:rsidRPr="003574F4">
        <w:rPr>
          <w:rFonts w:ascii="Century Gothic" w:eastAsia="Century Gothic" w:hAnsi="Century Gothic" w:cs="Century Gothic"/>
          <w:sz w:val="24"/>
          <w:szCs w:val="24"/>
        </w:rPr>
        <w:t>y</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2"/>
          <w:sz w:val="24"/>
          <w:szCs w:val="24"/>
        </w:rPr>
        <w:t>d</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proofErr w:type="spellStart"/>
      <w:r w:rsidR="00A43543">
        <w:rPr>
          <w:rFonts w:ascii="Century Gothic" w:eastAsia="Century Gothic" w:hAnsi="Century Gothic" w:cs="Century Gothic"/>
          <w:spacing w:val="1"/>
          <w:sz w:val="24"/>
          <w:szCs w:val="24"/>
        </w:rPr>
        <w:t>v</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bi</w:t>
      </w:r>
      <w:r w:rsidR="00A43543" w:rsidRPr="003574F4">
        <w:rPr>
          <w:rFonts w:ascii="Century Gothic" w:eastAsia="Century Gothic" w:hAnsi="Century Gothic" w:cs="Century Gothic"/>
          <w:spacing w:val="-1"/>
          <w:sz w:val="24"/>
          <w:szCs w:val="24"/>
        </w:rPr>
        <w:t>li</w:t>
      </w:r>
      <w:r w:rsidR="00A43543" w:rsidRPr="003574F4">
        <w:rPr>
          <w:rFonts w:ascii="Century Gothic" w:eastAsia="Century Gothic" w:hAnsi="Century Gothic" w:cs="Century Gothic"/>
          <w:sz w:val="24"/>
          <w:szCs w:val="24"/>
        </w:rPr>
        <w:t>za</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pacing w:val="-1"/>
          <w:sz w:val="24"/>
          <w:szCs w:val="24"/>
        </w:rPr>
        <w:t>i</w:t>
      </w:r>
      <w:r w:rsidR="00A43543" w:rsidRPr="003574F4">
        <w:rPr>
          <w:rFonts w:ascii="Century Gothic" w:eastAsia="Century Gothic" w:hAnsi="Century Gothic" w:cs="Century Gothic"/>
          <w:sz w:val="24"/>
          <w:szCs w:val="24"/>
        </w:rPr>
        <w:t>ón</w:t>
      </w:r>
      <w:proofErr w:type="spellEnd"/>
      <w:r w:rsidR="00A43543" w:rsidRPr="003574F4">
        <w:rPr>
          <w:rFonts w:ascii="Century Gothic" w:eastAsia="Century Gothic" w:hAnsi="Century Gothic" w:cs="Century Gothic"/>
          <w:sz w:val="24"/>
          <w:szCs w:val="24"/>
        </w:rPr>
        <w:t xml:space="preserve"> sob</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Pr>
          <w:rFonts w:ascii="Century Gothic" w:eastAsia="Century Gothic" w:hAnsi="Century Gothic" w:cs="Century Gothic"/>
          <w:spacing w:val="6"/>
          <w:sz w:val="24"/>
          <w:szCs w:val="24"/>
        </w:rPr>
        <w:t>VPMRG</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n</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z w:val="24"/>
          <w:szCs w:val="24"/>
        </w:rPr>
        <w:t>el</w:t>
      </w:r>
      <w:r w:rsidR="00A43543" w:rsidRPr="003574F4">
        <w:rPr>
          <w:rFonts w:ascii="Century Gothic" w:eastAsia="Century Gothic" w:hAnsi="Century Gothic" w:cs="Century Gothic"/>
          <w:spacing w:val="3"/>
          <w:sz w:val="24"/>
          <w:szCs w:val="24"/>
        </w:rPr>
        <w:t xml:space="preserve"> </w:t>
      </w:r>
      <w:r w:rsidR="00A43543" w:rsidRPr="003574F4">
        <w:rPr>
          <w:rFonts w:ascii="Century Gothic" w:eastAsia="Century Gothic" w:hAnsi="Century Gothic" w:cs="Century Gothic"/>
          <w:spacing w:val="-1"/>
          <w:sz w:val="24"/>
          <w:szCs w:val="24"/>
        </w:rPr>
        <w:t>E</w:t>
      </w:r>
      <w:r w:rsidR="00A43543" w:rsidRPr="003574F4">
        <w:rPr>
          <w:rFonts w:ascii="Century Gothic" w:eastAsia="Century Gothic" w:hAnsi="Century Gothic" w:cs="Century Gothic"/>
          <w:sz w:val="24"/>
          <w:szCs w:val="24"/>
        </w:rPr>
        <w:t xml:space="preserve">stado de </w:t>
      </w:r>
      <w:r w:rsidR="00A43543">
        <w:rPr>
          <w:rFonts w:ascii="Century Gothic" w:eastAsia="Century Gothic" w:hAnsi="Century Gothic" w:cs="Century Gothic"/>
          <w:sz w:val="24"/>
          <w:szCs w:val="24"/>
        </w:rPr>
        <w:t>__________</w:t>
      </w:r>
      <w:r w:rsidR="00A43543" w:rsidRPr="003574F4">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pacing w:val="-2"/>
          <w:sz w:val="24"/>
          <w:szCs w:val="24"/>
        </w:rPr>
        <w:t>a</w:t>
      </w:r>
      <w:r w:rsidR="00A43543" w:rsidRPr="003574F4">
        <w:rPr>
          <w:rFonts w:ascii="Century Gothic" w:eastAsia="Century Gothic" w:hAnsi="Century Gothic" w:cs="Century Gothic"/>
          <w:sz w:val="24"/>
          <w:szCs w:val="24"/>
        </w:rPr>
        <w:t>sí</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o l</w:t>
      </w:r>
      <w:r w:rsidR="00A43543" w:rsidRPr="003574F4">
        <w:rPr>
          <w:rFonts w:ascii="Century Gothic" w:eastAsia="Century Gothic" w:hAnsi="Century Gothic" w:cs="Century Gothic"/>
          <w:spacing w:val="-1"/>
          <w:sz w:val="24"/>
          <w:szCs w:val="24"/>
        </w:rPr>
        <w:t>o</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z w:val="24"/>
          <w:szCs w:val="24"/>
        </w:rPr>
        <w:t>de</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 xml:space="preserve">a </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z w:val="24"/>
          <w:szCs w:val="24"/>
        </w:rPr>
        <w:t xml:space="preserve">ed de </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u</w:t>
      </w:r>
      <w:r w:rsidR="00A43543" w:rsidRPr="003574F4">
        <w:rPr>
          <w:rFonts w:ascii="Century Gothic" w:eastAsia="Century Gothic" w:hAnsi="Century Gothic" w:cs="Century Gothic"/>
          <w:spacing w:val="-2"/>
          <w:sz w:val="24"/>
          <w:szCs w:val="24"/>
        </w:rPr>
        <w:t>j</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pacing w:val="-2"/>
          <w:sz w:val="24"/>
          <w:szCs w:val="24"/>
        </w:rPr>
        <w:t>e</w:t>
      </w:r>
      <w:r w:rsidR="00A43543" w:rsidRPr="003574F4">
        <w:rPr>
          <w:rFonts w:ascii="Century Gothic" w:eastAsia="Century Gothic" w:hAnsi="Century Gothic" w:cs="Century Gothic"/>
          <w:sz w:val="24"/>
          <w:szCs w:val="24"/>
        </w:rPr>
        <w:t>s</w:t>
      </w:r>
      <w:r w:rsidR="00A43543" w:rsidRPr="003574F4">
        <w:rPr>
          <w:rFonts w:ascii="Century Gothic" w:eastAsia="Century Gothic" w:hAnsi="Century Gothic" w:cs="Century Gothic"/>
          <w:spacing w:val="2"/>
          <w:sz w:val="24"/>
          <w:szCs w:val="24"/>
        </w:rPr>
        <w:t xml:space="preserve"> </w:t>
      </w:r>
      <w:r w:rsidR="00A43543" w:rsidRPr="003574F4">
        <w:rPr>
          <w:rFonts w:ascii="Century Gothic" w:eastAsia="Century Gothic" w:hAnsi="Century Gothic" w:cs="Century Gothic"/>
          <w:spacing w:val="-3"/>
          <w:sz w:val="24"/>
          <w:szCs w:val="24"/>
        </w:rPr>
        <w:t>E</w:t>
      </w:r>
      <w:r w:rsidR="00A43543" w:rsidRPr="003574F4">
        <w:rPr>
          <w:rFonts w:ascii="Century Gothic" w:eastAsia="Century Gothic" w:hAnsi="Century Gothic" w:cs="Century Gothic"/>
          <w:spacing w:val="-1"/>
          <w:sz w:val="24"/>
          <w:szCs w:val="24"/>
        </w:rPr>
        <w:t>l</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c</w:t>
      </w:r>
      <w:r w:rsidR="00A43543" w:rsidRPr="003574F4">
        <w:rPr>
          <w:rFonts w:ascii="Century Gothic" w:eastAsia="Century Gothic" w:hAnsi="Century Gothic" w:cs="Century Gothic"/>
          <w:sz w:val="24"/>
          <w:szCs w:val="24"/>
        </w:rPr>
        <w:t>ta</w:t>
      </w:r>
      <w:r w:rsidR="00A43543" w:rsidRPr="003574F4">
        <w:rPr>
          <w:rFonts w:ascii="Century Gothic" w:eastAsia="Century Gothic" w:hAnsi="Century Gothic" w:cs="Century Gothic"/>
          <w:spacing w:val="-2"/>
          <w:sz w:val="24"/>
          <w:szCs w:val="24"/>
        </w:rPr>
        <w:t>s</w:t>
      </w:r>
      <w:r w:rsidR="00A43543" w:rsidRPr="003574F4">
        <w:rPr>
          <w:rFonts w:ascii="Century Gothic" w:eastAsia="Century Gothic" w:hAnsi="Century Gothic" w:cs="Century Gothic"/>
          <w:sz w:val="24"/>
          <w:szCs w:val="24"/>
        </w:rPr>
        <w:t>.</w:t>
      </w:r>
    </w:p>
    <w:p w14:paraId="5A651C62" w14:textId="77777777" w:rsidR="00A43543" w:rsidRPr="003574F4" w:rsidRDefault="00A43543" w:rsidP="003234D6">
      <w:pPr>
        <w:ind w:left="426" w:hanging="142"/>
        <w:rPr>
          <w:rFonts w:ascii="Century Gothic" w:hAnsi="Century Gothic"/>
          <w:sz w:val="24"/>
          <w:szCs w:val="24"/>
        </w:rPr>
      </w:pPr>
    </w:p>
    <w:p w14:paraId="73FECED7" w14:textId="77777777" w:rsidR="00A43543" w:rsidRDefault="00A43543" w:rsidP="003234D6">
      <w:pPr>
        <w:ind w:left="426" w:hanging="142"/>
        <w:rPr>
          <w:rFonts w:ascii="Century Gothic" w:eastAsia="Century Gothic" w:hAnsi="Century Gothic" w:cs="Century Gothic"/>
          <w:position w:val="-1"/>
          <w:sz w:val="24"/>
          <w:szCs w:val="24"/>
          <w:u w:val="single" w:color="000000"/>
        </w:rPr>
      </w:pPr>
    </w:p>
    <w:p w14:paraId="1151F5E2" w14:textId="71796C30" w:rsidR="00A43543" w:rsidRPr="003574F4" w:rsidRDefault="00A43543" w:rsidP="003234D6">
      <w:pPr>
        <w:ind w:left="426" w:hanging="142"/>
        <w:rPr>
          <w:rFonts w:ascii="Century Gothic" w:eastAsia="Century Gothic" w:hAnsi="Century Gothic" w:cs="Century Gothic"/>
          <w:sz w:val="24"/>
          <w:szCs w:val="24"/>
        </w:rPr>
      </w:pPr>
      <w:r>
        <w:rPr>
          <w:rFonts w:ascii="Century Gothic" w:eastAsia="Times New Roman" w:hAnsi="Century Gothic" w:cs="Times New Roman"/>
          <w:noProof/>
          <w:sz w:val="24"/>
          <w:szCs w:val="24"/>
        </w:rPr>
        <mc:AlternateContent>
          <mc:Choice Requires="wpg">
            <w:drawing>
              <wp:anchor distT="0" distB="0" distL="114300" distR="114300" simplePos="0" relativeHeight="251681280" behindDoc="1" locked="0" layoutInCell="1" allowOverlap="1" wp14:anchorId="3933EFA8" wp14:editId="16A2567E">
                <wp:simplePos x="0" y="0"/>
                <wp:positionH relativeFrom="page">
                  <wp:posOffset>2724150</wp:posOffset>
                </wp:positionH>
                <wp:positionV relativeFrom="paragraph">
                  <wp:posOffset>1023620</wp:posOffset>
                </wp:positionV>
                <wp:extent cx="2305685" cy="0"/>
                <wp:effectExtent l="0" t="0" r="0" b="0"/>
                <wp:wrapNone/>
                <wp:docPr id="619442571"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0"/>
                          <a:chOff x="4290" y="1612"/>
                          <a:chExt cx="3631" cy="0"/>
                        </a:xfrm>
                      </wpg:grpSpPr>
                      <wps:wsp>
                        <wps:cNvPr id="418688454" name="Freeform 76"/>
                        <wps:cNvSpPr>
                          <a:spLocks/>
                        </wps:cNvSpPr>
                        <wps:spPr bwMode="auto">
                          <a:xfrm>
                            <a:off x="4290" y="1612"/>
                            <a:ext cx="3631" cy="0"/>
                          </a:xfrm>
                          <a:custGeom>
                            <a:avLst/>
                            <a:gdLst>
                              <a:gd name="T0" fmla="+- 0 4290 4290"/>
                              <a:gd name="T1" fmla="*/ T0 w 3631"/>
                              <a:gd name="T2" fmla="+- 0 7921 4290"/>
                              <a:gd name="T3" fmla="*/ T2 w 3631"/>
                            </a:gdLst>
                            <a:ahLst/>
                            <a:cxnLst>
                              <a:cxn ang="0">
                                <a:pos x="T1" y="0"/>
                              </a:cxn>
                              <a:cxn ang="0">
                                <a:pos x="T3" y="0"/>
                              </a:cxn>
                            </a:cxnLst>
                            <a:rect l="0" t="0" r="r" b="b"/>
                            <a:pathLst>
                              <a:path w="3631">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7DF25" id="Grupo 5" o:spid="_x0000_s1026" style="position:absolute;margin-left:214.5pt;margin-top:80.6pt;width:181.55pt;height:0;z-index:-251635200;mso-position-horizontal-relative:page" coordorigin="4290,1612" coordsize="3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">
                <v:shape id="Freeform 76" o:spid="_x0000_s1027" style="position:absolute;left:4290;top:1612;width:3631;height:0;visibility:visible;mso-wrap-style:square;v-text-anchor:top" coordsize="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" path="m,l3631,e" filled="f" strokeweight=".19472mm">
                  <v:path arrowok="t" o:connecttype="custom" o:connectlocs="0,0;3631,0" o:connectangles="0,0"/>
                </v:shape>
                <w10:wrap anchorx="page"/>
              </v:group>
            </w:pict>
          </mc:Fallback>
        </mc:AlternateConten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27"/>
          <w:position w:val="-1"/>
          <w:sz w:val="24"/>
          <w:szCs w:val="24"/>
          <w:u w:val="single" w:color="000000"/>
        </w:rPr>
        <w:t xml:space="preserve"> </w:t>
      </w:r>
      <w:r w:rsidRPr="003574F4">
        <w:rPr>
          <w:rFonts w:ascii="Century Gothic" w:eastAsia="Century Gothic" w:hAnsi="Century Gothic" w:cs="Century Gothic"/>
          <w:position w:val="-1"/>
          <w:sz w:val="24"/>
          <w:szCs w:val="24"/>
        </w:rPr>
        <w:t xml:space="preserve">, </w:t>
      </w:r>
      <w:r>
        <w:rPr>
          <w:rFonts w:ascii="Century Gothic" w:eastAsia="Century Gothic" w:hAnsi="Century Gothic" w:cs="Century Gothic"/>
          <w:position w:val="-1"/>
          <w:sz w:val="24"/>
          <w:szCs w:val="24"/>
        </w:rPr>
        <w:t>_________</w:t>
      </w:r>
      <w:r w:rsidRPr="003574F4">
        <w:rPr>
          <w:rFonts w:ascii="Century Gothic" w:eastAsia="Century Gothic" w:hAnsi="Century Gothic" w:cs="Century Gothic"/>
          <w:position w:val="-1"/>
          <w:sz w:val="24"/>
          <w:szCs w:val="24"/>
        </w:rPr>
        <w:t xml:space="preserve">, a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16"/>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position w:val="-1"/>
          <w:sz w:val="24"/>
          <w:szCs w:val="24"/>
        </w:rPr>
        <w:t xml:space="preserve"> </w:t>
      </w:r>
      <w:r w:rsidRPr="003574F4">
        <w:rPr>
          <w:rFonts w:ascii="Century Gothic" w:eastAsia="Century Gothic" w:hAnsi="Century Gothic" w:cs="Century Gothic"/>
          <w:position w:val="-1"/>
          <w:sz w:val="24"/>
          <w:szCs w:val="24"/>
          <w:u w:val="single" w:color="000000"/>
        </w:rPr>
        <w:t xml:space="preserve">                             </w:t>
      </w:r>
      <w:r w:rsidRPr="003574F4">
        <w:rPr>
          <w:rFonts w:ascii="Century Gothic" w:eastAsia="Century Gothic" w:hAnsi="Century Gothic" w:cs="Century Gothic"/>
          <w:spacing w:val="-3"/>
          <w:position w:val="-1"/>
          <w:sz w:val="24"/>
          <w:szCs w:val="24"/>
        </w:rPr>
        <w:t xml:space="preserve"> </w:t>
      </w:r>
      <w:proofErr w:type="spellStart"/>
      <w:r w:rsidRPr="003574F4">
        <w:rPr>
          <w:rFonts w:ascii="Century Gothic" w:eastAsia="Century Gothic" w:hAnsi="Century Gothic" w:cs="Century Gothic"/>
          <w:position w:val="-1"/>
          <w:sz w:val="24"/>
          <w:szCs w:val="24"/>
        </w:rPr>
        <w:t>de</w:t>
      </w:r>
      <w:proofErr w:type="spellEnd"/>
      <w:r w:rsidRPr="003574F4">
        <w:rPr>
          <w:rFonts w:ascii="Century Gothic" w:eastAsia="Century Gothic" w:hAnsi="Century Gothic" w:cs="Century Gothic"/>
          <w:spacing w:val="2"/>
          <w:position w:val="-1"/>
          <w:sz w:val="24"/>
          <w:szCs w:val="24"/>
        </w:rPr>
        <w:t xml:space="preserve"> </w:t>
      </w:r>
      <w:r w:rsidRPr="003574F4">
        <w:rPr>
          <w:rFonts w:ascii="Century Gothic" w:eastAsia="Century Gothic" w:hAnsi="Century Gothic" w:cs="Century Gothic"/>
          <w:spacing w:val="-2"/>
          <w:position w:val="-1"/>
          <w:sz w:val="24"/>
          <w:szCs w:val="24"/>
        </w:rPr>
        <w:t>2</w:t>
      </w:r>
      <w:r w:rsidRPr="003574F4">
        <w:rPr>
          <w:rFonts w:ascii="Century Gothic" w:eastAsia="Century Gothic" w:hAnsi="Century Gothic" w:cs="Century Gothic"/>
          <w:position w:val="-1"/>
          <w:sz w:val="24"/>
          <w:szCs w:val="24"/>
        </w:rPr>
        <w:t>0</w:t>
      </w:r>
      <w:r w:rsidR="00F17BF3">
        <w:rPr>
          <w:rFonts w:ascii="Century Gothic" w:eastAsia="Century Gothic" w:hAnsi="Century Gothic" w:cs="Century Gothic"/>
          <w:position w:val="-1"/>
          <w:sz w:val="24"/>
          <w:szCs w:val="24"/>
        </w:rPr>
        <w:t>24.</w:t>
      </w:r>
    </w:p>
    <w:p w14:paraId="1052A89C" w14:textId="77777777" w:rsidR="00A43543" w:rsidRPr="003574F4" w:rsidRDefault="00A43543" w:rsidP="003234D6">
      <w:pPr>
        <w:ind w:left="426" w:hanging="142"/>
        <w:rPr>
          <w:rFonts w:ascii="Century Gothic" w:hAnsi="Century Gothic"/>
          <w:sz w:val="24"/>
          <w:szCs w:val="24"/>
        </w:rPr>
      </w:pPr>
    </w:p>
    <w:p w14:paraId="4E1B236A" w14:textId="77777777" w:rsidR="00A43543" w:rsidRPr="003574F4" w:rsidRDefault="00A43543" w:rsidP="00A43543">
      <w:pPr>
        <w:rPr>
          <w:rFonts w:ascii="Century Gothic" w:hAnsi="Century Gothic"/>
          <w:sz w:val="24"/>
          <w:szCs w:val="24"/>
        </w:rPr>
      </w:pPr>
    </w:p>
    <w:p w14:paraId="022A82F0" w14:textId="77777777" w:rsidR="00A43543" w:rsidRPr="003574F4" w:rsidRDefault="00A43543" w:rsidP="00A43543">
      <w:pPr>
        <w:rPr>
          <w:rFonts w:ascii="Century Gothic" w:hAnsi="Century Gothic"/>
          <w:sz w:val="24"/>
          <w:szCs w:val="24"/>
        </w:rPr>
      </w:pPr>
    </w:p>
    <w:p w14:paraId="33EDD41B" w14:textId="77777777" w:rsidR="00A43543" w:rsidRPr="003574F4" w:rsidRDefault="00A43543" w:rsidP="00A43543">
      <w:pPr>
        <w:rPr>
          <w:rFonts w:ascii="Century Gothic" w:hAnsi="Century Gothic"/>
          <w:sz w:val="24"/>
          <w:szCs w:val="24"/>
        </w:rPr>
      </w:pPr>
    </w:p>
    <w:p w14:paraId="45EEDC03" w14:textId="77777777" w:rsidR="00A43543" w:rsidRPr="003574F4" w:rsidRDefault="00A43543" w:rsidP="00A43543">
      <w:pPr>
        <w:rPr>
          <w:rFonts w:ascii="Century Gothic" w:hAnsi="Century Gothic"/>
          <w:sz w:val="24"/>
          <w:szCs w:val="24"/>
        </w:rPr>
      </w:pPr>
    </w:p>
    <w:p w14:paraId="777B4584" w14:textId="2A0F86CB" w:rsidR="00A43543" w:rsidRDefault="003234D6" w:rsidP="00A43543">
      <w:pPr>
        <w:ind w:right="1549"/>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A43543" w:rsidRPr="003574F4">
        <w:rPr>
          <w:rFonts w:ascii="Century Gothic" w:eastAsia="Century Gothic" w:hAnsi="Century Gothic" w:cs="Century Gothic"/>
          <w:sz w:val="24"/>
          <w:szCs w:val="24"/>
        </w:rPr>
        <w:t>NO</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B</w:t>
      </w:r>
      <w:r w:rsidR="00A43543" w:rsidRPr="003574F4">
        <w:rPr>
          <w:rFonts w:ascii="Century Gothic" w:eastAsia="Century Gothic" w:hAnsi="Century Gothic" w:cs="Century Gothic"/>
          <w:spacing w:val="1"/>
          <w:sz w:val="24"/>
          <w:szCs w:val="24"/>
        </w:rPr>
        <w:t>R</w:t>
      </w:r>
      <w:r w:rsidR="00A43543" w:rsidRPr="003574F4">
        <w:rPr>
          <w:rFonts w:ascii="Century Gothic" w:eastAsia="Century Gothic" w:hAnsi="Century Gothic" w:cs="Century Gothic"/>
          <w:sz w:val="24"/>
          <w:szCs w:val="24"/>
        </w:rPr>
        <w:t>E</w:t>
      </w:r>
      <w:r w:rsidR="00A43543" w:rsidRPr="003574F4">
        <w:rPr>
          <w:rFonts w:ascii="Century Gothic" w:eastAsia="Century Gothic" w:hAnsi="Century Gothic" w:cs="Century Gothic"/>
          <w:spacing w:val="-1"/>
          <w:sz w:val="24"/>
          <w:szCs w:val="24"/>
        </w:rPr>
        <w:t xml:space="preserve"> </w:t>
      </w:r>
      <w:r w:rsidR="00A43543" w:rsidRPr="003574F4">
        <w:rPr>
          <w:rFonts w:ascii="Century Gothic" w:eastAsia="Century Gothic" w:hAnsi="Century Gothic" w:cs="Century Gothic"/>
          <w:sz w:val="24"/>
          <w:szCs w:val="24"/>
        </w:rPr>
        <w:t xml:space="preserve">Y </w:t>
      </w:r>
      <w:r w:rsidR="00A43543">
        <w:rPr>
          <w:rFonts w:ascii="Century Gothic" w:eastAsia="Century Gothic" w:hAnsi="Century Gothic" w:cs="Century Gothic"/>
          <w:sz w:val="24"/>
          <w:szCs w:val="24"/>
        </w:rPr>
        <w:t>F</w:t>
      </w:r>
      <w:r w:rsidR="00A43543" w:rsidRPr="003574F4">
        <w:rPr>
          <w:rFonts w:ascii="Century Gothic" w:eastAsia="Century Gothic" w:hAnsi="Century Gothic" w:cs="Century Gothic"/>
          <w:sz w:val="24"/>
          <w:szCs w:val="24"/>
        </w:rPr>
        <w:t>I</w:t>
      </w:r>
      <w:r w:rsidR="00A43543" w:rsidRPr="003574F4">
        <w:rPr>
          <w:rFonts w:ascii="Century Gothic" w:eastAsia="Century Gothic" w:hAnsi="Century Gothic" w:cs="Century Gothic"/>
          <w:spacing w:val="-2"/>
          <w:sz w:val="24"/>
          <w:szCs w:val="24"/>
        </w:rPr>
        <w:t>R</w:t>
      </w:r>
      <w:r w:rsidR="00A43543" w:rsidRPr="003574F4">
        <w:rPr>
          <w:rFonts w:ascii="Century Gothic" w:eastAsia="Century Gothic" w:hAnsi="Century Gothic" w:cs="Century Gothic"/>
          <w:spacing w:val="1"/>
          <w:sz w:val="24"/>
          <w:szCs w:val="24"/>
        </w:rPr>
        <w:t>M</w:t>
      </w:r>
      <w:r w:rsidR="00A43543" w:rsidRPr="003574F4">
        <w:rPr>
          <w:rFonts w:ascii="Century Gothic" w:eastAsia="Century Gothic" w:hAnsi="Century Gothic" w:cs="Century Gothic"/>
          <w:sz w:val="24"/>
          <w:szCs w:val="24"/>
        </w:rPr>
        <w:t>A</w:t>
      </w:r>
    </w:p>
    <w:p w14:paraId="4F26BE68" w14:textId="77777777" w:rsidR="00A43543" w:rsidRDefault="00A43543" w:rsidP="00A43543">
      <w:pPr>
        <w:ind w:right="1549"/>
        <w:jc w:val="center"/>
        <w:rPr>
          <w:rFonts w:ascii="Century Gothic" w:eastAsia="Century Gothic" w:hAnsi="Century Gothic" w:cs="Century Gothic"/>
          <w:sz w:val="24"/>
          <w:szCs w:val="24"/>
        </w:rPr>
      </w:pPr>
    </w:p>
    <w:p w14:paraId="553113BF" w14:textId="77777777" w:rsidR="00262EA0" w:rsidRPr="00D3051E" w:rsidRDefault="00262EA0" w:rsidP="00A43543">
      <w:pPr>
        <w:rPr>
          <w:rFonts w:ascii="Century Gothic" w:hAnsi="Century Gothic"/>
        </w:rPr>
      </w:pPr>
    </w:p>
    <w:p w14:paraId="56CF5D4D" w14:textId="77777777" w:rsidR="00262EA0" w:rsidRPr="00D3051E" w:rsidRDefault="00262EA0" w:rsidP="00262EA0">
      <w:pPr>
        <w:pStyle w:val="Prrafodelista"/>
        <w:numPr>
          <w:ilvl w:val="0"/>
          <w:numId w:val="12"/>
        </w:numPr>
        <w:ind w:left="1134" w:hanging="425"/>
        <w:jc w:val="left"/>
        <w:outlineLvl w:val="0"/>
        <w:rPr>
          <w:rFonts w:ascii="Century Gothic" w:hAnsi="Century Gothic"/>
          <w:b/>
          <w:bCs/>
          <w:color w:val="7030A0"/>
        </w:rPr>
      </w:pPr>
      <w:bookmarkStart w:id="32" w:name="_Toc154689417"/>
      <w:r w:rsidRPr="00D3051E">
        <w:rPr>
          <w:rFonts w:ascii="Century Gothic" w:hAnsi="Century Gothic"/>
          <w:b/>
          <w:bCs/>
          <w:color w:val="7030A0"/>
        </w:rPr>
        <w:t>BIBLIOGRAFÍA</w:t>
      </w:r>
      <w:bookmarkEnd w:id="32"/>
    </w:p>
    <w:p w14:paraId="6C3B47C9" w14:textId="77777777" w:rsidR="00262EA0" w:rsidRDefault="00262EA0" w:rsidP="00262EA0">
      <w:pPr>
        <w:rPr>
          <w:rFonts w:ascii="Century Gothic" w:hAnsi="Century Gothic"/>
        </w:rPr>
      </w:pPr>
    </w:p>
    <w:p w14:paraId="393DCAAE" w14:textId="77777777" w:rsidR="00262EA0" w:rsidRPr="00E1140B" w:rsidRDefault="00262EA0" w:rsidP="00262EA0">
      <w:pPr>
        <w:pStyle w:val="Prrafodelista"/>
        <w:numPr>
          <w:ilvl w:val="1"/>
          <w:numId w:val="30"/>
        </w:numPr>
        <w:rPr>
          <w:rFonts w:ascii="Century Gothic" w:hAnsi="Century Gothic"/>
        </w:rPr>
      </w:pPr>
      <w:r w:rsidRPr="00E1140B">
        <w:rPr>
          <w:rFonts w:ascii="Century Gothic" w:hAnsi="Century Gothic"/>
        </w:rPr>
        <w:t>Constitución Política de los Estados Unidos Mexicanos</w:t>
      </w:r>
    </w:p>
    <w:p w14:paraId="129534FA" w14:textId="77777777" w:rsidR="00262EA0" w:rsidRDefault="00262EA0" w:rsidP="00262EA0">
      <w:pPr>
        <w:rPr>
          <w:rFonts w:ascii="Century Gothic" w:hAnsi="Century Gothic"/>
        </w:rPr>
      </w:pPr>
    </w:p>
    <w:p w14:paraId="011E2467" w14:textId="77777777" w:rsidR="00262EA0" w:rsidRPr="00E1140B" w:rsidRDefault="00262EA0" w:rsidP="00262EA0">
      <w:pPr>
        <w:pStyle w:val="Prrafodelista"/>
        <w:numPr>
          <w:ilvl w:val="1"/>
          <w:numId w:val="30"/>
        </w:numPr>
        <w:rPr>
          <w:rFonts w:ascii="Century Gothic" w:hAnsi="Century Gothic"/>
        </w:rPr>
      </w:pPr>
      <w:r w:rsidRPr="00E1140B">
        <w:rPr>
          <w:rFonts w:ascii="Century Gothic" w:hAnsi="Century Gothic"/>
        </w:rPr>
        <w:t>Ley General de Instituciones y Procedimientos Electorales</w:t>
      </w:r>
    </w:p>
    <w:p w14:paraId="7C674520" w14:textId="77777777" w:rsidR="00262EA0" w:rsidRDefault="00262EA0" w:rsidP="00262EA0">
      <w:pPr>
        <w:rPr>
          <w:rFonts w:ascii="Century Gothic" w:hAnsi="Century Gothic"/>
        </w:rPr>
      </w:pPr>
    </w:p>
    <w:p w14:paraId="20D3E84B" w14:textId="77777777" w:rsidR="00262EA0" w:rsidRPr="00E1140B" w:rsidRDefault="00262EA0" w:rsidP="00262EA0">
      <w:pPr>
        <w:pStyle w:val="Prrafodelista"/>
        <w:numPr>
          <w:ilvl w:val="1"/>
          <w:numId w:val="30"/>
        </w:numPr>
        <w:rPr>
          <w:rFonts w:ascii="Century Gothic" w:hAnsi="Century Gothic"/>
        </w:rPr>
      </w:pPr>
      <w:r w:rsidRPr="00E1140B">
        <w:rPr>
          <w:rFonts w:ascii="Century Gothic" w:hAnsi="Century Gothic"/>
        </w:rPr>
        <w:t>Ley General de Acceso para las Mujeres a una Vida Libre de Violencia</w:t>
      </w:r>
    </w:p>
    <w:p w14:paraId="7C835A70" w14:textId="77777777" w:rsidR="00262EA0" w:rsidRDefault="00262EA0" w:rsidP="00262EA0">
      <w:pPr>
        <w:rPr>
          <w:rFonts w:ascii="Century Gothic" w:hAnsi="Century Gothic"/>
        </w:rPr>
      </w:pPr>
    </w:p>
    <w:p w14:paraId="563168AE" w14:textId="77777777" w:rsidR="00262EA0" w:rsidRDefault="00262EA0" w:rsidP="00262EA0">
      <w:pPr>
        <w:pStyle w:val="Prrafodelista"/>
        <w:numPr>
          <w:ilvl w:val="1"/>
          <w:numId w:val="30"/>
        </w:numPr>
        <w:rPr>
          <w:rFonts w:ascii="Century Gothic" w:hAnsi="Century Gothic"/>
        </w:rPr>
      </w:pPr>
      <w:r w:rsidRPr="00E1140B">
        <w:rPr>
          <w:rFonts w:ascii="Century Gothic" w:hAnsi="Century Gothic"/>
        </w:rPr>
        <w:t xml:space="preserve">Enfrentando la Violencia Política contra las Mujeres, consultable en: </w:t>
      </w:r>
      <w:hyperlink r:id="rId20" w:history="1">
        <w:r w:rsidRPr="00E1140B">
          <w:rPr>
            <w:rStyle w:val="Hipervnculo"/>
            <w:rFonts w:ascii="Century Gothic" w:hAnsi="Century Gothic"/>
          </w:rPr>
          <w:t>https://igualdad.ine.mx/wp-content/uploads/2023/08/Guia-de-Seguridad-General.pdf</w:t>
        </w:r>
      </w:hyperlink>
      <w:r w:rsidRPr="00E1140B">
        <w:rPr>
          <w:rFonts w:ascii="Century Gothic" w:hAnsi="Century Gothic"/>
        </w:rPr>
        <w:t xml:space="preserve"> </w:t>
      </w:r>
    </w:p>
    <w:p w14:paraId="4089CDED" w14:textId="77777777" w:rsidR="00262EA0" w:rsidRPr="00597B69" w:rsidRDefault="00262EA0" w:rsidP="00262EA0">
      <w:pPr>
        <w:pStyle w:val="Prrafodelista"/>
        <w:rPr>
          <w:rFonts w:ascii="Century Gothic" w:hAnsi="Century Gothic"/>
        </w:rPr>
      </w:pPr>
    </w:p>
    <w:p w14:paraId="25089461" w14:textId="77777777" w:rsidR="00262EA0" w:rsidRPr="00597B69" w:rsidRDefault="00262EA0" w:rsidP="00597B69">
      <w:pPr>
        <w:rPr>
          <w:rFonts w:ascii="Century Gothic" w:hAnsi="Century Gothic"/>
        </w:rPr>
      </w:pPr>
    </w:p>
    <w:sectPr w:rsidR="00262EA0" w:rsidRPr="00597B69">
      <w:pgSz w:w="12240" w:h="15840"/>
      <w:pgMar w:top="1460" w:right="1180" w:bottom="1200" w:left="900" w:header="73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D919" w14:textId="77777777" w:rsidR="00376E80" w:rsidRDefault="00376E80">
      <w:r>
        <w:separator/>
      </w:r>
    </w:p>
  </w:endnote>
  <w:endnote w:type="continuationSeparator" w:id="0">
    <w:p w14:paraId="2390F1CB" w14:textId="77777777" w:rsidR="00376E80" w:rsidRDefault="0037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B1CC" w14:textId="77777777" w:rsidR="00FC5732" w:rsidRDefault="00FC57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136" w14:textId="689FCA44" w:rsidR="000F7771" w:rsidRDefault="00D01639">
    <w:pPr>
      <w:pStyle w:val="Textoindependiente"/>
      <w:spacing w:line="14" w:lineRule="auto"/>
      <w:rPr>
        <w:sz w:val="20"/>
      </w:rPr>
    </w:pPr>
    <w:ins w:id="1" w:author="Fryda Licano Ramírez" w:date="2023-12-26T17:56:00Z">
      <w:r>
        <w:rPr>
          <w:noProof/>
        </w:rPr>
        <mc:AlternateContent>
          <mc:Choice Requires="wps">
            <w:drawing>
              <wp:anchor distT="0" distB="0" distL="114300" distR="114300" simplePos="0" relativeHeight="251658240" behindDoc="0" locked="0" layoutInCell="1" allowOverlap="1" wp14:anchorId="584ED17F" wp14:editId="1732594A">
                <wp:simplePos x="0" y="0"/>
                <wp:positionH relativeFrom="column">
                  <wp:posOffset>4020558</wp:posOffset>
                </wp:positionH>
                <wp:positionV relativeFrom="paragraph">
                  <wp:posOffset>-471506</wp:posOffset>
                </wp:positionV>
                <wp:extent cx="3221990" cy="3030220"/>
                <wp:effectExtent l="12700" t="12700" r="16510" b="17780"/>
                <wp:wrapNone/>
                <wp:docPr id="1992820031" name="Elipse 1992820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21990" cy="3030220"/>
                        </a:xfrm>
                        <a:prstGeom prst="ellipse">
                          <a:avLst/>
                        </a:prstGeom>
                        <a:noFill/>
                        <a:ln w="28575">
                          <a:solidFill>
                            <a:srgbClr val="8F25C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B86F5" id="Elipse 1992820031" o:spid="_x0000_s1026" style="position:absolute;margin-left:316.6pt;margin-top:-37.15pt;width:253.7pt;height:2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" filled="f" strokecolor="#8f25c6" strokeweight="2.25pt">
                <v:stroke dashstyle="1 1"/>
                <v:path arrowok="t"/>
                <o:lock v:ext="edit" aspectratio="t"/>
              </v:oval>
            </w:pict>
          </mc:Fallback>
        </mc:AlternateContent>
      </w:r>
      <w:r>
        <w:rPr>
          <w:noProof/>
        </w:rPr>
        <mc:AlternateContent>
          <mc:Choice Requires="wps">
            <w:drawing>
              <wp:anchor distT="0" distB="0" distL="114300" distR="114300" simplePos="0" relativeHeight="251659264" behindDoc="0" locked="0" layoutInCell="1" allowOverlap="1" wp14:anchorId="4A2049BA" wp14:editId="01982761">
                <wp:simplePos x="0" y="0"/>
                <wp:positionH relativeFrom="column">
                  <wp:posOffset>-268941</wp:posOffset>
                </wp:positionH>
                <wp:positionV relativeFrom="paragraph">
                  <wp:posOffset>-14082</wp:posOffset>
                </wp:positionV>
                <wp:extent cx="3244215" cy="326390"/>
                <wp:effectExtent l="0" t="0" r="0" b="3810"/>
                <wp:wrapNone/>
                <wp:docPr id="356200681" name="Rectángulo 356200681"/>
                <wp:cNvGraphicFramePr/>
                <a:graphic xmlns:a="http://schemas.openxmlformats.org/drawingml/2006/main">
                  <a:graphicData uri="http://schemas.microsoft.com/office/word/2010/wordprocessingShape">
                    <wps:wsp>
                      <wps:cNvSpPr/>
                      <wps:spPr>
                        <a:xfrm>
                          <a:off x="0" y="0"/>
                          <a:ext cx="3244215" cy="326390"/>
                        </a:xfrm>
                        <a:prstGeom prst="rect">
                          <a:avLst/>
                        </a:prstGeom>
                        <a:solidFill>
                          <a:srgbClr val="FDA1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D813D5" id="Rectángulo 356200681" o:spid="_x0000_s1026" style="position:absolute;margin-left:-21.2pt;margin-top:-1.1pt;width:255.45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" fillcolor="#fda1eb" stroked="f" strokeweight="2pt"/>
            </w:pict>
          </mc:Fallback>
        </mc:AlternateContent>
      </w:r>
    </w:ins>
    <w:r w:rsidR="00357375">
      <w:rPr>
        <w:noProof/>
      </w:rPr>
      <mc:AlternateContent>
        <mc:Choice Requires="wps">
          <w:drawing>
            <wp:anchor distT="0" distB="0" distL="114300" distR="114300" simplePos="0" relativeHeight="251662336" behindDoc="1" locked="0" layoutInCell="1" allowOverlap="1" wp14:anchorId="7A0A3D11" wp14:editId="405F498F">
              <wp:simplePos x="0" y="0"/>
              <wp:positionH relativeFrom="page">
                <wp:posOffset>6584950</wp:posOffset>
              </wp:positionH>
              <wp:positionV relativeFrom="page">
                <wp:posOffset>9281795</wp:posOffset>
              </wp:positionV>
              <wp:extent cx="147320" cy="165735"/>
              <wp:effectExtent l="0" t="0" r="5080" b="12065"/>
              <wp:wrapNone/>
              <wp:docPr id="18376104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C3AB" w14:textId="77777777" w:rsidR="000F7771" w:rsidRDefault="00486BC9">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A3D11" id="_x0000_t202" coordsize="21600,21600" o:spt="202" path="m,l,21600r21600,l21600,xe">
              <v:stroke joinstyle="miter"/>
              <v:path gradientshapeok="t" o:connecttype="rect"/>
            </v:shapetype>
            <v:shape id="Text Box 10" o:spid="_x0000_s1030" type="#_x0000_t202" style="position:absolute;margin-left:518.5pt;margin-top:730.85pt;width:11.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" filled="f" stroked="f">
              <v:path arrowok="t"/>
              <v:textbox inset="0,0,0,0">
                <w:txbxContent>
                  <w:p w14:paraId="4487C3AB" w14:textId="77777777" w:rsidR="000F7771" w:rsidRDefault="00486BC9">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2417" w14:textId="77777777" w:rsidR="00FC5732" w:rsidRDefault="00FC573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2D9C" w14:textId="2E15E4B3" w:rsidR="000F7771" w:rsidRDefault="00D01639">
    <w:pPr>
      <w:pStyle w:val="Textoindependiente"/>
      <w:spacing w:line="14" w:lineRule="auto"/>
      <w:rPr>
        <w:sz w:val="14"/>
      </w:rPr>
    </w:pPr>
    <w:ins w:id="5" w:author="Fryda Licano Ramírez" w:date="2023-12-26T17:56:00Z">
      <w:r>
        <w:rPr>
          <w:noProof/>
        </w:rPr>
        <mc:AlternateContent>
          <mc:Choice Requires="wps">
            <w:drawing>
              <wp:anchor distT="0" distB="0" distL="114300" distR="114300" simplePos="0" relativeHeight="251660288" behindDoc="0" locked="0" layoutInCell="1" allowOverlap="1" wp14:anchorId="0ED982F0" wp14:editId="452B7041">
                <wp:simplePos x="0" y="0"/>
                <wp:positionH relativeFrom="column">
                  <wp:posOffset>4002741</wp:posOffset>
                </wp:positionH>
                <wp:positionV relativeFrom="paragraph">
                  <wp:posOffset>-587113</wp:posOffset>
                </wp:positionV>
                <wp:extent cx="3221990" cy="3030220"/>
                <wp:effectExtent l="12700" t="12700" r="16510" b="17780"/>
                <wp:wrapNone/>
                <wp:docPr id="574706779" name="Elipse 574706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21990" cy="3030220"/>
                        </a:xfrm>
                        <a:prstGeom prst="ellipse">
                          <a:avLst/>
                        </a:prstGeom>
                        <a:noFill/>
                        <a:ln w="28575">
                          <a:solidFill>
                            <a:srgbClr val="8F25C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ECDEF" id="Elipse 574706779" o:spid="_x0000_s1026" style="position:absolute;margin-left:315.2pt;margin-top:-46.25pt;width:253.7pt;height:2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" filled="f" strokecolor="#8f25c6" strokeweight="2.25pt">
                <v:stroke dashstyle="1 1"/>
                <v:path arrowok="t"/>
                <o:lock v:ext="edit" aspectratio="t"/>
              </v:oval>
            </w:pict>
          </mc:Fallback>
        </mc:AlternateContent>
      </w:r>
      <w:r>
        <w:rPr>
          <w:noProof/>
        </w:rPr>
        <mc:AlternateContent>
          <mc:Choice Requires="wps">
            <w:drawing>
              <wp:anchor distT="0" distB="0" distL="114300" distR="114300" simplePos="0" relativeHeight="251661312" behindDoc="0" locked="0" layoutInCell="1" allowOverlap="1" wp14:anchorId="35A2E44F" wp14:editId="2E7E5A69">
                <wp:simplePos x="0" y="0"/>
                <wp:positionH relativeFrom="column">
                  <wp:posOffset>-242047</wp:posOffset>
                </wp:positionH>
                <wp:positionV relativeFrom="paragraph">
                  <wp:posOffset>44823</wp:posOffset>
                </wp:positionV>
                <wp:extent cx="3244215" cy="326390"/>
                <wp:effectExtent l="0" t="0" r="0" b="3810"/>
                <wp:wrapNone/>
                <wp:docPr id="1698315896" name="Rectángulo 1698315896"/>
                <wp:cNvGraphicFramePr/>
                <a:graphic xmlns:a="http://schemas.openxmlformats.org/drawingml/2006/main">
                  <a:graphicData uri="http://schemas.microsoft.com/office/word/2010/wordprocessingShape">
                    <wps:wsp>
                      <wps:cNvSpPr/>
                      <wps:spPr>
                        <a:xfrm>
                          <a:off x="0" y="0"/>
                          <a:ext cx="3244215" cy="326390"/>
                        </a:xfrm>
                        <a:prstGeom prst="rect">
                          <a:avLst/>
                        </a:prstGeom>
                        <a:solidFill>
                          <a:srgbClr val="FDA1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0CEA5" id="Rectángulo 1698315896" o:spid="_x0000_s1026" style="position:absolute;margin-left:-19.05pt;margin-top:3.55pt;width:255.4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" fillcolor="#fda1eb" stroked="f" strokeweight="2pt"/>
            </w:pict>
          </mc:Fallback>
        </mc:AlternateContent>
      </w:r>
    </w:ins>
    <w:r w:rsidR="00357375">
      <w:rPr>
        <w:noProof/>
      </w:rPr>
      <mc:AlternateContent>
        <mc:Choice Requires="wps">
          <w:drawing>
            <wp:anchor distT="0" distB="0" distL="114300" distR="114300" simplePos="0" relativeHeight="251663360" behindDoc="1" locked="0" layoutInCell="1" allowOverlap="1" wp14:anchorId="1069F066" wp14:editId="2295BD81">
              <wp:simplePos x="0" y="0"/>
              <wp:positionH relativeFrom="page">
                <wp:posOffset>6513195</wp:posOffset>
              </wp:positionH>
              <wp:positionV relativeFrom="page">
                <wp:posOffset>9281795</wp:posOffset>
              </wp:positionV>
              <wp:extent cx="219710" cy="165735"/>
              <wp:effectExtent l="0" t="0" r="8890" b="12065"/>
              <wp:wrapNone/>
              <wp:docPr id="2553724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D70F" w14:textId="77777777" w:rsidR="000F7771" w:rsidRDefault="00486BC9">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9F066" id="_x0000_t202" coordsize="21600,21600" o:spt="202" path="m,l,21600r21600,l21600,xe">
              <v:stroke joinstyle="miter"/>
              <v:path gradientshapeok="t" o:connecttype="rect"/>
            </v:shapetype>
            <v:shape id="Text Box 9" o:spid="_x0000_s1031" type="#_x0000_t202" style="position:absolute;margin-left:512.85pt;margin-top:730.8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iX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" filled="f" stroked="f">
              <v:path arrowok="t"/>
              <v:textbox inset="0,0,0,0">
                <w:txbxContent>
                  <w:p w14:paraId="50FFD70F" w14:textId="77777777" w:rsidR="000F7771" w:rsidRDefault="00486BC9">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315E" w14:textId="77777777" w:rsidR="00376E80" w:rsidRDefault="00376E80">
      <w:r>
        <w:separator/>
      </w:r>
    </w:p>
  </w:footnote>
  <w:footnote w:type="continuationSeparator" w:id="0">
    <w:p w14:paraId="0CB665BD" w14:textId="77777777" w:rsidR="00376E80" w:rsidRDefault="00376E80">
      <w:r>
        <w:continuationSeparator/>
      </w:r>
    </w:p>
  </w:footnote>
  <w:footnote w:id="1">
    <w:p w14:paraId="0047F51B" w14:textId="7839C019" w:rsidR="00E667ED" w:rsidRDefault="00E667ED" w:rsidP="001238ED">
      <w:pPr>
        <w:pStyle w:val="Textonotapie"/>
        <w:jc w:val="both"/>
        <w:rPr>
          <w:rFonts w:ascii="Century Gothic" w:hAnsi="Century Gothic"/>
          <w:sz w:val="16"/>
          <w:szCs w:val="16"/>
          <w:lang w:val="es-MX"/>
        </w:rPr>
      </w:pPr>
      <w:r w:rsidRPr="001238ED">
        <w:rPr>
          <w:rStyle w:val="Refdenotaalpie"/>
          <w:rFonts w:ascii="Century Gothic" w:hAnsi="Century Gothic"/>
          <w:sz w:val="16"/>
          <w:szCs w:val="16"/>
        </w:rPr>
        <w:footnoteRef/>
      </w:r>
      <w:r w:rsidRPr="001238ED">
        <w:rPr>
          <w:rFonts w:ascii="Century Gothic" w:hAnsi="Century Gothic"/>
          <w:sz w:val="16"/>
          <w:szCs w:val="16"/>
        </w:rPr>
        <w:t xml:space="preserve"> </w:t>
      </w:r>
      <w:r w:rsidRPr="001238ED">
        <w:rPr>
          <w:rFonts w:ascii="Century Gothic" w:hAnsi="Century Gothic"/>
          <w:sz w:val="16"/>
          <w:szCs w:val="16"/>
          <w:lang w:val="es-MX"/>
        </w:rPr>
        <w:t xml:space="preserve">El 10 de febrero de 2014, se </w:t>
      </w:r>
      <w:r w:rsidR="001238ED" w:rsidRPr="001238ED">
        <w:rPr>
          <w:rFonts w:ascii="Century Gothic" w:hAnsi="Century Gothic"/>
          <w:sz w:val="16"/>
          <w:szCs w:val="16"/>
          <w:lang w:val="es-MX"/>
        </w:rPr>
        <w:t>publicó en el Diario Oficial de la Federación, la séptima reforma al artículo 41 constitucional, que refirió –entre otros postulados- el fin que tienen los partidos políticos de promover la participación del pueblo en la vida democrática de acuerdo con “las reglas para garantizar la paridad de género, en candidaturas a legisladores federales y locales”, y que estas deberán estar contenidas en la ley general que regule los procedimientos electorales</w:t>
      </w:r>
      <w:r w:rsidR="001238ED">
        <w:rPr>
          <w:rFonts w:ascii="Century Gothic" w:hAnsi="Century Gothic"/>
          <w:sz w:val="16"/>
          <w:szCs w:val="16"/>
          <w:lang w:val="es-MX"/>
        </w:rPr>
        <w:t>.</w:t>
      </w:r>
    </w:p>
    <w:p w14:paraId="30C211C1" w14:textId="77777777" w:rsidR="001238ED" w:rsidRPr="001238ED" w:rsidRDefault="001238ED" w:rsidP="001238ED">
      <w:pPr>
        <w:pStyle w:val="Textonotapie"/>
        <w:jc w:val="both"/>
        <w:rPr>
          <w:rFonts w:ascii="Century Gothic" w:hAnsi="Century Gothic"/>
          <w:sz w:val="16"/>
          <w:szCs w:val="16"/>
          <w:lang w:val="es-MX"/>
        </w:rPr>
      </w:pPr>
    </w:p>
  </w:footnote>
  <w:footnote w:id="2">
    <w:p w14:paraId="6BCF5723" w14:textId="05903D22" w:rsidR="001238ED" w:rsidRDefault="001238ED" w:rsidP="001238ED">
      <w:pPr>
        <w:pStyle w:val="Textonotapie"/>
        <w:jc w:val="both"/>
        <w:rPr>
          <w:rFonts w:ascii="Century Gothic" w:hAnsi="Century Gothic"/>
          <w:sz w:val="16"/>
          <w:szCs w:val="16"/>
        </w:rPr>
      </w:pPr>
      <w:r w:rsidRPr="001238ED">
        <w:rPr>
          <w:rStyle w:val="Refdenotaalpie"/>
          <w:rFonts w:ascii="Century Gothic" w:hAnsi="Century Gothic"/>
          <w:sz w:val="16"/>
          <w:szCs w:val="16"/>
        </w:rPr>
        <w:footnoteRef/>
      </w:r>
      <w:r w:rsidRPr="001238ED">
        <w:rPr>
          <w:rFonts w:ascii="Century Gothic" w:hAnsi="Century Gothic"/>
          <w:sz w:val="16"/>
          <w:szCs w:val="16"/>
        </w:rPr>
        <w:t xml:space="preserve"> </w:t>
      </w:r>
      <w:r>
        <w:rPr>
          <w:rFonts w:ascii="Century Gothic" w:hAnsi="Century Gothic"/>
          <w:sz w:val="16"/>
          <w:szCs w:val="16"/>
        </w:rPr>
        <w:t>E</w:t>
      </w:r>
      <w:r w:rsidRPr="001238ED">
        <w:rPr>
          <w:rFonts w:ascii="Century Gothic" w:hAnsi="Century Gothic"/>
          <w:sz w:val="16"/>
          <w:szCs w:val="16"/>
        </w:rPr>
        <w:t>l 6 de junio de 2019, se publicó la décima segunda reforma al mismo artículo 41 de la carta magna, conocida como “paridad en todo”, esto debido a que dicha reforma, incorporó a la paridad de género como un principio de rango constitucional y además, determinó que la integración del Poder Ejecutivo Federal y sus equivalentes en las entidades federativas, así como los organismos</w:t>
      </w:r>
      <w:r>
        <w:rPr>
          <w:rFonts w:ascii="Century Gothic" w:hAnsi="Century Gothic"/>
          <w:sz w:val="16"/>
          <w:szCs w:val="16"/>
        </w:rPr>
        <w:t xml:space="preserve"> </w:t>
      </w:r>
      <w:r w:rsidRPr="001238ED">
        <w:rPr>
          <w:rFonts w:ascii="Century Gothic" w:hAnsi="Century Gothic"/>
          <w:sz w:val="16"/>
          <w:szCs w:val="16"/>
        </w:rPr>
        <w:t>autónomos y las postulaciones de las candidaturas realizadas por los partidos políticos, deben ser paritarias.</w:t>
      </w:r>
    </w:p>
    <w:p w14:paraId="6413DBF9" w14:textId="77777777" w:rsidR="001238ED" w:rsidRPr="001238ED" w:rsidRDefault="001238ED" w:rsidP="001238ED">
      <w:pPr>
        <w:pStyle w:val="Textonotapie"/>
        <w:jc w:val="both"/>
        <w:rPr>
          <w:rFonts w:ascii="Century Gothic" w:hAnsi="Century Gothic"/>
          <w:sz w:val="16"/>
          <w:szCs w:val="16"/>
          <w:lang w:val="es-MX"/>
        </w:rPr>
      </w:pPr>
    </w:p>
  </w:footnote>
  <w:footnote w:id="3">
    <w:p w14:paraId="01723B7C" w14:textId="60601261" w:rsidR="00E667ED" w:rsidRPr="00E667ED" w:rsidRDefault="00E667ED" w:rsidP="00E667ED">
      <w:pPr>
        <w:pStyle w:val="Textonotapie"/>
        <w:jc w:val="both"/>
        <w:rPr>
          <w:rFonts w:ascii="Century Gothic" w:hAnsi="Century Gothic"/>
          <w:sz w:val="16"/>
          <w:szCs w:val="16"/>
          <w:lang w:val="es-MX"/>
        </w:rPr>
      </w:pPr>
      <w:r w:rsidRPr="00E667ED">
        <w:rPr>
          <w:rStyle w:val="Refdenotaalpie"/>
          <w:rFonts w:ascii="Century Gothic" w:hAnsi="Century Gothic"/>
          <w:sz w:val="16"/>
          <w:szCs w:val="16"/>
        </w:rPr>
        <w:footnoteRef/>
      </w:r>
      <w:r w:rsidRPr="00E667ED">
        <w:rPr>
          <w:rFonts w:ascii="Century Gothic" w:hAnsi="Century Gothic"/>
          <w:sz w:val="16"/>
          <w:szCs w:val="16"/>
        </w:rPr>
        <w:t xml:space="preserve"> Las leyes que se reformaron fueron: Ley General de Acceso de las Mujeres a una Vida Libre de Violencia, Ley General de Instituciones y Procedimientos Electorales, Ley General del Sistema de Medios de Impugnación en materia Electoral, Ley General de Partidos Políticos, Ley General en materia de Delitos Electorales, Ley General de Responsabilidades Administrativas, Ley Orgánica de la Fiscalía General de la República y Ley Orgánica del Poder Judicial de la Federación.</w:t>
      </w:r>
    </w:p>
  </w:footnote>
  <w:footnote w:id="4">
    <w:p w14:paraId="39B55CBC" w14:textId="1F092888" w:rsidR="001238ED" w:rsidRDefault="001238ED" w:rsidP="001238ED">
      <w:pPr>
        <w:pStyle w:val="Textonotapie"/>
        <w:rPr>
          <w:rFonts w:ascii="Century Gothic" w:hAnsi="Century Gothic"/>
          <w:sz w:val="16"/>
          <w:szCs w:val="16"/>
          <w:lang w:val="es-MX"/>
        </w:rPr>
      </w:pPr>
      <w:r w:rsidRPr="001238ED">
        <w:rPr>
          <w:rStyle w:val="Refdenotaalpie"/>
          <w:rFonts w:ascii="Century Gothic" w:hAnsi="Century Gothic"/>
          <w:sz w:val="16"/>
          <w:szCs w:val="16"/>
        </w:rPr>
        <w:footnoteRef/>
      </w:r>
      <w:r w:rsidRPr="001238ED">
        <w:rPr>
          <w:rFonts w:ascii="Century Gothic" w:hAnsi="Century Gothic"/>
          <w:sz w:val="16"/>
          <w:szCs w:val="16"/>
        </w:rPr>
        <w:t xml:space="preserve"> </w:t>
      </w:r>
      <w:r w:rsidRPr="001238ED">
        <w:rPr>
          <w:rFonts w:ascii="Century Gothic" w:hAnsi="Century Gothic"/>
          <w:sz w:val="16"/>
          <w:szCs w:val="16"/>
          <w:lang w:val="es-MX"/>
        </w:rPr>
        <w:t>Artículo Tercero de los Estatutos de la AMCEE.</w:t>
      </w:r>
    </w:p>
    <w:p w14:paraId="7ACA0E13" w14:textId="77777777" w:rsidR="00603E6A" w:rsidRPr="001238ED" w:rsidRDefault="00603E6A" w:rsidP="001238ED">
      <w:pPr>
        <w:pStyle w:val="Textonotapie"/>
        <w:rPr>
          <w:rFonts w:ascii="Century Gothic" w:hAnsi="Century Gothic"/>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3CFD" w14:textId="68FC92D4" w:rsidR="00FC5732" w:rsidRDefault="006567A1">
    <w:pPr>
      <w:pStyle w:val="Encabezado"/>
    </w:pPr>
    <w:r>
      <w:rPr>
        <w:noProof/>
      </w:rPr>
      <w:pict w14:anchorId="32F48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7" o:spid="_x0000_s1026" type="#_x0000_t136" style="position:absolute;margin-left:0;margin-top:0;width:520.9pt;height:195.3pt;rotation:315;z-index:-25164902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A082" w14:textId="3BAF01D7" w:rsidR="000F7771" w:rsidRDefault="006567A1">
    <w:pPr>
      <w:pStyle w:val="Textoindependiente"/>
      <w:spacing w:line="14" w:lineRule="auto"/>
      <w:rPr>
        <w:sz w:val="20"/>
      </w:rPr>
    </w:pPr>
    <w:r>
      <w:rPr>
        <w:noProof/>
      </w:rPr>
      <w:pict w14:anchorId="39A9A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8" o:spid="_x0000_s1027" type="#_x0000_t136" style="position:absolute;margin-left:0;margin-top:0;width:520.9pt;height:195.3pt;rotation:315;z-index:-25164697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ins w:id="0" w:author="Fryda Licano Ramírez" w:date="2023-12-26T17:56:00Z">
      <w:r w:rsidR="00B0243F">
        <w:rPr>
          <w:noProof/>
        </w:rPr>
        <w:drawing>
          <wp:anchor distT="0" distB="0" distL="114300" distR="114300" simplePos="0" relativeHeight="251654144" behindDoc="0" locked="0" layoutInCell="1" allowOverlap="1" wp14:anchorId="6FF55191" wp14:editId="7A2F6103">
            <wp:simplePos x="0" y="0"/>
            <wp:positionH relativeFrom="column">
              <wp:posOffset>5154295</wp:posOffset>
            </wp:positionH>
            <wp:positionV relativeFrom="paragraph">
              <wp:posOffset>-287655</wp:posOffset>
            </wp:positionV>
            <wp:extent cx="1050290" cy="678815"/>
            <wp:effectExtent l="0" t="0" r="0" b="0"/>
            <wp:wrapThrough wrapText="bothSides">
              <wp:wrapPolygon edited="0">
                <wp:start x="1306" y="808"/>
                <wp:lineTo x="1045" y="20206"/>
                <wp:lineTo x="19589" y="20206"/>
                <wp:lineTo x="19850" y="19398"/>
                <wp:lineTo x="20372" y="15356"/>
                <wp:lineTo x="20111" y="2829"/>
                <wp:lineTo x="19589" y="808"/>
                <wp:lineTo x="1306" y="808"/>
              </wp:wrapPolygon>
            </wp:wrapThrough>
            <wp:docPr id="812046050" name="Imagen 81204605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95205" name="Imagen 126259520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50290" cy="678815"/>
                    </a:xfrm>
                    <a:prstGeom prst="rect">
                      <a:avLst/>
                    </a:prstGeom>
                  </pic:spPr>
                </pic:pic>
              </a:graphicData>
            </a:graphic>
            <wp14:sizeRelH relativeFrom="page">
              <wp14:pctWidth>0</wp14:pctWidth>
            </wp14:sizeRelH>
            <wp14:sizeRelV relativeFrom="page">
              <wp14:pctHeight>0</wp14:pctHeight>
            </wp14:sizeRelV>
          </wp:anchor>
        </w:drawing>
      </w:r>
      <w:r w:rsidR="00B0243F">
        <w:rPr>
          <w:noProof/>
        </w:rPr>
        <w:drawing>
          <wp:anchor distT="0" distB="0" distL="114300" distR="114300" simplePos="0" relativeHeight="251653120" behindDoc="1" locked="0" layoutInCell="1" allowOverlap="1" wp14:anchorId="23BBB4CB" wp14:editId="360CCFA7">
            <wp:simplePos x="0" y="0"/>
            <wp:positionH relativeFrom="column">
              <wp:posOffset>98425</wp:posOffset>
            </wp:positionH>
            <wp:positionV relativeFrom="paragraph">
              <wp:posOffset>-278765</wp:posOffset>
            </wp:positionV>
            <wp:extent cx="2324735" cy="708660"/>
            <wp:effectExtent l="0" t="0" r="0" b="0"/>
            <wp:wrapTight wrapText="bothSides">
              <wp:wrapPolygon edited="0">
                <wp:start x="2596" y="1548"/>
                <wp:lineTo x="2360" y="8516"/>
                <wp:lineTo x="708" y="10452"/>
                <wp:lineTo x="354" y="11613"/>
                <wp:lineTo x="354" y="15871"/>
                <wp:lineTo x="944" y="19742"/>
                <wp:lineTo x="7906" y="19742"/>
                <wp:lineTo x="14396" y="18968"/>
                <wp:lineTo x="17110" y="17806"/>
                <wp:lineTo x="16756" y="14710"/>
                <wp:lineTo x="20768" y="13161"/>
                <wp:lineTo x="21122" y="10065"/>
                <wp:lineTo x="19824" y="8516"/>
                <wp:lineTo x="20060" y="4645"/>
                <wp:lineTo x="17700" y="3484"/>
                <wp:lineTo x="8260" y="1548"/>
                <wp:lineTo x="2596" y="1548"/>
              </wp:wrapPolygon>
            </wp:wrapTight>
            <wp:docPr id="1946061615" name="Imagen 194606161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97841" name="Imagen 123159784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324735" cy="708660"/>
                    </a:xfrm>
                    <a:prstGeom prst="rect">
                      <a:avLst/>
                    </a:prstGeom>
                  </pic:spPr>
                </pic:pic>
              </a:graphicData>
            </a:graphic>
            <wp14:sizeRelH relativeFrom="page">
              <wp14:pctWidth>0</wp14:pctWidth>
            </wp14:sizeRelH>
            <wp14:sizeRelV relativeFrom="page">
              <wp14:pctHeight>0</wp14:pctHeight>
            </wp14:sizeRelV>
          </wp:anchor>
        </w:drawing>
      </w:r>
      <w:r w:rsidR="00013949">
        <w:rPr>
          <w:noProof/>
        </w:rPr>
        <mc:AlternateContent>
          <mc:Choice Requires="wps">
            <w:drawing>
              <wp:anchor distT="0" distB="0" distL="114300" distR="114300" simplePos="0" relativeHeight="251652096" behindDoc="0" locked="0" layoutInCell="1" allowOverlap="1" wp14:anchorId="22AC494E" wp14:editId="67B3DCED">
                <wp:simplePos x="0" y="0"/>
                <wp:positionH relativeFrom="column">
                  <wp:posOffset>-553571</wp:posOffset>
                </wp:positionH>
                <wp:positionV relativeFrom="paragraph">
                  <wp:posOffset>-580091</wp:posOffset>
                </wp:positionV>
                <wp:extent cx="548640" cy="10170459"/>
                <wp:effectExtent l="0" t="0" r="3810" b="2540"/>
                <wp:wrapNone/>
                <wp:docPr id="1513401586" name="Rectángulo 1513401586"/>
                <wp:cNvGraphicFramePr/>
                <a:graphic xmlns:a="http://schemas.openxmlformats.org/drawingml/2006/main">
                  <a:graphicData uri="http://schemas.microsoft.com/office/word/2010/wordprocessingShape">
                    <wps:wsp>
                      <wps:cNvSpPr/>
                      <wps:spPr>
                        <a:xfrm>
                          <a:off x="0" y="0"/>
                          <a:ext cx="548640" cy="10170459"/>
                        </a:xfrm>
                        <a:prstGeom prst="rect">
                          <a:avLst/>
                        </a:prstGeom>
                        <a:gradFill flip="none" rotWithShape="1">
                          <a:gsLst>
                            <a:gs pos="0">
                              <a:srgbClr val="8F25C6">
                                <a:shade val="30000"/>
                                <a:satMod val="115000"/>
                              </a:srgbClr>
                            </a:gs>
                            <a:gs pos="36000">
                              <a:srgbClr val="8F25C6">
                                <a:shade val="67500"/>
                                <a:satMod val="115000"/>
                              </a:srgbClr>
                            </a:gs>
                            <a:gs pos="86012">
                              <a:srgbClr val="EA5070"/>
                            </a:gs>
                            <a:gs pos="100000">
                              <a:srgbClr val="FF9300"/>
                            </a:gs>
                            <a:gs pos="64000">
                              <a:srgbClr val="D816D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142BC" id="Rectángulo 1513401586" o:spid="_x0000_s1026" style="position:absolute;margin-left:-43.6pt;margin-top:-45.7pt;width:43.2pt;height:800.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" fillcolor="#530a7a" stroked="f" strokeweight="2pt">
                <v:fill color2="#ff9300" rotate="t" colors="0 #530a7a;23593f #7b13b0;41943f #d816d1;56369f #ea5070;1 #ff9300" focus="100%" type="gradient"/>
              </v:rect>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2ECB" w14:textId="2B6A939E" w:rsidR="00FC5732" w:rsidRDefault="006567A1">
    <w:pPr>
      <w:pStyle w:val="Encabezado"/>
    </w:pPr>
    <w:r>
      <w:rPr>
        <w:noProof/>
      </w:rPr>
      <w:pict w14:anchorId="19ECC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6" o:spid="_x0000_s1025" type="#_x0000_t136" style="position:absolute;margin-left:0;margin-top:0;width:520.9pt;height:195.3pt;rotation:315;z-index:-25165107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22F7" w14:textId="46E93575" w:rsidR="00FC5732" w:rsidRDefault="006567A1">
    <w:pPr>
      <w:pStyle w:val="Encabezado"/>
    </w:pPr>
    <w:r>
      <w:rPr>
        <w:noProof/>
      </w:rPr>
      <w:pict w14:anchorId="0B2C8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50" o:spid="_x0000_s1029" type="#_x0000_t136" style="position:absolute;margin-left:0;margin-top:0;width:520.9pt;height:195.3pt;rotation:315;z-index:-25164288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434A" w14:textId="0873043F" w:rsidR="000F7771" w:rsidRDefault="006567A1">
    <w:pPr>
      <w:pStyle w:val="Textoindependiente"/>
      <w:spacing w:line="14" w:lineRule="auto"/>
      <w:rPr>
        <w:sz w:val="20"/>
      </w:rPr>
    </w:pPr>
    <w:r>
      <w:rPr>
        <w:noProof/>
      </w:rPr>
      <w:pict w14:anchorId="29930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51" o:spid="_x0000_s1030" type="#_x0000_t136" style="position:absolute;margin-left:0;margin-top:0;width:520.9pt;height:195.3pt;rotation:315;z-index:-25164083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ins w:id="4" w:author="Fryda Licano Ramírez" w:date="2023-12-26T17:56:00Z">
      <w:r w:rsidR="00357375">
        <w:rPr>
          <w:noProof/>
        </w:rPr>
        <mc:AlternateContent>
          <mc:Choice Requires="wps">
            <w:drawing>
              <wp:anchor distT="0" distB="0" distL="114300" distR="114300" simplePos="0" relativeHeight="251655168" behindDoc="0" locked="0" layoutInCell="1" allowOverlap="1" wp14:anchorId="5ECBDA9E" wp14:editId="06A9A608">
                <wp:simplePos x="0" y="0"/>
                <wp:positionH relativeFrom="column">
                  <wp:posOffset>-596348</wp:posOffset>
                </wp:positionH>
                <wp:positionV relativeFrom="paragraph">
                  <wp:posOffset>-520065</wp:posOffset>
                </wp:positionV>
                <wp:extent cx="548640" cy="10170459"/>
                <wp:effectExtent l="0" t="0" r="3810" b="2540"/>
                <wp:wrapNone/>
                <wp:docPr id="45098244" name="Rectángulo 45098244"/>
                <wp:cNvGraphicFramePr/>
                <a:graphic xmlns:a="http://schemas.openxmlformats.org/drawingml/2006/main">
                  <a:graphicData uri="http://schemas.microsoft.com/office/word/2010/wordprocessingShape">
                    <wps:wsp>
                      <wps:cNvSpPr/>
                      <wps:spPr>
                        <a:xfrm>
                          <a:off x="0" y="0"/>
                          <a:ext cx="548640" cy="10170459"/>
                        </a:xfrm>
                        <a:prstGeom prst="rect">
                          <a:avLst/>
                        </a:prstGeom>
                        <a:gradFill flip="none" rotWithShape="1">
                          <a:gsLst>
                            <a:gs pos="0">
                              <a:srgbClr val="8F25C6">
                                <a:shade val="30000"/>
                                <a:satMod val="115000"/>
                              </a:srgbClr>
                            </a:gs>
                            <a:gs pos="36000">
                              <a:srgbClr val="8F25C6">
                                <a:shade val="67500"/>
                                <a:satMod val="115000"/>
                              </a:srgbClr>
                            </a:gs>
                            <a:gs pos="86012">
                              <a:srgbClr val="EA5070"/>
                            </a:gs>
                            <a:gs pos="100000">
                              <a:srgbClr val="FF9300"/>
                            </a:gs>
                            <a:gs pos="64000">
                              <a:srgbClr val="D816D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F091D" id="Rectángulo 45098244" o:spid="_x0000_s1026" style="position:absolute;margin-left:-46.95pt;margin-top:-40.95pt;width:43.2pt;height:800.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" fillcolor="#530a7a" stroked="f" strokeweight="2pt">
                <v:fill color2="#ff9300" rotate="t" colors="0 #530a7a;23593f #7b13b0;41943f #d816d1;56369f #ea5070;1 #ff9300" focus="100%" type="gradient"/>
              </v:rect>
            </w:pict>
          </mc:Fallback>
        </mc:AlternateContent>
      </w:r>
      <w:r w:rsidR="00B0243F">
        <w:rPr>
          <w:noProof/>
        </w:rPr>
        <w:drawing>
          <wp:anchor distT="0" distB="0" distL="114300" distR="114300" simplePos="0" relativeHeight="251657216" behindDoc="1" locked="0" layoutInCell="1" allowOverlap="1" wp14:anchorId="0D59A195" wp14:editId="537DABBD">
            <wp:simplePos x="0" y="0"/>
            <wp:positionH relativeFrom="column">
              <wp:posOffset>183515</wp:posOffset>
            </wp:positionH>
            <wp:positionV relativeFrom="paragraph">
              <wp:posOffset>-290830</wp:posOffset>
            </wp:positionV>
            <wp:extent cx="2324735" cy="708660"/>
            <wp:effectExtent l="0" t="0" r="0" b="0"/>
            <wp:wrapTight wrapText="bothSides">
              <wp:wrapPolygon edited="0">
                <wp:start x="2596" y="1548"/>
                <wp:lineTo x="2360" y="8516"/>
                <wp:lineTo x="708" y="10452"/>
                <wp:lineTo x="354" y="11613"/>
                <wp:lineTo x="354" y="15871"/>
                <wp:lineTo x="944" y="19742"/>
                <wp:lineTo x="7906" y="19742"/>
                <wp:lineTo x="14396" y="18968"/>
                <wp:lineTo x="17110" y="17806"/>
                <wp:lineTo x="16756" y="14710"/>
                <wp:lineTo x="20768" y="13161"/>
                <wp:lineTo x="21122" y="10065"/>
                <wp:lineTo x="19824" y="8516"/>
                <wp:lineTo x="20060" y="4645"/>
                <wp:lineTo x="17700" y="3484"/>
                <wp:lineTo x="8260" y="1548"/>
                <wp:lineTo x="2596" y="1548"/>
              </wp:wrapPolygon>
            </wp:wrapTight>
            <wp:docPr id="75996019" name="Imagen 7599601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97841" name="Imagen 123159784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24735" cy="708660"/>
                    </a:xfrm>
                    <a:prstGeom prst="rect">
                      <a:avLst/>
                    </a:prstGeom>
                  </pic:spPr>
                </pic:pic>
              </a:graphicData>
            </a:graphic>
            <wp14:sizeRelH relativeFrom="page">
              <wp14:pctWidth>0</wp14:pctWidth>
            </wp14:sizeRelH>
            <wp14:sizeRelV relativeFrom="page">
              <wp14:pctHeight>0</wp14:pctHeight>
            </wp14:sizeRelV>
          </wp:anchor>
        </w:drawing>
      </w:r>
      <w:r w:rsidR="00B0243F">
        <w:rPr>
          <w:noProof/>
        </w:rPr>
        <w:drawing>
          <wp:anchor distT="0" distB="0" distL="114300" distR="114300" simplePos="0" relativeHeight="251656192" behindDoc="0" locked="0" layoutInCell="1" allowOverlap="1" wp14:anchorId="426BFE09" wp14:editId="355330A3">
            <wp:simplePos x="0" y="0"/>
            <wp:positionH relativeFrom="column">
              <wp:posOffset>5177118</wp:posOffset>
            </wp:positionH>
            <wp:positionV relativeFrom="paragraph">
              <wp:posOffset>-260686</wp:posOffset>
            </wp:positionV>
            <wp:extent cx="1050290" cy="678815"/>
            <wp:effectExtent l="0" t="0" r="0" b="0"/>
            <wp:wrapThrough wrapText="bothSides">
              <wp:wrapPolygon edited="0">
                <wp:start x="1306" y="808"/>
                <wp:lineTo x="1045" y="20206"/>
                <wp:lineTo x="19589" y="20206"/>
                <wp:lineTo x="19850" y="19398"/>
                <wp:lineTo x="20372" y="15356"/>
                <wp:lineTo x="20111" y="2829"/>
                <wp:lineTo x="19589" y="808"/>
                <wp:lineTo x="1306" y="808"/>
              </wp:wrapPolygon>
            </wp:wrapThrough>
            <wp:docPr id="875591057" name="Imagen 87559105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95205" name="Imagen 126259520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50290" cy="678815"/>
                    </a:xfrm>
                    <a:prstGeom prst="rect">
                      <a:avLst/>
                    </a:prstGeom>
                  </pic:spPr>
                </pic:pic>
              </a:graphicData>
            </a:graphic>
            <wp14:sizeRelH relativeFrom="page">
              <wp14:pctWidth>0</wp14:pctWidth>
            </wp14:sizeRelH>
            <wp14:sizeRelV relativeFrom="page">
              <wp14:pctHeight>0</wp14:pctHeight>
            </wp14:sizeRelV>
          </wp:anchor>
        </w:drawing>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1052" w14:textId="264C6464" w:rsidR="00FC5732" w:rsidRDefault="006567A1">
    <w:pPr>
      <w:pStyle w:val="Encabezado"/>
    </w:pPr>
    <w:r>
      <w:rPr>
        <w:noProof/>
      </w:rPr>
      <w:pict w14:anchorId="02378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9" o:spid="_x0000_s1028" type="#_x0000_t136" style="position:absolute;margin-left:0;margin-top:0;width:520.9pt;height:195.3pt;rotation:315;z-index:-25164492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38"/>
    <w:multiLevelType w:val="hybridMultilevel"/>
    <w:tmpl w:val="75C2069A"/>
    <w:lvl w:ilvl="0" w:tplc="E1F86D16">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1" w15:restartNumberingAfterBreak="0">
    <w:nsid w:val="02DC51ED"/>
    <w:multiLevelType w:val="hybridMultilevel"/>
    <w:tmpl w:val="5A085A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D1C06"/>
    <w:multiLevelType w:val="hybridMultilevel"/>
    <w:tmpl w:val="9AB8261A"/>
    <w:lvl w:ilvl="0" w:tplc="111E194E">
      <w:numFmt w:val="bullet"/>
      <w:lvlText w:val="-"/>
      <w:lvlJc w:val="left"/>
      <w:pPr>
        <w:ind w:left="828" w:hanging="360"/>
      </w:pPr>
      <w:rPr>
        <w:rFonts w:ascii="Calibri" w:eastAsia="Calibri" w:hAnsi="Calibri" w:cs="Calibri" w:hint="default"/>
        <w:color w:val="2D74B5"/>
        <w:w w:val="100"/>
        <w:sz w:val="28"/>
        <w:szCs w:val="28"/>
        <w:lang w:val="es-ES" w:eastAsia="en-US" w:bidi="ar-SA"/>
      </w:rPr>
    </w:lvl>
    <w:lvl w:ilvl="1" w:tplc="27BCCA6C">
      <w:numFmt w:val="bullet"/>
      <w:lvlText w:val="•"/>
      <w:lvlJc w:val="left"/>
      <w:pPr>
        <w:ind w:left="1081" w:hanging="360"/>
      </w:pPr>
      <w:rPr>
        <w:rFonts w:hint="default"/>
        <w:lang w:val="es-ES" w:eastAsia="en-US" w:bidi="ar-SA"/>
      </w:rPr>
    </w:lvl>
    <w:lvl w:ilvl="2" w:tplc="11E015F8">
      <w:numFmt w:val="bullet"/>
      <w:lvlText w:val="•"/>
      <w:lvlJc w:val="left"/>
      <w:pPr>
        <w:ind w:left="1342" w:hanging="360"/>
      </w:pPr>
      <w:rPr>
        <w:rFonts w:hint="default"/>
        <w:lang w:val="es-ES" w:eastAsia="en-US" w:bidi="ar-SA"/>
      </w:rPr>
    </w:lvl>
    <w:lvl w:ilvl="3" w:tplc="4EEAC532">
      <w:numFmt w:val="bullet"/>
      <w:lvlText w:val="•"/>
      <w:lvlJc w:val="left"/>
      <w:pPr>
        <w:ind w:left="1603" w:hanging="360"/>
      </w:pPr>
      <w:rPr>
        <w:rFonts w:hint="default"/>
        <w:lang w:val="es-ES" w:eastAsia="en-US" w:bidi="ar-SA"/>
      </w:rPr>
    </w:lvl>
    <w:lvl w:ilvl="4" w:tplc="9C4EF7EA">
      <w:numFmt w:val="bullet"/>
      <w:lvlText w:val="•"/>
      <w:lvlJc w:val="left"/>
      <w:pPr>
        <w:ind w:left="1864" w:hanging="360"/>
      </w:pPr>
      <w:rPr>
        <w:rFonts w:hint="default"/>
        <w:lang w:val="es-ES" w:eastAsia="en-US" w:bidi="ar-SA"/>
      </w:rPr>
    </w:lvl>
    <w:lvl w:ilvl="5" w:tplc="6CD6BE0C">
      <w:numFmt w:val="bullet"/>
      <w:lvlText w:val="•"/>
      <w:lvlJc w:val="left"/>
      <w:pPr>
        <w:ind w:left="2126" w:hanging="360"/>
      </w:pPr>
      <w:rPr>
        <w:rFonts w:hint="default"/>
        <w:lang w:val="es-ES" w:eastAsia="en-US" w:bidi="ar-SA"/>
      </w:rPr>
    </w:lvl>
    <w:lvl w:ilvl="6" w:tplc="83BEA038">
      <w:numFmt w:val="bullet"/>
      <w:lvlText w:val="•"/>
      <w:lvlJc w:val="left"/>
      <w:pPr>
        <w:ind w:left="2387" w:hanging="360"/>
      </w:pPr>
      <w:rPr>
        <w:rFonts w:hint="default"/>
        <w:lang w:val="es-ES" w:eastAsia="en-US" w:bidi="ar-SA"/>
      </w:rPr>
    </w:lvl>
    <w:lvl w:ilvl="7" w:tplc="078CDE82">
      <w:numFmt w:val="bullet"/>
      <w:lvlText w:val="•"/>
      <w:lvlJc w:val="left"/>
      <w:pPr>
        <w:ind w:left="2648" w:hanging="360"/>
      </w:pPr>
      <w:rPr>
        <w:rFonts w:hint="default"/>
        <w:lang w:val="es-ES" w:eastAsia="en-US" w:bidi="ar-SA"/>
      </w:rPr>
    </w:lvl>
    <w:lvl w:ilvl="8" w:tplc="BFE0969E">
      <w:numFmt w:val="bullet"/>
      <w:lvlText w:val="•"/>
      <w:lvlJc w:val="left"/>
      <w:pPr>
        <w:ind w:left="2909" w:hanging="360"/>
      </w:pPr>
      <w:rPr>
        <w:rFonts w:hint="default"/>
        <w:lang w:val="es-ES" w:eastAsia="en-US" w:bidi="ar-SA"/>
      </w:rPr>
    </w:lvl>
  </w:abstractNum>
  <w:abstractNum w:abstractNumId="3" w15:restartNumberingAfterBreak="0">
    <w:nsid w:val="08B25131"/>
    <w:multiLevelType w:val="hybridMultilevel"/>
    <w:tmpl w:val="34A61D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C04F1"/>
    <w:multiLevelType w:val="hybridMultilevel"/>
    <w:tmpl w:val="7044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47548A"/>
    <w:multiLevelType w:val="hybridMultilevel"/>
    <w:tmpl w:val="E81C28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E5541"/>
    <w:multiLevelType w:val="hybridMultilevel"/>
    <w:tmpl w:val="BE5C52D0"/>
    <w:lvl w:ilvl="0" w:tplc="6848ECE2">
      <w:numFmt w:val="bullet"/>
      <w:lvlText w:val="•"/>
      <w:lvlJc w:val="left"/>
      <w:pPr>
        <w:ind w:left="108" w:hanging="471"/>
      </w:pPr>
      <w:rPr>
        <w:rFonts w:ascii="Calibri" w:eastAsia="Calibri" w:hAnsi="Calibri" w:cs="Calibri" w:hint="default"/>
        <w:color w:val="2D74B5"/>
        <w:w w:val="100"/>
        <w:sz w:val="28"/>
        <w:szCs w:val="28"/>
        <w:lang w:val="es-ES" w:eastAsia="en-US" w:bidi="ar-SA"/>
      </w:rPr>
    </w:lvl>
    <w:lvl w:ilvl="1" w:tplc="63344B9A">
      <w:numFmt w:val="bullet"/>
      <w:lvlText w:val="•"/>
      <w:lvlJc w:val="left"/>
      <w:pPr>
        <w:ind w:left="433" w:hanging="471"/>
      </w:pPr>
      <w:rPr>
        <w:rFonts w:hint="default"/>
        <w:lang w:val="es-ES" w:eastAsia="en-US" w:bidi="ar-SA"/>
      </w:rPr>
    </w:lvl>
    <w:lvl w:ilvl="2" w:tplc="EB2A6ABA">
      <w:numFmt w:val="bullet"/>
      <w:lvlText w:val="•"/>
      <w:lvlJc w:val="left"/>
      <w:pPr>
        <w:ind w:left="766" w:hanging="471"/>
      </w:pPr>
      <w:rPr>
        <w:rFonts w:hint="default"/>
        <w:lang w:val="es-ES" w:eastAsia="en-US" w:bidi="ar-SA"/>
      </w:rPr>
    </w:lvl>
    <w:lvl w:ilvl="3" w:tplc="FF3A1E46">
      <w:numFmt w:val="bullet"/>
      <w:lvlText w:val="•"/>
      <w:lvlJc w:val="left"/>
      <w:pPr>
        <w:ind w:left="1099" w:hanging="471"/>
      </w:pPr>
      <w:rPr>
        <w:rFonts w:hint="default"/>
        <w:lang w:val="es-ES" w:eastAsia="en-US" w:bidi="ar-SA"/>
      </w:rPr>
    </w:lvl>
    <w:lvl w:ilvl="4" w:tplc="BD12DDFA">
      <w:numFmt w:val="bullet"/>
      <w:lvlText w:val="•"/>
      <w:lvlJc w:val="left"/>
      <w:pPr>
        <w:ind w:left="1432" w:hanging="471"/>
      </w:pPr>
      <w:rPr>
        <w:rFonts w:hint="default"/>
        <w:lang w:val="es-ES" w:eastAsia="en-US" w:bidi="ar-SA"/>
      </w:rPr>
    </w:lvl>
    <w:lvl w:ilvl="5" w:tplc="5CF0F6E4">
      <w:numFmt w:val="bullet"/>
      <w:lvlText w:val="•"/>
      <w:lvlJc w:val="left"/>
      <w:pPr>
        <w:ind w:left="1766" w:hanging="471"/>
      </w:pPr>
      <w:rPr>
        <w:rFonts w:hint="default"/>
        <w:lang w:val="es-ES" w:eastAsia="en-US" w:bidi="ar-SA"/>
      </w:rPr>
    </w:lvl>
    <w:lvl w:ilvl="6" w:tplc="2160BC34">
      <w:numFmt w:val="bullet"/>
      <w:lvlText w:val="•"/>
      <w:lvlJc w:val="left"/>
      <w:pPr>
        <w:ind w:left="2099" w:hanging="471"/>
      </w:pPr>
      <w:rPr>
        <w:rFonts w:hint="default"/>
        <w:lang w:val="es-ES" w:eastAsia="en-US" w:bidi="ar-SA"/>
      </w:rPr>
    </w:lvl>
    <w:lvl w:ilvl="7" w:tplc="B5643DC8">
      <w:numFmt w:val="bullet"/>
      <w:lvlText w:val="•"/>
      <w:lvlJc w:val="left"/>
      <w:pPr>
        <w:ind w:left="2432" w:hanging="471"/>
      </w:pPr>
      <w:rPr>
        <w:rFonts w:hint="default"/>
        <w:lang w:val="es-ES" w:eastAsia="en-US" w:bidi="ar-SA"/>
      </w:rPr>
    </w:lvl>
    <w:lvl w:ilvl="8" w:tplc="AB5C7968">
      <w:numFmt w:val="bullet"/>
      <w:lvlText w:val="•"/>
      <w:lvlJc w:val="left"/>
      <w:pPr>
        <w:ind w:left="2765" w:hanging="471"/>
      </w:pPr>
      <w:rPr>
        <w:rFonts w:hint="default"/>
        <w:lang w:val="es-ES" w:eastAsia="en-US" w:bidi="ar-SA"/>
      </w:rPr>
    </w:lvl>
  </w:abstractNum>
  <w:abstractNum w:abstractNumId="7" w15:restartNumberingAfterBreak="0">
    <w:nsid w:val="142171C1"/>
    <w:multiLevelType w:val="hybridMultilevel"/>
    <w:tmpl w:val="8932BA50"/>
    <w:lvl w:ilvl="0" w:tplc="27A8DBA0">
      <w:numFmt w:val="bullet"/>
      <w:lvlText w:val=""/>
      <w:lvlJc w:val="left"/>
      <w:pPr>
        <w:ind w:left="1522" w:hanging="360"/>
      </w:pPr>
      <w:rPr>
        <w:rFonts w:ascii="Wingdings" w:eastAsia="Wingdings" w:hAnsi="Wingdings" w:cs="Wingdings" w:hint="default"/>
        <w:color w:val="1F4E79"/>
        <w:w w:val="100"/>
        <w:sz w:val="28"/>
        <w:szCs w:val="28"/>
        <w:lang w:val="es-ES" w:eastAsia="en-US" w:bidi="ar-SA"/>
      </w:rPr>
    </w:lvl>
    <w:lvl w:ilvl="1" w:tplc="15467D28">
      <w:numFmt w:val="bullet"/>
      <w:lvlText w:val="•"/>
      <w:lvlJc w:val="left"/>
      <w:pPr>
        <w:ind w:left="2384" w:hanging="360"/>
      </w:pPr>
      <w:rPr>
        <w:rFonts w:hint="default"/>
        <w:lang w:val="es-ES" w:eastAsia="en-US" w:bidi="ar-SA"/>
      </w:rPr>
    </w:lvl>
    <w:lvl w:ilvl="2" w:tplc="FA9CF65A">
      <w:numFmt w:val="bullet"/>
      <w:lvlText w:val="•"/>
      <w:lvlJc w:val="left"/>
      <w:pPr>
        <w:ind w:left="3248" w:hanging="360"/>
      </w:pPr>
      <w:rPr>
        <w:rFonts w:hint="default"/>
        <w:lang w:val="es-ES" w:eastAsia="en-US" w:bidi="ar-SA"/>
      </w:rPr>
    </w:lvl>
    <w:lvl w:ilvl="3" w:tplc="828A5CEE">
      <w:numFmt w:val="bullet"/>
      <w:lvlText w:val="•"/>
      <w:lvlJc w:val="left"/>
      <w:pPr>
        <w:ind w:left="4112" w:hanging="360"/>
      </w:pPr>
      <w:rPr>
        <w:rFonts w:hint="default"/>
        <w:lang w:val="es-ES" w:eastAsia="en-US" w:bidi="ar-SA"/>
      </w:rPr>
    </w:lvl>
    <w:lvl w:ilvl="4" w:tplc="A79EC45C">
      <w:numFmt w:val="bullet"/>
      <w:lvlText w:val="•"/>
      <w:lvlJc w:val="left"/>
      <w:pPr>
        <w:ind w:left="4976" w:hanging="360"/>
      </w:pPr>
      <w:rPr>
        <w:rFonts w:hint="default"/>
        <w:lang w:val="es-ES" w:eastAsia="en-US" w:bidi="ar-SA"/>
      </w:rPr>
    </w:lvl>
    <w:lvl w:ilvl="5" w:tplc="70F4D444">
      <w:numFmt w:val="bullet"/>
      <w:lvlText w:val="•"/>
      <w:lvlJc w:val="left"/>
      <w:pPr>
        <w:ind w:left="5840" w:hanging="360"/>
      </w:pPr>
      <w:rPr>
        <w:rFonts w:hint="default"/>
        <w:lang w:val="es-ES" w:eastAsia="en-US" w:bidi="ar-SA"/>
      </w:rPr>
    </w:lvl>
    <w:lvl w:ilvl="6" w:tplc="E80E162C">
      <w:numFmt w:val="bullet"/>
      <w:lvlText w:val="•"/>
      <w:lvlJc w:val="left"/>
      <w:pPr>
        <w:ind w:left="6704" w:hanging="360"/>
      </w:pPr>
      <w:rPr>
        <w:rFonts w:hint="default"/>
        <w:lang w:val="es-ES" w:eastAsia="en-US" w:bidi="ar-SA"/>
      </w:rPr>
    </w:lvl>
    <w:lvl w:ilvl="7" w:tplc="16D64DCC">
      <w:numFmt w:val="bullet"/>
      <w:lvlText w:val="•"/>
      <w:lvlJc w:val="left"/>
      <w:pPr>
        <w:ind w:left="7568" w:hanging="360"/>
      </w:pPr>
      <w:rPr>
        <w:rFonts w:hint="default"/>
        <w:lang w:val="es-ES" w:eastAsia="en-US" w:bidi="ar-SA"/>
      </w:rPr>
    </w:lvl>
    <w:lvl w:ilvl="8" w:tplc="166C771C">
      <w:numFmt w:val="bullet"/>
      <w:lvlText w:val="•"/>
      <w:lvlJc w:val="left"/>
      <w:pPr>
        <w:ind w:left="8432" w:hanging="360"/>
      </w:pPr>
      <w:rPr>
        <w:rFonts w:hint="default"/>
        <w:lang w:val="es-ES" w:eastAsia="en-US" w:bidi="ar-SA"/>
      </w:rPr>
    </w:lvl>
  </w:abstractNum>
  <w:abstractNum w:abstractNumId="8" w15:restartNumberingAfterBreak="0">
    <w:nsid w:val="145128C9"/>
    <w:multiLevelType w:val="hybridMultilevel"/>
    <w:tmpl w:val="B1E663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BF00AC"/>
    <w:multiLevelType w:val="hybridMultilevel"/>
    <w:tmpl w:val="A4803234"/>
    <w:lvl w:ilvl="0" w:tplc="FFFFFFFF">
      <w:start w:val="1"/>
      <w:numFmt w:val="decimal"/>
      <w:lvlText w:val="%1."/>
      <w:lvlJc w:val="left"/>
      <w:pPr>
        <w:ind w:left="802" w:hanging="315"/>
      </w:pPr>
      <w:rPr>
        <w:rFonts w:hint="default"/>
        <w:w w:val="100"/>
        <w:lang w:val="es-ES" w:eastAsia="en-US" w:bidi="ar-SA"/>
      </w:rPr>
    </w:lvl>
    <w:lvl w:ilvl="1" w:tplc="FFFFFFFF">
      <w:numFmt w:val="bullet"/>
      <w:lvlText w:val="•"/>
      <w:lvlJc w:val="left"/>
      <w:pPr>
        <w:ind w:left="1736" w:hanging="315"/>
      </w:pPr>
      <w:rPr>
        <w:rFonts w:hint="default"/>
        <w:lang w:val="es-ES" w:eastAsia="en-US" w:bidi="ar-SA"/>
      </w:rPr>
    </w:lvl>
    <w:lvl w:ilvl="2" w:tplc="FFFFFFFF">
      <w:numFmt w:val="bullet"/>
      <w:lvlText w:val="•"/>
      <w:lvlJc w:val="left"/>
      <w:pPr>
        <w:ind w:left="2672" w:hanging="315"/>
      </w:pPr>
      <w:rPr>
        <w:rFonts w:hint="default"/>
        <w:lang w:val="es-ES" w:eastAsia="en-US" w:bidi="ar-SA"/>
      </w:rPr>
    </w:lvl>
    <w:lvl w:ilvl="3" w:tplc="FFFFFFFF">
      <w:numFmt w:val="bullet"/>
      <w:lvlText w:val="•"/>
      <w:lvlJc w:val="left"/>
      <w:pPr>
        <w:ind w:left="3608" w:hanging="315"/>
      </w:pPr>
      <w:rPr>
        <w:rFonts w:hint="default"/>
        <w:lang w:val="es-ES" w:eastAsia="en-US" w:bidi="ar-SA"/>
      </w:rPr>
    </w:lvl>
    <w:lvl w:ilvl="4" w:tplc="FFFFFFFF">
      <w:numFmt w:val="bullet"/>
      <w:lvlText w:val="•"/>
      <w:lvlJc w:val="left"/>
      <w:pPr>
        <w:ind w:left="4544" w:hanging="315"/>
      </w:pPr>
      <w:rPr>
        <w:rFonts w:hint="default"/>
        <w:lang w:val="es-ES" w:eastAsia="en-US" w:bidi="ar-SA"/>
      </w:rPr>
    </w:lvl>
    <w:lvl w:ilvl="5" w:tplc="FFFFFFFF">
      <w:numFmt w:val="bullet"/>
      <w:lvlText w:val="•"/>
      <w:lvlJc w:val="left"/>
      <w:pPr>
        <w:ind w:left="5480" w:hanging="315"/>
      </w:pPr>
      <w:rPr>
        <w:rFonts w:hint="default"/>
        <w:lang w:val="es-ES" w:eastAsia="en-US" w:bidi="ar-SA"/>
      </w:rPr>
    </w:lvl>
    <w:lvl w:ilvl="6" w:tplc="FFFFFFFF">
      <w:numFmt w:val="bullet"/>
      <w:lvlText w:val="•"/>
      <w:lvlJc w:val="left"/>
      <w:pPr>
        <w:ind w:left="6416" w:hanging="315"/>
      </w:pPr>
      <w:rPr>
        <w:rFonts w:hint="default"/>
        <w:lang w:val="es-ES" w:eastAsia="en-US" w:bidi="ar-SA"/>
      </w:rPr>
    </w:lvl>
    <w:lvl w:ilvl="7" w:tplc="FFFFFFFF">
      <w:numFmt w:val="bullet"/>
      <w:lvlText w:val="•"/>
      <w:lvlJc w:val="left"/>
      <w:pPr>
        <w:ind w:left="7352" w:hanging="315"/>
      </w:pPr>
      <w:rPr>
        <w:rFonts w:hint="default"/>
        <w:lang w:val="es-ES" w:eastAsia="en-US" w:bidi="ar-SA"/>
      </w:rPr>
    </w:lvl>
    <w:lvl w:ilvl="8" w:tplc="FFFFFFFF">
      <w:numFmt w:val="bullet"/>
      <w:lvlText w:val="•"/>
      <w:lvlJc w:val="left"/>
      <w:pPr>
        <w:ind w:left="8288" w:hanging="315"/>
      </w:pPr>
      <w:rPr>
        <w:rFonts w:hint="default"/>
        <w:lang w:val="es-ES" w:eastAsia="en-US" w:bidi="ar-SA"/>
      </w:rPr>
    </w:lvl>
  </w:abstractNum>
  <w:abstractNum w:abstractNumId="10" w15:restartNumberingAfterBreak="0">
    <w:nsid w:val="22F25B91"/>
    <w:multiLevelType w:val="hybridMultilevel"/>
    <w:tmpl w:val="02F8381C"/>
    <w:lvl w:ilvl="0" w:tplc="9704E9CA">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D01E85"/>
    <w:multiLevelType w:val="hybridMultilevel"/>
    <w:tmpl w:val="61D0D7F0"/>
    <w:lvl w:ilvl="0" w:tplc="C2A27DE2">
      <w:start w:val="1"/>
      <w:numFmt w:val="decimal"/>
      <w:lvlText w:val="%1."/>
      <w:lvlJc w:val="left"/>
      <w:pPr>
        <w:ind w:left="802" w:hanging="298"/>
      </w:pPr>
      <w:rPr>
        <w:rFonts w:ascii="Calibri" w:eastAsia="Calibri" w:hAnsi="Calibri" w:cs="Calibri" w:hint="default"/>
        <w:color w:val="000000" w:themeColor="text1"/>
        <w:w w:val="100"/>
        <w:sz w:val="28"/>
        <w:szCs w:val="28"/>
        <w:lang w:val="es-ES" w:eastAsia="en-US" w:bidi="ar-SA"/>
      </w:rPr>
    </w:lvl>
    <w:lvl w:ilvl="1" w:tplc="D5D857EE">
      <w:numFmt w:val="bullet"/>
      <w:lvlText w:val="•"/>
      <w:lvlJc w:val="left"/>
      <w:pPr>
        <w:ind w:left="1736" w:hanging="298"/>
      </w:pPr>
      <w:rPr>
        <w:rFonts w:hint="default"/>
        <w:lang w:val="es-ES" w:eastAsia="en-US" w:bidi="ar-SA"/>
      </w:rPr>
    </w:lvl>
    <w:lvl w:ilvl="2" w:tplc="BD56207C">
      <w:numFmt w:val="bullet"/>
      <w:lvlText w:val="•"/>
      <w:lvlJc w:val="left"/>
      <w:pPr>
        <w:ind w:left="2672" w:hanging="298"/>
      </w:pPr>
      <w:rPr>
        <w:rFonts w:hint="default"/>
        <w:lang w:val="es-ES" w:eastAsia="en-US" w:bidi="ar-SA"/>
      </w:rPr>
    </w:lvl>
    <w:lvl w:ilvl="3" w:tplc="ABA09F4C">
      <w:numFmt w:val="bullet"/>
      <w:lvlText w:val="•"/>
      <w:lvlJc w:val="left"/>
      <w:pPr>
        <w:ind w:left="3608" w:hanging="298"/>
      </w:pPr>
      <w:rPr>
        <w:rFonts w:hint="default"/>
        <w:lang w:val="es-ES" w:eastAsia="en-US" w:bidi="ar-SA"/>
      </w:rPr>
    </w:lvl>
    <w:lvl w:ilvl="4" w:tplc="C9D0CAF8">
      <w:numFmt w:val="bullet"/>
      <w:lvlText w:val="•"/>
      <w:lvlJc w:val="left"/>
      <w:pPr>
        <w:ind w:left="4544" w:hanging="298"/>
      </w:pPr>
      <w:rPr>
        <w:rFonts w:hint="default"/>
        <w:lang w:val="es-ES" w:eastAsia="en-US" w:bidi="ar-SA"/>
      </w:rPr>
    </w:lvl>
    <w:lvl w:ilvl="5" w:tplc="0202763E">
      <w:numFmt w:val="bullet"/>
      <w:lvlText w:val="•"/>
      <w:lvlJc w:val="left"/>
      <w:pPr>
        <w:ind w:left="5480" w:hanging="298"/>
      </w:pPr>
      <w:rPr>
        <w:rFonts w:hint="default"/>
        <w:lang w:val="es-ES" w:eastAsia="en-US" w:bidi="ar-SA"/>
      </w:rPr>
    </w:lvl>
    <w:lvl w:ilvl="6" w:tplc="B630064E">
      <w:numFmt w:val="bullet"/>
      <w:lvlText w:val="•"/>
      <w:lvlJc w:val="left"/>
      <w:pPr>
        <w:ind w:left="6416" w:hanging="298"/>
      </w:pPr>
      <w:rPr>
        <w:rFonts w:hint="default"/>
        <w:lang w:val="es-ES" w:eastAsia="en-US" w:bidi="ar-SA"/>
      </w:rPr>
    </w:lvl>
    <w:lvl w:ilvl="7" w:tplc="2BE0782E">
      <w:numFmt w:val="bullet"/>
      <w:lvlText w:val="•"/>
      <w:lvlJc w:val="left"/>
      <w:pPr>
        <w:ind w:left="7352" w:hanging="298"/>
      </w:pPr>
      <w:rPr>
        <w:rFonts w:hint="default"/>
        <w:lang w:val="es-ES" w:eastAsia="en-US" w:bidi="ar-SA"/>
      </w:rPr>
    </w:lvl>
    <w:lvl w:ilvl="8" w:tplc="F44A80C6">
      <w:numFmt w:val="bullet"/>
      <w:lvlText w:val="•"/>
      <w:lvlJc w:val="left"/>
      <w:pPr>
        <w:ind w:left="8288" w:hanging="298"/>
      </w:pPr>
      <w:rPr>
        <w:rFonts w:hint="default"/>
        <w:lang w:val="es-ES" w:eastAsia="en-US" w:bidi="ar-SA"/>
      </w:rPr>
    </w:lvl>
  </w:abstractNum>
  <w:abstractNum w:abstractNumId="12" w15:restartNumberingAfterBreak="0">
    <w:nsid w:val="23FD4C7B"/>
    <w:multiLevelType w:val="hybridMultilevel"/>
    <w:tmpl w:val="A4803234"/>
    <w:lvl w:ilvl="0" w:tplc="47B8AD1E">
      <w:start w:val="1"/>
      <w:numFmt w:val="decimal"/>
      <w:lvlText w:val="%1."/>
      <w:lvlJc w:val="left"/>
      <w:pPr>
        <w:ind w:left="802" w:hanging="315"/>
      </w:pPr>
      <w:rPr>
        <w:rFonts w:hint="default"/>
        <w:w w:val="100"/>
        <w:lang w:val="es-ES" w:eastAsia="en-US" w:bidi="ar-SA"/>
      </w:rPr>
    </w:lvl>
    <w:lvl w:ilvl="1" w:tplc="CC4616E2">
      <w:numFmt w:val="bullet"/>
      <w:lvlText w:val="•"/>
      <w:lvlJc w:val="left"/>
      <w:pPr>
        <w:ind w:left="1736" w:hanging="315"/>
      </w:pPr>
      <w:rPr>
        <w:rFonts w:hint="default"/>
        <w:lang w:val="es-ES" w:eastAsia="en-US" w:bidi="ar-SA"/>
      </w:rPr>
    </w:lvl>
    <w:lvl w:ilvl="2" w:tplc="19CE5440">
      <w:numFmt w:val="bullet"/>
      <w:lvlText w:val="•"/>
      <w:lvlJc w:val="left"/>
      <w:pPr>
        <w:ind w:left="2672" w:hanging="315"/>
      </w:pPr>
      <w:rPr>
        <w:rFonts w:hint="default"/>
        <w:lang w:val="es-ES" w:eastAsia="en-US" w:bidi="ar-SA"/>
      </w:rPr>
    </w:lvl>
    <w:lvl w:ilvl="3" w:tplc="9F68EE1A">
      <w:numFmt w:val="bullet"/>
      <w:lvlText w:val="•"/>
      <w:lvlJc w:val="left"/>
      <w:pPr>
        <w:ind w:left="3608" w:hanging="315"/>
      </w:pPr>
      <w:rPr>
        <w:rFonts w:hint="default"/>
        <w:lang w:val="es-ES" w:eastAsia="en-US" w:bidi="ar-SA"/>
      </w:rPr>
    </w:lvl>
    <w:lvl w:ilvl="4" w:tplc="08947C24">
      <w:numFmt w:val="bullet"/>
      <w:lvlText w:val="•"/>
      <w:lvlJc w:val="left"/>
      <w:pPr>
        <w:ind w:left="4544" w:hanging="315"/>
      </w:pPr>
      <w:rPr>
        <w:rFonts w:hint="default"/>
        <w:lang w:val="es-ES" w:eastAsia="en-US" w:bidi="ar-SA"/>
      </w:rPr>
    </w:lvl>
    <w:lvl w:ilvl="5" w:tplc="CE7E650A">
      <w:numFmt w:val="bullet"/>
      <w:lvlText w:val="•"/>
      <w:lvlJc w:val="left"/>
      <w:pPr>
        <w:ind w:left="5480" w:hanging="315"/>
      </w:pPr>
      <w:rPr>
        <w:rFonts w:hint="default"/>
        <w:lang w:val="es-ES" w:eastAsia="en-US" w:bidi="ar-SA"/>
      </w:rPr>
    </w:lvl>
    <w:lvl w:ilvl="6" w:tplc="BB043A16">
      <w:numFmt w:val="bullet"/>
      <w:lvlText w:val="•"/>
      <w:lvlJc w:val="left"/>
      <w:pPr>
        <w:ind w:left="6416" w:hanging="315"/>
      </w:pPr>
      <w:rPr>
        <w:rFonts w:hint="default"/>
        <w:lang w:val="es-ES" w:eastAsia="en-US" w:bidi="ar-SA"/>
      </w:rPr>
    </w:lvl>
    <w:lvl w:ilvl="7" w:tplc="DAC6A0CA">
      <w:numFmt w:val="bullet"/>
      <w:lvlText w:val="•"/>
      <w:lvlJc w:val="left"/>
      <w:pPr>
        <w:ind w:left="7352" w:hanging="315"/>
      </w:pPr>
      <w:rPr>
        <w:rFonts w:hint="default"/>
        <w:lang w:val="es-ES" w:eastAsia="en-US" w:bidi="ar-SA"/>
      </w:rPr>
    </w:lvl>
    <w:lvl w:ilvl="8" w:tplc="FABEDE26">
      <w:numFmt w:val="bullet"/>
      <w:lvlText w:val="•"/>
      <w:lvlJc w:val="left"/>
      <w:pPr>
        <w:ind w:left="8288" w:hanging="315"/>
      </w:pPr>
      <w:rPr>
        <w:rFonts w:hint="default"/>
        <w:lang w:val="es-ES" w:eastAsia="en-US" w:bidi="ar-SA"/>
      </w:rPr>
    </w:lvl>
  </w:abstractNum>
  <w:abstractNum w:abstractNumId="13" w15:restartNumberingAfterBreak="0">
    <w:nsid w:val="2D973BF1"/>
    <w:multiLevelType w:val="hybridMultilevel"/>
    <w:tmpl w:val="95123D08"/>
    <w:lvl w:ilvl="0" w:tplc="979A85C4">
      <w:numFmt w:val="bullet"/>
      <w:lvlText w:val=""/>
      <w:lvlJc w:val="left"/>
      <w:pPr>
        <w:ind w:left="828" w:hanging="360"/>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4" w15:restartNumberingAfterBreak="0">
    <w:nsid w:val="333236A8"/>
    <w:multiLevelType w:val="hybridMultilevel"/>
    <w:tmpl w:val="0A3E6F34"/>
    <w:lvl w:ilvl="0" w:tplc="979A85C4">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40569DA8">
      <w:numFmt w:val="bullet"/>
      <w:lvlText w:val="•"/>
      <w:lvlJc w:val="left"/>
      <w:pPr>
        <w:ind w:left="631" w:hanging="284"/>
      </w:pPr>
      <w:rPr>
        <w:rFonts w:hint="default"/>
        <w:lang w:val="es-ES" w:eastAsia="en-US" w:bidi="ar-SA"/>
      </w:rPr>
    </w:lvl>
    <w:lvl w:ilvl="2" w:tplc="B57A77CC">
      <w:numFmt w:val="bullet"/>
      <w:lvlText w:val="•"/>
      <w:lvlJc w:val="left"/>
      <w:pPr>
        <w:ind w:left="942" w:hanging="284"/>
      </w:pPr>
      <w:rPr>
        <w:rFonts w:hint="default"/>
        <w:lang w:val="es-ES" w:eastAsia="en-US" w:bidi="ar-SA"/>
      </w:rPr>
    </w:lvl>
    <w:lvl w:ilvl="3" w:tplc="38F67E60">
      <w:numFmt w:val="bullet"/>
      <w:lvlText w:val="•"/>
      <w:lvlJc w:val="left"/>
      <w:pPr>
        <w:ind w:left="1253" w:hanging="284"/>
      </w:pPr>
      <w:rPr>
        <w:rFonts w:hint="default"/>
        <w:lang w:val="es-ES" w:eastAsia="en-US" w:bidi="ar-SA"/>
      </w:rPr>
    </w:lvl>
    <w:lvl w:ilvl="4" w:tplc="B2921D18">
      <w:numFmt w:val="bullet"/>
      <w:lvlText w:val="•"/>
      <w:lvlJc w:val="left"/>
      <w:pPr>
        <w:ind w:left="1564" w:hanging="284"/>
      </w:pPr>
      <w:rPr>
        <w:rFonts w:hint="default"/>
        <w:lang w:val="es-ES" w:eastAsia="en-US" w:bidi="ar-SA"/>
      </w:rPr>
    </w:lvl>
    <w:lvl w:ilvl="5" w:tplc="9C6EBC62">
      <w:numFmt w:val="bullet"/>
      <w:lvlText w:val="•"/>
      <w:lvlJc w:val="left"/>
      <w:pPr>
        <w:ind w:left="1876" w:hanging="284"/>
      </w:pPr>
      <w:rPr>
        <w:rFonts w:hint="default"/>
        <w:lang w:val="es-ES" w:eastAsia="en-US" w:bidi="ar-SA"/>
      </w:rPr>
    </w:lvl>
    <w:lvl w:ilvl="6" w:tplc="8244D91E">
      <w:numFmt w:val="bullet"/>
      <w:lvlText w:val="•"/>
      <w:lvlJc w:val="left"/>
      <w:pPr>
        <w:ind w:left="2187" w:hanging="284"/>
      </w:pPr>
      <w:rPr>
        <w:rFonts w:hint="default"/>
        <w:lang w:val="es-ES" w:eastAsia="en-US" w:bidi="ar-SA"/>
      </w:rPr>
    </w:lvl>
    <w:lvl w:ilvl="7" w:tplc="CDAE47E0">
      <w:numFmt w:val="bullet"/>
      <w:lvlText w:val="•"/>
      <w:lvlJc w:val="left"/>
      <w:pPr>
        <w:ind w:left="2498" w:hanging="284"/>
      </w:pPr>
      <w:rPr>
        <w:rFonts w:hint="default"/>
        <w:lang w:val="es-ES" w:eastAsia="en-US" w:bidi="ar-SA"/>
      </w:rPr>
    </w:lvl>
    <w:lvl w:ilvl="8" w:tplc="E3E0AB16">
      <w:numFmt w:val="bullet"/>
      <w:lvlText w:val="•"/>
      <w:lvlJc w:val="left"/>
      <w:pPr>
        <w:ind w:left="2809" w:hanging="284"/>
      </w:pPr>
      <w:rPr>
        <w:rFonts w:hint="default"/>
        <w:lang w:val="es-ES" w:eastAsia="en-US" w:bidi="ar-SA"/>
      </w:rPr>
    </w:lvl>
  </w:abstractNum>
  <w:abstractNum w:abstractNumId="15" w15:restartNumberingAfterBreak="0">
    <w:nsid w:val="3919411A"/>
    <w:multiLevelType w:val="hybridMultilevel"/>
    <w:tmpl w:val="873A3C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D4511E"/>
    <w:multiLevelType w:val="hybridMultilevel"/>
    <w:tmpl w:val="893C342E"/>
    <w:lvl w:ilvl="0" w:tplc="9704E9CA">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860DAB"/>
    <w:multiLevelType w:val="hybridMultilevel"/>
    <w:tmpl w:val="12BAE34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8" w15:restartNumberingAfterBreak="0">
    <w:nsid w:val="45761318"/>
    <w:multiLevelType w:val="hybridMultilevel"/>
    <w:tmpl w:val="48FC48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784EE9"/>
    <w:multiLevelType w:val="hybridMultilevel"/>
    <w:tmpl w:val="21620ADE"/>
    <w:lvl w:ilvl="0" w:tplc="56BCD75C">
      <w:numFmt w:val="bullet"/>
      <w:lvlText w:val=""/>
      <w:lvlJc w:val="left"/>
      <w:pPr>
        <w:ind w:left="1039" w:hanging="423"/>
      </w:pPr>
      <w:rPr>
        <w:rFonts w:ascii="Symbol" w:eastAsia="Symbol" w:hAnsi="Symbol" w:cs="Symbol" w:hint="default"/>
        <w:color w:val="2D74B5"/>
        <w:w w:val="100"/>
        <w:sz w:val="28"/>
        <w:szCs w:val="28"/>
        <w:lang w:val="es-ES" w:eastAsia="en-US" w:bidi="ar-SA"/>
      </w:rPr>
    </w:lvl>
    <w:lvl w:ilvl="1" w:tplc="8702F132">
      <w:numFmt w:val="bullet"/>
      <w:lvlText w:val="•"/>
      <w:lvlJc w:val="left"/>
      <w:pPr>
        <w:ind w:left="1279" w:hanging="423"/>
      </w:pPr>
      <w:rPr>
        <w:rFonts w:hint="default"/>
        <w:lang w:val="es-ES" w:eastAsia="en-US" w:bidi="ar-SA"/>
      </w:rPr>
    </w:lvl>
    <w:lvl w:ilvl="2" w:tplc="A774AD14">
      <w:numFmt w:val="bullet"/>
      <w:lvlText w:val="•"/>
      <w:lvlJc w:val="left"/>
      <w:pPr>
        <w:ind w:left="1518" w:hanging="423"/>
      </w:pPr>
      <w:rPr>
        <w:rFonts w:hint="default"/>
        <w:lang w:val="es-ES" w:eastAsia="en-US" w:bidi="ar-SA"/>
      </w:rPr>
    </w:lvl>
    <w:lvl w:ilvl="3" w:tplc="4EB84D7C">
      <w:numFmt w:val="bullet"/>
      <w:lvlText w:val="•"/>
      <w:lvlJc w:val="left"/>
      <w:pPr>
        <w:ind w:left="1757" w:hanging="423"/>
      </w:pPr>
      <w:rPr>
        <w:rFonts w:hint="default"/>
        <w:lang w:val="es-ES" w:eastAsia="en-US" w:bidi="ar-SA"/>
      </w:rPr>
    </w:lvl>
    <w:lvl w:ilvl="4" w:tplc="F758B732">
      <w:numFmt w:val="bullet"/>
      <w:lvlText w:val="•"/>
      <w:lvlJc w:val="left"/>
      <w:pPr>
        <w:ind w:left="1996" w:hanging="423"/>
      </w:pPr>
      <w:rPr>
        <w:rFonts w:hint="default"/>
        <w:lang w:val="es-ES" w:eastAsia="en-US" w:bidi="ar-SA"/>
      </w:rPr>
    </w:lvl>
    <w:lvl w:ilvl="5" w:tplc="AEDEFEBC">
      <w:numFmt w:val="bullet"/>
      <w:lvlText w:val="•"/>
      <w:lvlJc w:val="left"/>
      <w:pPr>
        <w:ind w:left="2236" w:hanging="423"/>
      </w:pPr>
      <w:rPr>
        <w:rFonts w:hint="default"/>
        <w:lang w:val="es-ES" w:eastAsia="en-US" w:bidi="ar-SA"/>
      </w:rPr>
    </w:lvl>
    <w:lvl w:ilvl="6" w:tplc="290C3100">
      <w:numFmt w:val="bullet"/>
      <w:lvlText w:val="•"/>
      <w:lvlJc w:val="left"/>
      <w:pPr>
        <w:ind w:left="2475" w:hanging="423"/>
      </w:pPr>
      <w:rPr>
        <w:rFonts w:hint="default"/>
        <w:lang w:val="es-ES" w:eastAsia="en-US" w:bidi="ar-SA"/>
      </w:rPr>
    </w:lvl>
    <w:lvl w:ilvl="7" w:tplc="15D25ABA">
      <w:numFmt w:val="bullet"/>
      <w:lvlText w:val="•"/>
      <w:lvlJc w:val="left"/>
      <w:pPr>
        <w:ind w:left="2714" w:hanging="423"/>
      </w:pPr>
      <w:rPr>
        <w:rFonts w:hint="default"/>
        <w:lang w:val="es-ES" w:eastAsia="en-US" w:bidi="ar-SA"/>
      </w:rPr>
    </w:lvl>
    <w:lvl w:ilvl="8" w:tplc="276A6D06">
      <w:numFmt w:val="bullet"/>
      <w:lvlText w:val="•"/>
      <w:lvlJc w:val="left"/>
      <w:pPr>
        <w:ind w:left="2953" w:hanging="423"/>
      </w:pPr>
      <w:rPr>
        <w:rFonts w:hint="default"/>
        <w:lang w:val="es-ES" w:eastAsia="en-US" w:bidi="ar-SA"/>
      </w:rPr>
    </w:lvl>
  </w:abstractNum>
  <w:abstractNum w:abstractNumId="20" w15:restartNumberingAfterBreak="0">
    <w:nsid w:val="47DD3A93"/>
    <w:multiLevelType w:val="hybridMultilevel"/>
    <w:tmpl w:val="0990304A"/>
    <w:lvl w:ilvl="0" w:tplc="0F127A8E">
      <w:start w:val="1"/>
      <w:numFmt w:val="lowerLetter"/>
      <w:lvlText w:val="%1)"/>
      <w:lvlJc w:val="left"/>
      <w:pPr>
        <w:ind w:left="1162" w:hanging="360"/>
      </w:pPr>
      <w:rPr>
        <w:rFonts w:hint="default"/>
        <w:color w:val="000000" w:themeColor="text1"/>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21" w15:restartNumberingAfterBreak="0">
    <w:nsid w:val="47FB28D8"/>
    <w:multiLevelType w:val="hybridMultilevel"/>
    <w:tmpl w:val="1D6E88A2"/>
    <w:lvl w:ilvl="0" w:tplc="549ECCA2">
      <w:numFmt w:val="bullet"/>
      <w:lvlText w:val="•"/>
      <w:lvlJc w:val="left"/>
      <w:pPr>
        <w:ind w:left="108" w:hanging="847"/>
      </w:pPr>
      <w:rPr>
        <w:rFonts w:ascii="Calibri" w:eastAsia="Calibri" w:hAnsi="Calibri" w:cs="Calibri" w:hint="default"/>
        <w:color w:val="2D74B5"/>
        <w:w w:val="100"/>
        <w:sz w:val="28"/>
        <w:szCs w:val="28"/>
        <w:lang w:val="es-ES" w:eastAsia="en-US" w:bidi="ar-SA"/>
      </w:rPr>
    </w:lvl>
    <w:lvl w:ilvl="1" w:tplc="072C7F5E">
      <w:numFmt w:val="bullet"/>
      <w:lvlText w:val="•"/>
      <w:lvlJc w:val="left"/>
      <w:pPr>
        <w:ind w:left="433" w:hanging="847"/>
      </w:pPr>
      <w:rPr>
        <w:rFonts w:hint="default"/>
        <w:lang w:val="es-ES" w:eastAsia="en-US" w:bidi="ar-SA"/>
      </w:rPr>
    </w:lvl>
    <w:lvl w:ilvl="2" w:tplc="B50AB366">
      <w:numFmt w:val="bullet"/>
      <w:lvlText w:val="•"/>
      <w:lvlJc w:val="left"/>
      <w:pPr>
        <w:ind w:left="766" w:hanging="847"/>
      </w:pPr>
      <w:rPr>
        <w:rFonts w:hint="default"/>
        <w:lang w:val="es-ES" w:eastAsia="en-US" w:bidi="ar-SA"/>
      </w:rPr>
    </w:lvl>
    <w:lvl w:ilvl="3" w:tplc="E0D4AF14">
      <w:numFmt w:val="bullet"/>
      <w:lvlText w:val="•"/>
      <w:lvlJc w:val="left"/>
      <w:pPr>
        <w:ind w:left="1099" w:hanging="847"/>
      </w:pPr>
      <w:rPr>
        <w:rFonts w:hint="default"/>
        <w:lang w:val="es-ES" w:eastAsia="en-US" w:bidi="ar-SA"/>
      </w:rPr>
    </w:lvl>
    <w:lvl w:ilvl="4" w:tplc="077699F6">
      <w:numFmt w:val="bullet"/>
      <w:lvlText w:val="•"/>
      <w:lvlJc w:val="left"/>
      <w:pPr>
        <w:ind w:left="1432" w:hanging="847"/>
      </w:pPr>
      <w:rPr>
        <w:rFonts w:hint="default"/>
        <w:lang w:val="es-ES" w:eastAsia="en-US" w:bidi="ar-SA"/>
      </w:rPr>
    </w:lvl>
    <w:lvl w:ilvl="5" w:tplc="F77ABE92">
      <w:numFmt w:val="bullet"/>
      <w:lvlText w:val="•"/>
      <w:lvlJc w:val="left"/>
      <w:pPr>
        <w:ind w:left="1766" w:hanging="847"/>
      </w:pPr>
      <w:rPr>
        <w:rFonts w:hint="default"/>
        <w:lang w:val="es-ES" w:eastAsia="en-US" w:bidi="ar-SA"/>
      </w:rPr>
    </w:lvl>
    <w:lvl w:ilvl="6" w:tplc="606A38C4">
      <w:numFmt w:val="bullet"/>
      <w:lvlText w:val="•"/>
      <w:lvlJc w:val="left"/>
      <w:pPr>
        <w:ind w:left="2099" w:hanging="847"/>
      </w:pPr>
      <w:rPr>
        <w:rFonts w:hint="default"/>
        <w:lang w:val="es-ES" w:eastAsia="en-US" w:bidi="ar-SA"/>
      </w:rPr>
    </w:lvl>
    <w:lvl w:ilvl="7" w:tplc="1D2C6D24">
      <w:numFmt w:val="bullet"/>
      <w:lvlText w:val="•"/>
      <w:lvlJc w:val="left"/>
      <w:pPr>
        <w:ind w:left="2432" w:hanging="847"/>
      </w:pPr>
      <w:rPr>
        <w:rFonts w:hint="default"/>
        <w:lang w:val="es-ES" w:eastAsia="en-US" w:bidi="ar-SA"/>
      </w:rPr>
    </w:lvl>
    <w:lvl w:ilvl="8" w:tplc="695ED57A">
      <w:numFmt w:val="bullet"/>
      <w:lvlText w:val="•"/>
      <w:lvlJc w:val="left"/>
      <w:pPr>
        <w:ind w:left="2765" w:hanging="847"/>
      </w:pPr>
      <w:rPr>
        <w:rFonts w:hint="default"/>
        <w:lang w:val="es-ES" w:eastAsia="en-US" w:bidi="ar-SA"/>
      </w:rPr>
    </w:lvl>
  </w:abstractNum>
  <w:abstractNum w:abstractNumId="22" w15:restartNumberingAfterBreak="0">
    <w:nsid w:val="48F05392"/>
    <w:multiLevelType w:val="hybridMultilevel"/>
    <w:tmpl w:val="BD0610D4"/>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3" w15:restartNumberingAfterBreak="0">
    <w:nsid w:val="4BC75735"/>
    <w:multiLevelType w:val="hybridMultilevel"/>
    <w:tmpl w:val="9FB2EE0A"/>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4" w15:restartNumberingAfterBreak="0">
    <w:nsid w:val="4C035DCA"/>
    <w:multiLevelType w:val="hybridMultilevel"/>
    <w:tmpl w:val="CE2AC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C0189"/>
    <w:multiLevelType w:val="hybridMultilevel"/>
    <w:tmpl w:val="168EAB4E"/>
    <w:lvl w:ilvl="0" w:tplc="6AE2CAB0">
      <w:start w:val="1"/>
      <w:numFmt w:val="upperRoman"/>
      <w:lvlText w:val="%1."/>
      <w:lvlJc w:val="left"/>
      <w:pPr>
        <w:ind w:left="1882" w:hanging="720"/>
        <w:jc w:val="right"/>
      </w:pPr>
      <w:rPr>
        <w:rFonts w:ascii="Calibri" w:eastAsia="Calibri" w:hAnsi="Calibri" w:cs="Calibri" w:hint="default"/>
        <w:b/>
        <w:bCs/>
        <w:color w:val="6F2F9F"/>
        <w:spacing w:val="-2"/>
        <w:w w:val="99"/>
        <w:sz w:val="32"/>
        <w:szCs w:val="32"/>
        <w:lang w:val="es-ES" w:eastAsia="en-US" w:bidi="ar-SA"/>
      </w:rPr>
    </w:lvl>
    <w:lvl w:ilvl="1" w:tplc="708077AC">
      <w:numFmt w:val="bullet"/>
      <w:lvlText w:val=""/>
      <w:lvlJc w:val="left"/>
      <w:pPr>
        <w:ind w:left="1522" w:hanging="360"/>
      </w:pPr>
      <w:rPr>
        <w:rFonts w:ascii="Wingdings" w:eastAsia="Wingdings" w:hAnsi="Wingdings" w:cs="Wingdings" w:hint="default"/>
        <w:color w:val="1F4E79"/>
        <w:w w:val="100"/>
        <w:sz w:val="28"/>
        <w:szCs w:val="28"/>
        <w:lang w:val="es-ES" w:eastAsia="en-US" w:bidi="ar-SA"/>
      </w:rPr>
    </w:lvl>
    <w:lvl w:ilvl="2" w:tplc="854062F2">
      <w:numFmt w:val="bullet"/>
      <w:lvlText w:val="•"/>
      <w:lvlJc w:val="left"/>
      <w:pPr>
        <w:ind w:left="2800" w:hanging="360"/>
      </w:pPr>
      <w:rPr>
        <w:rFonts w:hint="default"/>
        <w:lang w:val="es-ES" w:eastAsia="en-US" w:bidi="ar-SA"/>
      </w:rPr>
    </w:lvl>
    <w:lvl w:ilvl="3" w:tplc="36909FC8">
      <w:numFmt w:val="bullet"/>
      <w:lvlText w:val="•"/>
      <w:lvlJc w:val="left"/>
      <w:pPr>
        <w:ind w:left="3720" w:hanging="360"/>
      </w:pPr>
      <w:rPr>
        <w:rFonts w:hint="default"/>
        <w:lang w:val="es-ES" w:eastAsia="en-US" w:bidi="ar-SA"/>
      </w:rPr>
    </w:lvl>
    <w:lvl w:ilvl="4" w:tplc="52E0EB8E">
      <w:numFmt w:val="bullet"/>
      <w:lvlText w:val="•"/>
      <w:lvlJc w:val="left"/>
      <w:pPr>
        <w:ind w:left="4640" w:hanging="360"/>
      </w:pPr>
      <w:rPr>
        <w:rFonts w:hint="default"/>
        <w:lang w:val="es-ES" w:eastAsia="en-US" w:bidi="ar-SA"/>
      </w:rPr>
    </w:lvl>
    <w:lvl w:ilvl="5" w:tplc="6212A9DC">
      <w:numFmt w:val="bullet"/>
      <w:lvlText w:val="•"/>
      <w:lvlJc w:val="left"/>
      <w:pPr>
        <w:ind w:left="5560" w:hanging="360"/>
      </w:pPr>
      <w:rPr>
        <w:rFonts w:hint="default"/>
        <w:lang w:val="es-ES" w:eastAsia="en-US" w:bidi="ar-SA"/>
      </w:rPr>
    </w:lvl>
    <w:lvl w:ilvl="6" w:tplc="0AEA1C76">
      <w:numFmt w:val="bullet"/>
      <w:lvlText w:val="•"/>
      <w:lvlJc w:val="left"/>
      <w:pPr>
        <w:ind w:left="6480" w:hanging="360"/>
      </w:pPr>
      <w:rPr>
        <w:rFonts w:hint="default"/>
        <w:lang w:val="es-ES" w:eastAsia="en-US" w:bidi="ar-SA"/>
      </w:rPr>
    </w:lvl>
    <w:lvl w:ilvl="7" w:tplc="20F8161C">
      <w:numFmt w:val="bullet"/>
      <w:lvlText w:val="•"/>
      <w:lvlJc w:val="left"/>
      <w:pPr>
        <w:ind w:left="7400" w:hanging="360"/>
      </w:pPr>
      <w:rPr>
        <w:rFonts w:hint="default"/>
        <w:lang w:val="es-ES" w:eastAsia="en-US" w:bidi="ar-SA"/>
      </w:rPr>
    </w:lvl>
    <w:lvl w:ilvl="8" w:tplc="ABCE9DF0">
      <w:numFmt w:val="bullet"/>
      <w:lvlText w:val="•"/>
      <w:lvlJc w:val="left"/>
      <w:pPr>
        <w:ind w:left="8320" w:hanging="360"/>
      </w:pPr>
      <w:rPr>
        <w:rFonts w:hint="default"/>
        <w:lang w:val="es-ES" w:eastAsia="en-US" w:bidi="ar-SA"/>
      </w:rPr>
    </w:lvl>
  </w:abstractNum>
  <w:abstractNum w:abstractNumId="26" w15:restartNumberingAfterBreak="0">
    <w:nsid w:val="53BA3EEF"/>
    <w:multiLevelType w:val="hybridMultilevel"/>
    <w:tmpl w:val="109C78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D6E6C"/>
    <w:multiLevelType w:val="hybridMultilevel"/>
    <w:tmpl w:val="05784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612760"/>
    <w:multiLevelType w:val="hybridMultilevel"/>
    <w:tmpl w:val="94E24436"/>
    <w:lvl w:ilvl="0" w:tplc="C5A6E526">
      <w:start w:val="1"/>
      <w:numFmt w:val="decimal"/>
      <w:lvlText w:val="%1."/>
      <w:lvlJc w:val="left"/>
      <w:pPr>
        <w:ind w:left="1162" w:hanging="360"/>
      </w:pPr>
      <w:rPr>
        <w:rFonts w:hint="default"/>
        <w:color w:val="1E4E79"/>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29" w15:restartNumberingAfterBreak="0">
    <w:nsid w:val="61303C53"/>
    <w:multiLevelType w:val="hybridMultilevel"/>
    <w:tmpl w:val="D8C47B26"/>
    <w:lvl w:ilvl="0" w:tplc="D3E80AA4">
      <w:start w:val="3"/>
      <w:numFmt w:val="lowerLetter"/>
      <w:lvlText w:val="%1)"/>
      <w:lvlJc w:val="left"/>
      <w:pPr>
        <w:ind w:left="1068" w:hanging="267"/>
      </w:pPr>
      <w:rPr>
        <w:rFonts w:ascii="Calibri" w:eastAsia="Calibri" w:hAnsi="Calibri" w:cs="Calibri" w:hint="default"/>
        <w:b/>
        <w:bCs/>
        <w:color w:val="1F4E79"/>
        <w:spacing w:val="-1"/>
        <w:w w:val="100"/>
        <w:sz w:val="28"/>
        <w:szCs w:val="28"/>
        <w:lang w:val="es-ES" w:eastAsia="en-US" w:bidi="ar-SA"/>
      </w:rPr>
    </w:lvl>
    <w:lvl w:ilvl="1" w:tplc="78FE3306">
      <w:numFmt w:val="bullet"/>
      <w:lvlText w:val="•"/>
      <w:lvlJc w:val="left"/>
      <w:pPr>
        <w:ind w:left="1970" w:hanging="267"/>
      </w:pPr>
      <w:rPr>
        <w:rFonts w:hint="default"/>
        <w:lang w:val="es-ES" w:eastAsia="en-US" w:bidi="ar-SA"/>
      </w:rPr>
    </w:lvl>
    <w:lvl w:ilvl="2" w:tplc="E57209AE">
      <w:numFmt w:val="bullet"/>
      <w:lvlText w:val="•"/>
      <w:lvlJc w:val="left"/>
      <w:pPr>
        <w:ind w:left="2880" w:hanging="267"/>
      </w:pPr>
      <w:rPr>
        <w:rFonts w:hint="default"/>
        <w:lang w:val="es-ES" w:eastAsia="en-US" w:bidi="ar-SA"/>
      </w:rPr>
    </w:lvl>
    <w:lvl w:ilvl="3" w:tplc="D9B6C6D0">
      <w:numFmt w:val="bullet"/>
      <w:lvlText w:val="•"/>
      <w:lvlJc w:val="left"/>
      <w:pPr>
        <w:ind w:left="3790" w:hanging="267"/>
      </w:pPr>
      <w:rPr>
        <w:rFonts w:hint="default"/>
        <w:lang w:val="es-ES" w:eastAsia="en-US" w:bidi="ar-SA"/>
      </w:rPr>
    </w:lvl>
    <w:lvl w:ilvl="4" w:tplc="93AE2572">
      <w:numFmt w:val="bullet"/>
      <w:lvlText w:val="•"/>
      <w:lvlJc w:val="left"/>
      <w:pPr>
        <w:ind w:left="4700" w:hanging="267"/>
      </w:pPr>
      <w:rPr>
        <w:rFonts w:hint="default"/>
        <w:lang w:val="es-ES" w:eastAsia="en-US" w:bidi="ar-SA"/>
      </w:rPr>
    </w:lvl>
    <w:lvl w:ilvl="5" w:tplc="E0001038">
      <w:numFmt w:val="bullet"/>
      <w:lvlText w:val="•"/>
      <w:lvlJc w:val="left"/>
      <w:pPr>
        <w:ind w:left="5610" w:hanging="267"/>
      </w:pPr>
      <w:rPr>
        <w:rFonts w:hint="default"/>
        <w:lang w:val="es-ES" w:eastAsia="en-US" w:bidi="ar-SA"/>
      </w:rPr>
    </w:lvl>
    <w:lvl w:ilvl="6" w:tplc="7592CE34">
      <w:numFmt w:val="bullet"/>
      <w:lvlText w:val="•"/>
      <w:lvlJc w:val="left"/>
      <w:pPr>
        <w:ind w:left="6520" w:hanging="267"/>
      </w:pPr>
      <w:rPr>
        <w:rFonts w:hint="default"/>
        <w:lang w:val="es-ES" w:eastAsia="en-US" w:bidi="ar-SA"/>
      </w:rPr>
    </w:lvl>
    <w:lvl w:ilvl="7" w:tplc="29CAAC40">
      <w:numFmt w:val="bullet"/>
      <w:lvlText w:val="•"/>
      <w:lvlJc w:val="left"/>
      <w:pPr>
        <w:ind w:left="7430" w:hanging="267"/>
      </w:pPr>
      <w:rPr>
        <w:rFonts w:hint="default"/>
        <w:lang w:val="es-ES" w:eastAsia="en-US" w:bidi="ar-SA"/>
      </w:rPr>
    </w:lvl>
    <w:lvl w:ilvl="8" w:tplc="9AAC37EA">
      <w:numFmt w:val="bullet"/>
      <w:lvlText w:val="•"/>
      <w:lvlJc w:val="left"/>
      <w:pPr>
        <w:ind w:left="8340" w:hanging="267"/>
      </w:pPr>
      <w:rPr>
        <w:rFonts w:hint="default"/>
        <w:lang w:val="es-ES" w:eastAsia="en-US" w:bidi="ar-SA"/>
      </w:rPr>
    </w:lvl>
  </w:abstractNum>
  <w:abstractNum w:abstractNumId="30" w15:restartNumberingAfterBreak="0">
    <w:nsid w:val="66C85CE8"/>
    <w:multiLevelType w:val="hybridMultilevel"/>
    <w:tmpl w:val="17D22608"/>
    <w:lvl w:ilvl="0" w:tplc="88A0F0AC">
      <w:start w:val="1"/>
      <w:numFmt w:val="decimal"/>
      <w:lvlText w:val="%1."/>
      <w:lvlJc w:val="left"/>
      <w:pPr>
        <w:ind w:left="802" w:hanging="353"/>
        <w:jc w:val="right"/>
      </w:pPr>
      <w:rPr>
        <w:rFonts w:ascii="Calibri" w:eastAsia="Calibri" w:hAnsi="Calibri" w:cs="Calibri" w:hint="default"/>
        <w:color w:val="1F4E79"/>
        <w:w w:val="100"/>
        <w:sz w:val="28"/>
        <w:szCs w:val="28"/>
        <w:lang w:val="es-ES" w:eastAsia="en-US" w:bidi="ar-SA"/>
      </w:rPr>
    </w:lvl>
    <w:lvl w:ilvl="1" w:tplc="84D0B654">
      <w:numFmt w:val="bullet"/>
      <w:lvlText w:val="•"/>
      <w:lvlJc w:val="left"/>
      <w:pPr>
        <w:ind w:left="1736" w:hanging="353"/>
      </w:pPr>
      <w:rPr>
        <w:rFonts w:hint="default"/>
        <w:lang w:val="es-ES" w:eastAsia="en-US" w:bidi="ar-SA"/>
      </w:rPr>
    </w:lvl>
    <w:lvl w:ilvl="2" w:tplc="5F7EC0BC">
      <w:numFmt w:val="bullet"/>
      <w:lvlText w:val="•"/>
      <w:lvlJc w:val="left"/>
      <w:pPr>
        <w:ind w:left="2672" w:hanging="353"/>
      </w:pPr>
      <w:rPr>
        <w:rFonts w:hint="default"/>
        <w:lang w:val="es-ES" w:eastAsia="en-US" w:bidi="ar-SA"/>
      </w:rPr>
    </w:lvl>
    <w:lvl w:ilvl="3" w:tplc="A85A2834">
      <w:numFmt w:val="bullet"/>
      <w:lvlText w:val="•"/>
      <w:lvlJc w:val="left"/>
      <w:pPr>
        <w:ind w:left="3608" w:hanging="353"/>
      </w:pPr>
      <w:rPr>
        <w:rFonts w:hint="default"/>
        <w:lang w:val="es-ES" w:eastAsia="en-US" w:bidi="ar-SA"/>
      </w:rPr>
    </w:lvl>
    <w:lvl w:ilvl="4" w:tplc="CB0AC468">
      <w:numFmt w:val="bullet"/>
      <w:lvlText w:val="•"/>
      <w:lvlJc w:val="left"/>
      <w:pPr>
        <w:ind w:left="4544" w:hanging="353"/>
      </w:pPr>
      <w:rPr>
        <w:rFonts w:hint="default"/>
        <w:lang w:val="es-ES" w:eastAsia="en-US" w:bidi="ar-SA"/>
      </w:rPr>
    </w:lvl>
    <w:lvl w:ilvl="5" w:tplc="7D046668">
      <w:numFmt w:val="bullet"/>
      <w:lvlText w:val="•"/>
      <w:lvlJc w:val="left"/>
      <w:pPr>
        <w:ind w:left="5480" w:hanging="353"/>
      </w:pPr>
      <w:rPr>
        <w:rFonts w:hint="default"/>
        <w:lang w:val="es-ES" w:eastAsia="en-US" w:bidi="ar-SA"/>
      </w:rPr>
    </w:lvl>
    <w:lvl w:ilvl="6" w:tplc="FB963E94">
      <w:numFmt w:val="bullet"/>
      <w:lvlText w:val="•"/>
      <w:lvlJc w:val="left"/>
      <w:pPr>
        <w:ind w:left="6416" w:hanging="353"/>
      </w:pPr>
      <w:rPr>
        <w:rFonts w:hint="default"/>
        <w:lang w:val="es-ES" w:eastAsia="en-US" w:bidi="ar-SA"/>
      </w:rPr>
    </w:lvl>
    <w:lvl w:ilvl="7" w:tplc="091E0DE0">
      <w:numFmt w:val="bullet"/>
      <w:lvlText w:val="•"/>
      <w:lvlJc w:val="left"/>
      <w:pPr>
        <w:ind w:left="7352" w:hanging="353"/>
      </w:pPr>
      <w:rPr>
        <w:rFonts w:hint="default"/>
        <w:lang w:val="es-ES" w:eastAsia="en-US" w:bidi="ar-SA"/>
      </w:rPr>
    </w:lvl>
    <w:lvl w:ilvl="8" w:tplc="B4FA8D8E">
      <w:numFmt w:val="bullet"/>
      <w:lvlText w:val="•"/>
      <w:lvlJc w:val="left"/>
      <w:pPr>
        <w:ind w:left="8288" w:hanging="353"/>
      </w:pPr>
      <w:rPr>
        <w:rFonts w:hint="default"/>
        <w:lang w:val="es-ES" w:eastAsia="en-US" w:bidi="ar-SA"/>
      </w:rPr>
    </w:lvl>
  </w:abstractNum>
  <w:abstractNum w:abstractNumId="31" w15:restartNumberingAfterBreak="0">
    <w:nsid w:val="687F0BD1"/>
    <w:multiLevelType w:val="hybridMultilevel"/>
    <w:tmpl w:val="A6E63096"/>
    <w:lvl w:ilvl="0" w:tplc="979012C0">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32" w15:restartNumberingAfterBreak="0">
    <w:nsid w:val="694D03B7"/>
    <w:multiLevelType w:val="hybridMultilevel"/>
    <w:tmpl w:val="06FC2B52"/>
    <w:lvl w:ilvl="0" w:tplc="FFFFFFFF">
      <w:start w:val="1"/>
      <w:numFmt w:val="decimal"/>
      <w:lvlText w:val="%1."/>
      <w:lvlJc w:val="left"/>
      <w:pPr>
        <w:ind w:left="802" w:hanging="298"/>
      </w:pPr>
      <w:rPr>
        <w:rFonts w:ascii="Calibri" w:eastAsia="Calibri" w:hAnsi="Calibri" w:cs="Calibri" w:hint="default"/>
        <w:color w:val="1F4E79"/>
        <w:w w:val="100"/>
        <w:sz w:val="28"/>
        <w:szCs w:val="28"/>
        <w:lang w:val="es-ES" w:eastAsia="en-US" w:bidi="ar-SA"/>
      </w:rPr>
    </w:lvl>
    <w:lvl w:ilvl="1" w:tplc="FFFFFFFF">
      <w:numFmt w:val="bullet"/>
      <w:lvlText w:val="•"/>
      <w:lvlJc w:val="left"/>
      <w:pPr>
        <w:ind w:left="1736" w:hanging="298"/>
      </w:pPr>
      <w:rPr>
        <w:rFonts w:hint="default"/>
        <w:lang w:val="es-ES" w:eastAsia="en-US" w:bidi="ar-SA"/>
      </w:rPr>
    </w:lvl>
    <w:lvl w:ilvl="2" w:tplc="FFFFFFFF">
      <w:numFmt w:val="bullet"/>
      <w:lvlText w:val="•"/>
      <w:lvlJc w:val="left"/>
      <w:pPr>
        <w:ind w:left="2672" w:hanging="298"/>
      </w:pPr>
      <w:rPr>
        <w:rFonts w:hint="default"/>
        <w:lang w:val="es-ES" w:eastAsia="en-US" w:bidi="ar-SA"/>
      </w:rPr>
    </w:lvl>
    <w:lvl w:ilvl="3" w:tplc="FFFFFFFF">
      <w:numFmt w:val="bullet"/>
      <w:lvlText w:val="•"/>
      <w:lvlJc w:val="left"/>
      <w:pPr>
        <w:ind w:left="3608" w:hanging="298"/>
      </w:pPr>
      <w:rPr>
        <w:rFonts w:hint="default"/>
        <w:lang w:val="es-ES" w:eastAsia="en-US" w:bidi="ar-SA"/>
      </w:rPr>
    </w:lvl>
    <w:lvl w:ilvl="4" w:tplc="FFFFFFFF">
      <w:numFmt w:val="bullet"/>
      <w:lvlText w:val="•"/>
      <w:lvlJc w:val="left"/>
      <w:pPr>
        <w:ind w:left="4544" w:hanging="298"/>
      </w:pPr>
      <w:rPr>
        <w:rFonts w:hint="default"/>
        <w:lang w:val="es-ES" w:eastAsia="en-US" w:bidi="ar-SA"/>
      </w:rPr>
    </w:lvl>
    <w:lvl w:ilvl="5" w:tplc="FFFFFFFF">
      <w:numFmt w:val="bullet"/>
      <w:lvlText w:val="•"/>
      <w:lvlJc w:val="left"/>
      <w:pPr>
        <w:ind w:left="5480" w:hanging="298"/>
      </w:pPr>
      <w:rPr>
        <w:rFonts w:hint="default"/>
        <w:lang w:val="es-ES" w:eastAsia="en-US" w:bidi="ar-SA"/>
      </w:rPr>
    </w:lvl>
    <w:lvl w:ilvl="6" w:tplc="FFFFFFFF">
      <w:numFmt w:val="bullet"/>
      <w:lvlText w:val="•"/>
      <w:lvlJc w:val="left"/>
      <w:pPr>
        <w:ind w:left="6416" w:hanging="298"/>
      </w:pPr>
      <w:rPr>
        <w:rFonts w:hint="default"/>
        <w:lang w:val="es-ES" w:eastAsia="en-US" w:bidi="ar-SA"/>
      </w:rPr>
    </w:lvl>
    <w:lvl w:ilvl="7" w:tplc="FFFFFFFF">
      <w:numFmt w:val="bullet"/>
      <w:lvlText w:val="•"/>
      <w:lvlJc w:val="left"/>
      <w:pPr>
        <w:ind w:left="7352" w:hanging="298"/>
      </w:pPr>
      <w:rPr>
        <w:rFonts w:hint="default"/>
        <w:lang w:val="es-ES" w:eastAsia="en-US" w:bidi="ar-SA"/>
      </w:rPr>
    </w:lvl>
    <w:lvl w:ilvl="8" w:tplc="FFFFFFFF">
      <w:numFmt w:val="bullet"/>
      <w:lvlText w:val="•"/>
      <w:lvlJc w:val="left"/>
      <w:pPr>
        <w:ind w:left="8288" w:hanging="298"/>
      </w:pPr>
      <w:rPr>
        <w:rFonts w:hint="default"/>
        <w:lang w:val="es-ES" w:eastAsia="en-US" w:bidi="ar-SA"/>
      </w:rPr>
    </w:lvl>
  </w:abstractNum>
  <w:abstractNum w:abstractNumId="33" w15:restartNumberingAfterBreak="0">
    <w:nsid w:val="699260EF"/>
    <w:multiLevelType w:val="hybridMultilevel"/>
    <w:tmpl w:val="69846E9E"/>
    <w:lvl w:ilvl="0" w:tplc="3F46BCA2">
      <w:numFmt w:val="bullet"/>
      <w:lvlText w:val=""/>
      <w:lvlJc w:val="left"/>
      <w:pPr>
        <w:ind w:left="1440" w:hanging="360"/>
      </w:pPr>
      <w:rPr>
        <w:rFonts w:ascii="Wingdings" w:eastAsia="Wingdings" w:hAnsi="Wingdings" w:cs="Wingdings" w:hint="default"/>
        <w:color w:val="000000" w:themeColor="text1"/>
        <w:w w:val="100"/>
        <w:sz w:val="28"/>
        <w:szCs w:val="28"/>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9B044FD"/>
    <w:multiLevelType w:val="hybridMultilevel"/>
    <w:tmpl w:val="9F5E4DF2"/>
    <w:lvl w:ilvl="0" w:tplc="B23E86EA">
      <w:numFmt w:val="bullet"/>
      <w:lvlText w:val=""/>
      <w:lvlJc w:val="left"/>
      <w:pPr>
        <w:ind w:left="324" w:hanging="284"/>
      </w:pPr>
      <w:rPr>
        <w:rFonts w:ascii="Symbol" w:eastAsia="Symbol" w:hAnsi="Symbol" w:cs="Symbol" w:hint="default"/>
        <w:color w:val="000000" w:themeColor="text1"/>
        <w:w w:val="100"/>
        <w:sz w:val="28"/>
        <w:szCs w:val="28"/>
        <w:lang w:val="es-ES" w:eastAsia="en-US" w:bidi="ar-SA"/>
      </w:rPr>
    </w:lvl>
    <w:lvl w:ilvl="1" w:tplc="9E06B890">
      <w:numFmt w:val="bullet"/>
      <w:lvlText w:val="•"/>
      <w:lvlJc w:val="left"/>
      <w:pPr>
        <w:ind w:left="631" w:hanging="284"/>
      </w:pPr>
      <w:rPr>
        <w:rFonts w:hint="default"/>
        <w:lang w:val="es-ES" w:eastAsia="en-US" w:bidi="ar-SA"/>
      </w:rPr>
    </w:lvl>
    <w:lvl w:ilvl="2" w:tplc="1EF27A8E">
      <w:numFmt w:val="bullet"/>
      <w:lvlText w:val="•"/>
      <w:lvlJc w:val="left"/>
      <w:pPr>
        <w:ind w:left="942" w:hanging="284"/>
      </w:pPr>
      <w:rPr>
        <w:rFonts w:hint="default"/>
        <w:lang w:val="es-ES" w:eastAsia="en-US" w:bidi="ar-SA"/>
      </w:rPr>
    </w:lvl>
    <w:lvl w:ilvl="3" w:tplc="1E5CF006">
      <w:numFmt w:val="bullet"/>
      <w:lvlText w:val="•"/>
      <w:lvlJc w:val="left"/>
      <w:pPr>
        <w:ind w:left="1253" w:hanging="284"/>
      </w:pPr>
      <w:rPr>
        <w:rFonts w:hint="default"/>
        <w:lang w:val="es-ES" w:eastAsia="en-US" w:bidi="ar-SA"/>
      </w:rPr>
    </w:lvl>
    <w:lvl w:ilvl="4" w:tplc="D0E69540">
      <w:numFmt w:val="bullet"/>
      <w:lvlText w:val="•"/>
      <w:lvlJc w:val="left"/>
      <w:pPr>
        <w:ind w:left="1564" w:hanging="284"/>
      </w:pPr>
      <w:rPr>
        <w:rFonts w:hint="default"/>
        <w:lang w:val="es-ES" w:eastAsia="en-US" w:bidi="ar-SA"/>
      </w:rPr>
    </w:lvl>
    <w:lvl w:ilvl="5" w:tplc="27A66508">
      <w:numFmt w:val="bullet"/>
      <w:lvlText w:val="•"/>
      <w:lvlJc w:val="left"/>
      <w:pPr>
        <w:ind w:left="1876" w:hanging="284"/>
      </w:pPr>
      <w:rPr>
        <w:rFonts w:hint="default"/>
        <w:lang w:val="es-ES" w:eastAsia="en-US" w:bidi="ar-SA"/>
      </w:rPr>
    </w:lvl>
    <w:lvl w:ilvl="6" w:tplc="65B43684">
      <w:numFmt w:val="bullet"/>
      <w:lvlText w:val="•"/>
      <w:lvlJc w:val="left"/>
      <w:pPr>
        <w:ind w:left="2187" w:hanging="284"/>
      </w:pPr>
      <w:rPr>
        <w:rFonts w:hint="default"/>
        <w:lang w:val="es-ES" w:eastAsia="en-US" w:bidi="ar-SA"/>
      </w:rPr>
    </w:lvl>
    <w:lvl w:ilvl="7" w:tplc="DFDEFC8C">
      <w:numFmt w:val="bullet"/>
      <w:lvlText w:val="•"/>
      <w:lvlJc w:val="left"/>
      <w:pPr>
        <w:ind w:left="2498" w:hanging="284"/>
      </w:pPr>
      <w:rPr>
        <w:rFonts w:hint="default"/>
        <w:lang w:val="es-ES" w:eastAsia="en-US" w:bidi="ar-SA"/>
      </w:rPr>
    </w:lvl>
    <w:lvl w:ilvl="8" w:tplc="1C8EE7B8">
      <w:numFmt w:val="bullet"/>
      <w:lvlText w:val="•"/>
      <w:lvlJc w:val="left"/>
      <w:pPr>
        <w:ind w:left="2809" w:hanging="284"/>
      </w:pPr>
      <w:rPr>
        <w:rFonts w:hint="default"/>
        <w:lang w:val="es-ES" w:eastAsia="en-US" w:bidi="ar-SA"/>
      </w:rPr>
    </w:lvl>
  </w:abstractNum>
  <w:abstractNum w:abstractNumId="35" w15:restartNumberingAfterBreak="0">
    <w:nsid w:val="6D66422E"/>
    <w:multiLevelType w:val="hybridMultilevel"/>
    <w:tmpl w:val="E7FEB902"/>
    <w:lvl w:ilvl="0" w:tplc="CB0C39FC">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36" w15:restartNumberingAfterBreak="0">
    <w:nsid w:val="700670A3"/>
    <w:multiLevelType w:val="hybridMultilevel"/>
    <w:tmpl w:val="EB4A3866"/>
    <w:lvl w:ilvl="0" w:tplc="FFFFFFFF">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080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A7768F"/>
    <w:multiLevelType w:val="hybridMultilevel"/>
    <w:tmpl w:val="38129C7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727E2331"/>
    <w:multiLevelType w:val="hybridMultilevel"/>
    <w:tmpl w:val="76285FD2"/>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85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BD30D2"/>
    <w:multiLevelType w:val="hybridMultilevel"/>
    <w:tmpl w:val="F3161AA6"/>
    <w:lvl w:ilvl="0" w:tplc="B8227CB4">
      <w:numFmt w:val="bullet"/>
      <w:lvlText w:val=""/>
      <w:lvlJc w:val="left"/>
      <w:pPr>
        <w:ind w:left="720" w:hanging="360"/>
      </w:pPr>
      <w:rPr>
        <w:rFonts w:ascii="Symbol" w:eastAsia="Symbol" w:hAnsi="Symbol" w:cs="Symbol" w:hint="default"/>
        <w:color w:val="000000" w:themeColor="text1"/>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547044"/>
    <w:multiLevelType w:val="hybridMultilevel"/>
    <w:tmpl w:val="747E9936"/>
    <w:lvl w:ilvl="0" w:tplc="29E45306">
      <w:numFmt w:val="bullet"/>
      <w:lvlText w:val=""/>
      <w:lvlJc w:val="left"/>
      <w:pPr>
        <w:ind w:left="431" w:hanging="284"/>
      </w:pPr>
      <w:rPr>
        <w:rFonts w:ascii="Symbol" w:eastAsia="Symbol" w:hAnsi="Symbol" w:cs="Symbol" w:hint="default"/>
        <w:color w:val="000000" w:themeColor="text1"/>
        <w:w w:val="100"/>
        <w:sz w:val="28"/>
        <w:szCs w:val="28"/>
        <w:lang w:val="es-ES" w:eastAsia="en-US" w:bidi="ar-SA"/>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num w:numId="1" w16cid:durableId="388696475">
    <w:abstractNumId w:val="11"/>
  </w:num>
  <w:num w:numId="2" w16cid:durableId="181864671">
    <w:abstractNumId w:val="29"/>
  </w:num>
  <w:num w:numId="3" w16cid:durableId="139199866">
    <w:abstractNumId w:val="30"/>
  </w:num>
  <w:num w:numId="4" w16cid:durableId="961231166">
    <w:abstractNumId w:val="12"/>
  </w:num>
  <w:num w:numId="5" w16cid:durableId="1271813332">
    <w:abstractNumId w:val="7"/>
  </w:num>
  <w:num w:numId="6" w16cid:durableId="1142968263">
    <w:abstractNumId w:val="21"/>
  </w:num>
  <w:num w:numId="7" w16cid:durableId="1753351102">
    <w:abstractNumId w:val="14"/>
  </w:num>
  <w:num w:numId="8" w16cid:durableId="506141566">
    <w:abstractNumId w:val="34"/>
  </w:num>
  <w:num w:numId="9" w16cid:durableId="1044791864">
    <w:abstractNumId w:val="6"/>
  </w:num>
  <w:num w:numId="10" w16cid:durableId="603268504">
    <w:abstractNumId w:val="19"/>
  </w:num>
  <w:num w:numId="11" w16cid:durableId="949582195">
    <w:abstractNumId w:val="2"/>
  </w:num>
  <w:num w:numId="12" w16cid:durableId="711538580">
    <w:abstractNumId w:val="25"/>
  </w:num>
  <w:num w:numId="13" w16cid:durableId="1748108019">
    <w:abstractNumId w:val="24"/>
  </w:num>
  <w:num w:numId="14" w16cid:durableId="347605531">
    <w:abstractNumId w:val="27"/>
  </w:num>
  <w:num w:numId="15" w16cid:durableId="54663566">
    <w:abstractNumId w:val="8"/>
  </w:num>
  <w:num w:numId="16" w16cid:durableId="1758743341">
    <w:abstractNumId w:val="18"/>
  </w:num>
  <w:num w:numId="17" w16cid:durableId="1100905535">
    <w:abstractNumId w:val="26"/>
  </w:num>
  <w:num w:numId="18" w16cid:durableId="1840149561">
    <w:abstractNumId w:val="5"/>
  </w:num>
  <w:num w:numId="19" w16cid:durableId="1133139856">
    <w:abstractNumId w:val="3"/>
  </w:num>
  <w:num w:numId="20" w16cid:durableId="544365453">
    <w:abstractNumId w:val="0"/>
  </w:num>
  <w:num w:numId="21" w16cid:durableId="583341872">
    <w:abstractNumId w:val="31"/>
  </w:num>
  <w:num w:numId="22" w16cid:durableId="1163356315">
    <w:abstractNumId w:val="23"/>
  </w:num>
  <w:num w:numId="23" w16cid:durableId="2077510125">
    <w:abstractNumId w:val="22"/>
  </w:num>
  <w:num w:numId="24" w16cid:durableId="618074343">
    <w:abstractNumId w:val="10"/>
  </w:num>
  <w:num w:numId="25" w16cid:durableId="1800998892">
    <w:abstractNumId w:val="40"/>
  </w:num>
  <w:num w:numId="26" w16cid:durableId="47807509">
    <w:abstractNumId w:val="20"/>
  </w:num>
  <w:num w:numId="27" w16cid:durableId="558637797">
    <w:abstractNumId w:val="28"/>
  </w:num>
  <w:num w:numId="28" w16cid:durableId="1258950267">
    <w:abstractNumId w:val="16"/>
  </w:num>
  <w:num w:numId="29" w16cid:durableId="1774982754">
    <w:abstractNumId w:val="36"/>
  </w:num>
  <w:num w:numId="30" w16cid:durableId="1921937853">
    <w:abstractNumId w:val="15"/>
  </w:num>
  <w:num w:numId="31" w16cid:durableId="1684356102">
    <w:abstractNumId w:val="33"/>
  </w:num>
  <w:num w:numId="32" w16cid:durableId="862211171">
    <w:abstractNumId w:val="32"/>
  </w:num>
  <w:num w:numId="33" w16cid:durableId="194588083">
    <w:abstractNumId w:val="37"/>
  </w:num>
  <w:num w:numId="34" w16cid:durableId="2085494595">
    <w:abstractNumId w:val="9"/>
  </w:num>
  <w:num w:numId="35" w16cid:durableId="1014386201">
    <w:abstractNumId w:val="35"/>
  </w:num>
  <w:num w:numId="36" w16cid:durableId="742027628">
    <w:abstractNumId w:val="4"/>
  </w:num>
  <w:num w:numId="37" w16cid:durableId="693965706">
    <w:abstractNumId w:val="17"/>
  </w:num>
  <w:num w:numId="38" w16cid:durableId="771441614">
    <w:abstractNumId w:val="1"/>
  </w:num>
  <w:num w:numId="39" w16cid:durableId="1510217717">
    <w:abstractNumId w:val="38"/>
  </w:num>
  <w:num w:numId="40" w16cid:durableId="1121922053">
    <w:abstractNumId w:val="39"/>
  </w:num>
  <w:num w:numId="41" w16cid:durableId="12891646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yda Licano Ramírez">
    <w15:presenceInfo w15:providerId="AD" w15:userId="S::flicanor@ieechihuahua.org.mx::01d5327a-30ba-42a7-86bd-78830cb1e2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71"/>
    <w:rsid w:val="00006285"/>
    <w:rsid w:val="00013949"/>
    <w:rsid w:val="00017A55"/>
    <w:rsid w:val="0002318A"/>
    <w:rsid w:val="000540D5"/>
    <w:rsid w:val="00065F87"/>
    <w:rsid w:val="00086725"/>
    <w:rsid w:val="000B2021"/>
    <w:rsid w:val="000C447E"/>
    <w:rsid w:val="000E079B"/>
    <w:rsid w:val="000E42D1"/>
    <w:rsid w:val="000F7771"/>
    <w:rsid w:val="00104420"/>
    <w:rsid w:val="00111C92"/>
    <w:rsid w:val="00116219"/>
    <w:rsid w:val="00122B16"/>
    <w:rsid w:val="001238ED"/>
    <w:rsid w:val="0012651F"/>
    <w:rsid w:val="001304B2"/>
    <w:rsid w:val="00133833"/>
    <w:rsid w:val="00142E65"/>
    <w:rsid w:val="00144B40"/>
    <w:rsid w:val="0015182D"/>
    <w:rsid w:val="00160FD9"/>
    <w:rsid w:val="0017411A"/>
    <w:rsid w:val="00181453"/>
    <w:rsid w:val="001D3BE2"/>
    <w:rsid w:val="001D4E10"/>
    <w:rsid w:val="001E13BC"/>
    <w:rsid w:val="001F2BBE"/>
    <w:rsid w:val="001F332E"/>
    <w:rsid w:val="001F42F5"/>
    <w:rsid w:val="00204991"/>
    <w:rsid w:val="00262EA0"/>
    <w:rsid w:val="002F33E4"/>
    <w:rsid w:val="003040AB"/>
    <w:rsid w:val="00304E5C"/>
    <w:rsid w:val="003167C2"/>
    <w:rsid w:val="003234D6"/>
    <w:rsid w:val="00325F8A"/>
    <w:rsid w:val="003310AC"/>
    <w:rsid w:val="00337E26"/>
    <w:rsid w:val="00357375"/>
    <w:rsid w:val="0036319F"/>
    <w:rsid w:val="003728A4"/>
    <w:rsid w:val="00376E80"/>
    <w:rsid w:val="003A2FB5"/>
    <w:rsid w:val="003A53BA"/>
    <w:rsid w:val="004042BB"/>
    <w:rsid w:val="00421240"/>
    <w:rsid w:val="00421935"/>
    <w:rsid w:val="00431C56"/>
    <w:rsid w:val="00435943"/>
    <w:rsid w:val="00462F17"/>
    <w:rsid w:val="004744C2"/>
    <w:rsid w:val="00486BC9"/>
    <w:rsid w:val="004B6CAC"/>
    <w:rsid w:val="004D2042"/>
    <w:rsid w:val="004D75F6"/>
    <w:rsid w:val="004E6694"/>
    <w:rsid w:val="004F60B4"/>
    <w:rsid w:val="005078ED"/>
    <w:rsid w:val="0053122F"/>
    <w:rsid w:val="00564FD4"/>
    <w:rsid w:val="00585783"/>
    <w:rsid w:val="0059626F"/>
    <w:rsid w:val="00597B69"/>
    <w:rsid w:val="005F13B2"/>
    <w:rsid w:val="005F2402"/>
    <w:rsid w:val="00603E6A"/>
    <w:rsid w:val="00623249"/>
    <w:rsid w:val="00624E6E"/>
    <w:rsid w:val="006258FB"/>
    <w:rsid w:val="006351C1"/>
    <w:rsid w:val="006544EE"/>
    <w:rsid w:val="006567A1"/>
    <w:rsid w:val="00661ABD"/>
    <w:rsid w:val="00675AA5"/>
    <w:rsid w:val="00681661"/>
    <w:rsid w:val="00693B95"/>
    <w:rsid w:val="006D2D4D"/>
    <w:rsid w:val="006D32C2"/>
    <w:rsid w:val="006E49DB"/>
    <w:rsid w:val="00712FC1"/>
    <w:rsid w:val="00716066"/>
    <w:rsid w:val="007271E8"/>
    <w:rsid w:val="00741E54"/>
    <w:rsid w:val="00753BB9"/>
    <w:rsid w:val="0078698F"/>
    <w:rsid w:val="007F2F12"/>
    <w:rsid w:val="007F3935"/>
    <w:rsid w:val="00820C70"/>
    <w:rsid w:val="00874AB8"/>
    <w:rsid w:val="00874F33"/>
    <w:rsid w:val="0088191E"/>
    <w:rsid w:val="008A60EE"/>
    <w:rsid w:val="008D624D"/>
    <w:rsid w:val="008F5CFE"/>
    <w:rsid w:val="009013D4"/>
    <w:rsid w:val="00904A16"/>
    <w:rsid w:val="00915DC2"/>
    <w:rsid w:val="00921F12"/>
    <w:rsid w:val="0093723C"/>
    <w:rsid w:val="009517DF"/>
    <w:rsid w:val="00951B36"/>
    <w:rsid w:val="009B730C"/>
    <w:rsid w:val="009F65DE"/>
    <w:rsid w:val="00A12B10"/>
    <w:rsid w:val="00A43543"/>
    <w:rsid w:val="00A62AEF"/>
    <w:rsid w:val="00A72BA9"/>
    <w:rsid w:val="00A97ACE"/>
    <w:rsid w:val="00AD0E53"/>
    <w:rsid w:val="00AD2F4C"/>
    <w:rsid w:val="00AE0B86"/>
    <w:rsid w:val="00AE270E"/>
    <w:rsid w:val="00AE4F36"/>
    <w:rsid w:val="00AF6592"/>
    <w:rsid w:val="00B0243F"/>
    <w:rsid w:val="00B42624"/>
    <w:rsid w:val="00B5635F"/>
    <w:rsid w:val="00B74E74"/>
    <w:rsid w:val="00B87BB7"/>
    <w:rsid w:val="00BA747D"/>
    <w:rsid w:val="00BC1441"/>
    <w:rsid w:val="00BD073D"/>
    <w:rsid w:val="00BD54C5"/>
    <w:rsid w:val="00C07F75"/>
    <w:rsid w:val="00C130DF"/>
    <w:rsid w:val="00C63CD7"/>
    <w:rsid w:val="00C7583D"/>
    <w:rsid w:val="00CB50C6"/>
    <w:rsid w:val="00CD1CCD"/>
    <w:rsid w:val="00CF3CE5"/>
    <w:rsid w:val="00CF40B8"/>
    <w:rsid w:val="00D01639"/>
    <w:rsid w:val="00D3051E"/>
    <w:rsid w:val="00D349F8"/>
    <w:rsid w:val="00D54AD6"/>
    <w:rsid w:val="00D723BE"/>
    <w:rsid w:val="00D9392B"/>
    <w:rsid w:val="00D93C54"/>
    <w:rsid w:val="00DB21B1"/>
    <w:rsid w:val="00DB5196"/>
    <w:rsid w:val="00DD6561"/>
    <w:rsid w:val="00DF18B0"/>
    <w:rsid w:val="00DF6C06"/>
    <w:rsid w:val="00E1140B"/>
    <w:rsid w:val="00E11B8E"/>
    <w:rsid w:val="00E13890"/>
    <w:rsid w:val="00E13B34"/>
    <w:rsid w:val="00E14A43"/>
    <w:rsid w:val="00E22A8F"/>
    <w:rsid w:val="00E36A41"/>
    <w:rsid w:val="00E37D37"/>
    <w:rsid w:val="00E667ED"/>
    <w:rsid w:val="00E71B4E"/>
    <w:rsid w:val="00E74F90"/>
    <w:rsid w:val="00E84874"/>
    <w:rsid w:val="00E91A28"/>
    <w:rsid w:val="00ED09A3"/>
    <w:rsid w:val="00F008BE"/>
    <w:rsid w:val="00F066CE"/>
    <w:rsid w:val="00F17BF3"/>
    <w:rsid w:val="00F336F1"/>
    <w:rsid w:val="00F61B4F"/>
    <w:rsid w:val="00F65B6B"/>
    <w:rsid w:val="00F67762"/>
    <w:rsid w:val="00F7425E"/>
    <w:rsid w:val="00F815F9"/>
    <w:rsid w:val="00FC5732"/>
    <w:rsid w:val="00FD02E8"/>
    <w:rsid w:val="00FD4444"/>
    <w:rsid w:val="00FF7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6334"/>
  <w15:docId w15:val="{73987B05-EFF9-4D7C-9933-FA9815A5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2242" w:hanging="720"/>
      <w:outlineLvl w:val="0"/>
    </w:pPr>
    <w:rPr>
      <w:b/>
      <w:bCs/>
      <w:sz w:val="32"/>
      <w:szCs w:val="32"/>
    </w:rPr>
  </w:style>
  <w:style w:type="paragraph" w:styleId="Ttulo2">
    <w:name w:val="heading 2"/>
    <w:basedOn w:val="Normal"/>
    <w:link w:val="Ttulo2Car"/>
    <w:uiPriority w:val="9"/>
    <w:unhideWhenUsed/>
    <w:qFormat/>
    <w:pPr>
      <w:spacing w:before="1"/>
      <w:ind w:left="802"/>
      <w:outlineLvl w:val="1"/>
    </w:pPr>
    <w:rPr>
      <w:b/>
      <w:bCs/>
      <w:sz w:val="28"/>
      <w:szCs w:val="28"/>
    </w:rPr>
  </w:style>
  <w:style w:type="paragraph" w:styleId="Ttulo3">
    <w:name w:val="heading 3"/>
    <w:basedOn w:val="Normal"/>
    <w:next w:val="Normal"/>
    <w:link w:val="Ttulo3Car"/>
    <w:uiPriority w:val="9"/>
    <w:semiHidden/>
    <w:unhideWhenUsed/>
    <w:qFormat/>
    <w:rsid w:val="001D3BE2"/>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D3BE2"/>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1D3BE2"/>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1D3BE2"/>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D3BE2"/>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1D3BE2"/>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1D3BE2"/>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802"/>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16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71B4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s-MX" w:eastAsia="es-MX"/>
    </w:rPr>
  </w:style>
  <w:style w:type="paragraph" w:styleId="TDC2">
    <w:name w:val="toc 2"/>
    <w:basedOn w:val="Normal"/>
    <w:next w:val="Normal"/>
    <w:autoRedefine/>
    <w:uiPriority w:val="39"/>
    <w:unhideWhenUsed/>
    <w:rsid w:val="00E71B4E"/>
    <w:pPr>
      <w:spacing w:after="100"/>
      <w:ind w:left="220"/>
    </w:pPr>
  </w:style>
  <w:style w:type="paragraph" w:styleId="TDC1">
    <w:name w:val="toc 1"/>
    <w:basedOn w:val="Normal"/>
    <w:next w:val="Normal"/>
    <w:autoRedefine/>
    <w:uiPriority w:val="39"/>
    <w:unhideWhenUsed/>
    <w:rsid w:val="0088191E"/>
    <w:pPr>
      <w:tabs>
        <w:tab w:val="left" w:pos="660"/>
        <w:tab w:val="right" w:leader="dot" w:pos="10150"/>
      </w:tabs>
      <w:spacing w:after="100"/>
    </w:pPr>
    <w:rPr>
      <w:b/>
      <w:bCs/>
      <w:noProof/>
      <w:spacing w:val="-2"/>
      <w:w w:val="99"/>
    </w:rPr>
  </w:style>
  <w:style w:type="character" w:styleId="Hipervnculo">
    <w:name w:val="Hyperlink"/>
    <w:basedOn w:val="Fuentedeprrafopredeter"/>
    <w:uiPriority w:val="99"/>
    <w:unhideWhenUsed/>
    <w:rsid w:val="00E71B4E"/>
    <w:rPr>
      <w:color w:val="0000FF" w:themeColor="hyperlink"/>
      <w:u w:val="single"/>
    </w:rPr>
  </w:style>
  <w:style w:type="paragraph" w:styleId="Textonotapie">
    <w:name w:val="footnote text"/>
    <w:basedOn w:val="Normal"/>
    <w:link w:val="TextonotapieCar"/>
    <w:uiPriority w:val="99"/>
    <w:semiHidden/>
    <w:unhideWhenUsed/>
    <w:rsid w:val="00E667ED"/>
    <w:rPr>
      <w:sz w:val="20"/>
      <w:szCs w:val="20"/>
    </w:rPr>
  </w:style>
  <w:style w:type="character" w:customStyle="1" w:styleId="TextonotapieCar">
    <w:name w:val="Texto nota pie Car"/>
    <w:basedOn w:val="Fuentedeprrafopredeter"/>
    <w:link w:val="Textonotapie"/>
    <w:uiPriority w:val="99"/>
    <w:semiHidden/>
    <w:rsid w:val="00E667ED"/>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E667ED"/>
    <w:rPr>
      <w:vertAlign w:val="superscript"/>
    </w:rPr>
  </w:style>
  <w:style w:type="character" w:customStyle="1" w:styleId="TextoindependienteCar">
    <w:name w:val="Texto independiente Car"/>
    <w:basedOn w:val="Fuentedeprrafopredeter"/>
    <w:link w:val="Textoindependiente"/>
    <w:uiPriority w:val="1"/>
    <w:rsid w:val="00E84874"/>
    <w:rPr>
      <w:rFonts w:ascii="Calibri" w:eastAsia="Calibri" w:hAnsi="Calibri" w:cs="Calibri"/>
      <w:sz w:val="28"/>
      <w:szCs w:val="28"/>
      <w:lang w:val="es-ES"/>
    </w:rPr>
  </w:style>
  <w:style w:type="character" w:styleId="Mencinsinresolver">
    <w:name w:val="Unresolved Mention"/>
    <w:basedOn w:val="Fuentedeprrafopredeter"/>
    <w:uiPriority w:val="99"/>
    <w:semiHidden/>
    <w:unhideWhenUsed/>
    <w:rsid w:val="00F066CE"/>
    <w:rPr>
      <w:color w:val="605E5C"/>
      <w:shd w:val="clear" w:color="auto" w:fill="E1DFDD"/>
    </w:rPr>
  </w:style>
  <w:style w:type="paragraph" w:styleId="TDC3">
    <w:name w:val="toc 3"/>
    <w:basedOn w:val="Normal"/>
    <w:next w:val="Normal"/>
    <w:autoRedefine/>
    <w:uiPriority w:val="39"/>
    <w:unhideWhenUsed/>
    <w:rsid w:val="002F33E4"/>
    <w:pPr>
      <w:spacing w:after="100"/>
      <w:ind w:left="440"/>
    </w:pPr>
  </w:style>
  <w:style w:type="character" w:customStyle="1" w:styleId="Ttulo3Car">
    <w:name w:val="Título 3 Car"/>
    <w:basedOn w:val="Fuentedeprrafopredeter"/>
    <w:link w:val="Ttulo3"/>
    <w:uiPriority w:val="9"/>
    <w:semiHidden/>
    <w:rsid w:val="001D3BE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D3BE2"/>
    <w:rPr>
      <w:rFonts w:eastAsiaTheme="minorEastAsia"/>
      <w:b/>
      <w:bCs/>
      <w:sz w:val="28"/>
      <w:szCs w:val="28"/>
    </w:rPr>
  </w:style>
  <w:style w:type="character" w:customStyle="1" w:styleId="Ttulo5Car">
    <w:name w:val="Título 5 Car"/>
    <w:basedOn w:val="Fuentedeprrafopredeter"/>
    <w:link w:val="Ttulo5"/>
    <w:uiPriority w:val="9"/>
    <w:semiHidden/>
    <w:rsid w:val="001D3BE2"/>
    <w:rPr>
      <w:rFonts w:eastAsiaTheme="minorEastAsia"/>
      <w:b/>
      <w:bCs/>
      <w:i/>
      <w:iCs/>
      <w:sz w:val="26"/>
      <w:szCs w:val="26"/>
    </w:rPr>
  </w:style>
  <w:style w:type="character" w:customStyle="1" w:styleId="Ttulo6Car">
    <w:name w:val="Título 6 Car"/>
    <w:basedOn w:val="Fuentedeprrafopredeter"/>
    <w:link w:val="Ttulo6"/>
    <w:rsid w:val="001D3BE2"/>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D3BE2"/>
    <w:rPr>
      <w:rFonts w:eastAsiaTheme="minorEastAsia"/>
      <w:sz w:val="24"/>
      <w:szCs w:val="24"/>
    </w:rPr>
  </w:style>
  <w:style w:type="character" w:customStyle="1" w:styleId="Ttulo8Car">
    <w:name w:val="Título 8 Car"/>
    <w:basedOn w:val="Fuentedeprrafopredeter"/>
    <w:link w:val="Ttulo8"/>
    <w:uiPriority w:val="9"/>
    <w:semiHidden/>
    <w:rsid w:val="001D3BE2"/>
    <w:rPr>
      <w:rFonts w:eastAsiaTheme="minorEastAsia"/>
      <w:i/>
      <w:iCs/>
      <w:sz w:val="24"/>
      <w:szCs w:val="24"/>
    </w:rPr>
  </w:style>
  <w:style w:type="character" w:customStyle="1" w:styleId="Ttulo9Car">
    <w:name w:val="Título 9 Car"/>
    <w:basedOn w:val="Fuentedeprrafopredeter"/>
    <w:link w:val="Ttulo9"/>
    <w:uiPriority w:val="9"/>
    <w:semiHidden/>
    <w:rsid w:val="001D3BE2"/>
    <w:rPr>
      <w:rFonts w:asciiTheme="majorHAnsi" w:eastAsiaTheme="majorEastAsia" w:hAnsiTheme="majorHAnsi" w:cstheme="majorBidi"/>
    </w:rPr>
  </w:style>
  <w:style w:type="character" w:customStyle="1" w:styleId="Ttulo1Car">
    <w:name w:val="Título 1 Car"/>
    <w:basedOn w:val="Fuentedeprrafopredeter"/>
    <w:link w:val="Ttulo1"/>
    <w:uiPriority w:val="9"/>
    <w:rsid w:val="001D3BE2"/>
    <w:rPr>
      <w:rFonts w:ascii="Calibri" w:eastAsia="Calibri" w:hAnsi="Calibri" w:cs="Calibri"/>
      <w:b/>
      <w:bCs/>
      <w:sz w:val="32"/>
      <w:szCs w:val="32"/>
      <w:lang w:val="es-ES"/>
    </w:rPr>
  </w:style>
  <w:style w:type="character" w:customStyle="1" w:styleId="Ttulo2Car">
    <w:name w:val="Título 2 Car"/>
    <w:basedOn w:val="Fuentedeprrafopredeter"/>
    <w:link w:val="Ttulo2"/>
    <w:uiPriority w:val="9"/>
    <w:rsid w:val="001D3BE2"/>
    <w:rPr>
      <w:rFonts w:ascii="Calibri" w:eastAsia="Calibri" w:hAnsi="Calibri" w:cs="Calibri"/>
      <w:b/>
      <w:bCs/>
      <w:sz w:val="28"/>
      <w:szCs w:val="28"/>
      <w:lang w:val="es-ES"/>
    </w:rPr>
  </w:style>
  <w:style w:type="paragraph" w:styleId="Encabezado">
    <w:name w:val="header"/>
    <w:basedOn w:val="Normal"/>
    <w:link w:val="EncabezadoCar"/>
    <w:uiPriority w:val="99"/>
    <w:unhideWhenUsed/>
    <w:rsid w:val="001D3BE2"/>
    <w:pPr>
      <w:widowControl/>
      <w:tabs>
        <w:tab w:val="center" w:pos="4419"/>
        <w:tab w:val="right" w:pos="8838"/>
      </w:tabs>
      <w:autoSpaceDE/>
      <w:autoSpaceDN/>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D3BE2"/>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D3BE2"/>
    <w:pPr>
      <w:widowControl/>
      <w:tabs>
        <w:tab w:val="center" w:pos="4419"/>
        <w:tab w:val="right" w:pos="8838"/>
      </w:tabs>
      <w:autoSpaceDE/>
      <w:autoSpaceDN/>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1D3BE2"/>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9517DF"/>
    <w:rPr>
      <w:sz w:val="16"/>
      <w:szCs w:val="16"/>
    </w:rPr>
  </w:style>
  <w:style w:type="paragraph" w:styleId="Textocomentario">
    <w:name w:val="annotation text"/>
    <w:basedOn w:val="Normal"/>
    <w:link w:val="TextocomentarioCar"/>
    <w:uiPriority w:val="99"/>
    <w:unhideWhenUsed/>
    <w:rsid w:val="009517DF"/>
    <w:rPr>
      <w:sz w:val="20"/>
      <w:szCs w:val="20"/>
    </w:rPr>
  </w:style>
  <w:style w:type="character" w:customStyle="1" w:styleId="TextocomentarioCar">
    <w:name w:val="Texto comentario Car"/>
    <w:basedOn w:val="Fuentedeprrafopredeter"/>
    <w:link w:val="Textocomentario"/>
    <w:uiPriority w:val="99"/>
    <w:rsid w:val="009517DF"/>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9517DF"/>
    <w:rPr>
      <w:b/>
      <w:bCs/>
    </w:rPr>
  </w:style>
  <w:style w:type="character" w:customStyle="1" w:styleId="AsuntodelcomentarioCar">
    <w:name w:val="Asunto del comentario Car"/>
    <w:basedOn w:val="TextocomentarioCar"/>
    <w:link w:val="Asuntodelcomentario"/>
    <w:uiPriority w:val="99"/>
    <w:semiHidden/>
    <w:rsid w:val="009517DF"/>
    <w:rPr>
      <w:rFonts w:ascii="Calibri" w:eastAsia="Calibri" w:hAnsi="Calibri" w:cs="Calibri"/>
      <w:b/>
      <w:bCs/>
      <w:sz w:val="20"/>
      <w:szCs w:val="20"/>
      <w:lang w:val="es-ES"/>
    </w:rPr>
  </w:style>
  <w:style w:type="paragraph" w:customStyle="1" w:styleId="pf0">
    <w:name w:val="pf0"/>
    <w:basedOn w:val="Normal"/>
    <w:rsid w:val="006258FB"/>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cf01">
    <w:name w:val="cf01"/>
    <w:basedOn w:val="Fuentedeprrafopredeter"/>
    <w:rsid w:val="006258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6447">
      <w:bodyDiv w:val="1"/>
      <w:marLeft w:val="0"/>
      <w:marRight w:val="0"/>
      <w:marTop w:val="0"/>
      <w:marBottom w:val="0"/>
      <w:divBdr>
        <w:top w:val="none" w:sz="0" w:space="0" w:color="auto"/>
        <w:left w:val="none" w:sz="0" w:space="0" w:color="auto"/>
        <w:bottom w:val="none" w:sz="0" w:space="0" w:color="auto"/>
        <w:right w:val="none" w:sz="0" w:space="0" w:color="auto"/>
      </w:divBdr>
    </w:div>
    <w:div w:id="652873695">
      <w:bodyDiv w:val="1"/>
      <w:marLeft w:val="0"/>
      <w:marRight w:val="0"/>
      <w:marTop w:val="0"/>
      <w:marBottom w:val="0"/>
      <w:divBdr>
        <w:top w:val="none" w:sz="0" w:space="0" w:color="auto"/>
        <w:left w:val="none" w:sz="0" w:space="0" w:color="auto"/>
        <w:bottom w:val="none" w:sz="0" w:space="0" w:color="auto"/>
        <w:right w:val="none" w:sz="0" w:space="0" w:color="auto"/>
      </w:divBdr>
    </w:div>
    <w:div w:id="729957834">
      <w:bodyDiv w:val="1"/>
      <w:marLeft w:val="0"/>
      <w:marRight w:val="0"/>
      <w:marTop w:val="0"/>
      <w:marBottom w:val="0"/>
      <w:divBdr>
        <w:top w:val="none" w:sz="0" w:space="0" w:color="auto"/>
        <w:left w:val="none" w:sz="0" w:space="0" w:color="auto"/>
        <w:bottom w:val="none" w:sz="0" w:space="0" w:color="auto"/>
        <w:right w:val="none" w:sz="0" w:space="0" w:color="auto"/>
      </w:divBdr>
    </w:div>
    <w:div w:id="112119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igualdad.ine.mx/wp-content/uploads/2023/08/Guia-de-Seguridad-Gene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D4E4-61AC-4F61-89BE-5B7A7412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5448</Words>
  <Characters>29969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Yesenia Montiel Llamas</cp:lastModifiedBy>
  <cp:revision>4</cp:revision>
  <cp:lastPrinted>2024-01-30T14:55:00Z</cp:lastPrinted>
  <dcterms:created xsi:type="dcterms:W3CDTF">2024-01-26T05:49:00Z</dcterms:created>
  <dcterms:modified xsi:type="dcterms:W3CDTF">2024-01-30T14:55:00Z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2010</vt:lpwstr>
  </property>
  <property fmtid="{D5CDD505-2E9C-101B-9397-08002B2CF9AE}" pid="4" name="LastSaved">
    <vt:filetime>2023-11-03T00:00:00Z</vt:filetime>
  </property>
</Properties>
</file>