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2B7FD2B7" w:rsidR="00445869" w:rsidRPr="005D32FD" w:rsidRDefault="00445869" w:rsidP="00557D0D">
      <w:pPr>
        <w:pBdr>
          <w:top w:val="nil"/>
          <w:left w:val="nil"/>
          <w:bottom w:val="nil"/>
          <w:right w:val="nil"/>
          <w:between w:val="nil"/>
        </w:pBdr>
        <w:spacing w:after="0"/>
        <w:jc w:val="both"/>
        <w:rPr>
          <w:rFonts w:ascii="Arial" w:eastAsia="Trebuchet MS" w:hAnsi="Arial" w:cs="Arial"/>
          <w:b/>
          <w:sz w:val="24"/>
          <w:szCs w:val="24"/>
        </w:rPr>
      </w:pPr>
      <w:r w:rsidRPr="00571B84">
        <w:rPr>
          <w:rFonts w:ascii="Arial" w:eastAsia="Trebuchet MS" w:hAnsi="Arial" w:cs="Arial"/>
          <w:b/>
          <w:sz w:val="24"/>
          <w:szCs w:val="24"/>
        </w:rPr>
        <w:t>RE</w:t>
      </w:r>
      <w:r w:rsidRPr="005D32FD">
        <w:rPr>
          <w:rFonts w:ascii="Arial" w:eastAsia="Trebuchet MS" w:hAnsi="Arial" w:cs="Arial"/>
          <w:b/>
          <w:sz w:val="24"/>
          <w:szCs w:val="24"/>
        </w:rPr>
        <w:t>SOLUCIÓN DEL CONSEJO GENERAL DEL INSTITUTO ELECTORAL Y DE PARTICIPACIÓN CIUDADANA DEL ESTADO DE JALISCO, RESPECTO DEL PROCEDIMIENTO SANCIONADOR ORDINARIO INSTAURADO DE OFICIO EN CONTRA DEL PARTIDO POLÍTICO</w:t>
      </w:r>
      <w:r w:rsidR="001609A2" w:rsidRPr="005D32FD">
        <w:rPr>
          <w:rFonts w:ascii="Arial" w:eastAsia="Trebuchet MS" w:hAnsi="Arial" w:cs="Arial"/>
          <w:b/>
          <w:sz w:val="24"/>
          <w:szCs w:val="24"/>
        </w:rPr>
        <w:t xml:space="preserve"> MORENA</w:t>
      </w:r>
      <w:r w:rsidRPr="005D32FD">
        <w:rPr>
          <w:rFonts w:ascii="Arial" w:eastAsia="Trebuchet MS" w:hAnsi="Arial" w:cs="Arial"/>
          <w:b/>
          <w:sz w:val="24"/>
          <w:szCs w:val="24"/>
        </w:rPr>
        <w:t>, RADICADO CON EL NÚMERO DE EXPEDIENTE PSO-QUEJA-02</w:t>
      </w:r>
      <w:r w:rsidR="001609A2" w:rsidRPr="005D32FD">
        <w:rPr>
          <w:rFonts w:ascii="Arial" w:eastAsia="Trebuchet MS" w:hAnsi="Arial" w:cs="Arial"/>
          <w:b/>
          <w:sz w:val="24"/>
          <w:szCs w:val="24"/>
        </w:rPr>
        <w:t>7</w:t>
      </w:r>
      <w:r w:rsidRPr="005D32FD">
        <w:rPr>
          <w:rFonts w:ascii="Arial" w:eastAsia="Trebuchet MS" w:hAnsi="Arial" w:cs="Arial"/>
          <w:b/>
          <w:sz w:val="24"/>
          <w:szCs w:val="24"/>
        </w:rPr>
        <w:t>/2021.</w:t>
      </w:r>
    </w:p>
    <w:p w14:paraId="00000002"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03" w14:textId="635BE129"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Vistos</w:t>
      </w:r>
      <w:r w:rsidRPr="005D32FD">
        <w:rPr>
          <w:rFonts w:ascii="Arial" w:eastAsia="Trebuchet MS" w:hAnsi="Arial" w:cs="Arial"/>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electoral, cuya realización se imputa al </w:t>
      </w:r>
      <w:r w:rsidR="00445869" w:rsidRPr="005D32FD">
        <w:rPr>
          <w:rFonts w:ascii="Arial" w:eastAsia="Trebuchet MS" w:hAnsi="Arial" w:cs="Arial"/>
          <w:sz w:val="24"/>
          <w:szCs w:val="24"/>
        </w:rPr>
        <w:t>p</w:t>
      </w:r>
      <w:r w:rsidRPr="005D32FD">
        <w:rPr>
          <w:rFonts w:ascii="Arial" w:eastAsia="Trebuchet MS" w:hAnsi="Arial" w:cs="Arial"/>
          <w:sz w:val="24"/>
          <w:szCs w:val="24"/>
        </w:rPr>
        <w:t>artido</w:t>
      </w:r>
      <w:r w:rsidR="00445869" w:rsidRPr="005D32FD">
        <w:rPr>
          <w:rFonts w:ascii="Arial" w:eastAsia="Trebuchet MS" w:hAnsi="Arial" w:cs="Arial"/>
          <w:sz w:val="24"/>
          <w:szCs w:val="24"/>
        </w:rPr>
        <w:t xml:space="preserve"> político </w:t>
      </w:r>
      <w:r w:rsidR="00946E28" w:rsidRPr="005D32FD">
        <w:rPr>
          <w:rFonts w:ascii="Arial" w:eastAsia="Trebuchet MS" w:hAnsi="Arial" w:cs="Arial"/>
          <w:b/>
          <w:sz w:val="24"/>
          <w:szCs w:val="24"/>
        </w:rPr>
        <w:t>Morena</w:t>
      </w:r>
      <w:r w:rsidRPr="005D32FD">
        <w:rPr>
          <w:rFonts w:ascii="Arial" w:eastAsia="Trebuchet MS" w:hAnsi="Arial" w:cs="Arial"/>
          <w:sz w:val="24"/>
          <w:szCs w:val="24"/>
        </w:rPr>
        <w:t>.</w:t>
      </w:r>
    </w:p>
    <w:p w14:paraId="00000004"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4BBF6C4E" w14:textId="77777777" w:rsidR="004E5944" w:rsidRPr="00AD7671" w:rsidRDefault="004E5944" w:rsidP="004E5944">
      <w:pPr>
        <w:pBdr>
          <w:top w:val="nil"/>
          <w:left w:val="nil"/>
          <w:bottom w:val="nil"/>
          <w:right w:val="nil"/>
          <w:between w:val="nil"/>
        </w:pBdr>
        <w:spacing w:after="0"/>
        <w:jc w:val="center"/>
        <w:rPr>
          <w:rFonts w:ascii="Arial" w:eastAsia="Trebuchet MS" w:hAnsi="Arial" w:cs="Arial"/>
          <w:b/>
          <w:sz w:val="24"/>
          <w:szCs w:val="24"/>
        </w:rPr>
      </w:pPr>
      <w:r>
        <w:rPr>
          <w:rFonts w:ascii="Arial" w:eastAsia="Trebuchet MS" w:hAnsi="Arial" w:cs="Arial"/>
          <w:b/>
          <w:sz w:val="24"/>
          <w:szCs w:val="24"/>
        </w:rPr>
        <w:t>A N T E C E D E N T E S</w:t>
      </w:r>
    </w:p>
    <w:p w14:paraId="00000006"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4569D792" w14:textId="3FDE44F1" w:rsidR="00C326EE" w:rsidRPr="005D32FD" w:rsidRDefault="00C326E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Correspondientes al año dos mil veinte.</w:t>
      </w:r>
    </w:p>
    <w:p w14:paraId="28882994" w14:textId="77777777" w:rsidR="00C326EE" w:rsidRPr="005D32FD" w:rsidRDefault="00C326EE" w:rsidP="00557D0D">
      <w:pPr>
        <w:pBdr>
          <w:top w:val="nil"/>
          <w:left w:val="nil"/>
          <w:bottom w:val="nil"/>
          <w:right w:val="nil"/>
          <w:between w:val="nil"/>
        </w:pBdr>
        <w:spacing w:after="0"/>
        <w:jc w:val="both"/>
        <w:rPr>
          <w:rFonts w:ascii="Arial" w:eastAsia="Trebuchet MS" w:hAnsi="Arial" w:cs="Arial"/>
          <w:b/>
          <w:sz w:val="24"/>
          <w:szCs w:val="24"/>
        </w:rPr>
      </w:pPr>
    </w:p>
    <w:p w14:paraId="45369CD3" w14:textId="5CCE77CC" w:rsidR="00210865" w:rsidRPr="005D32FD" w:rsidRDefault="00F3273D"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1.</w:t>
      </w:r>
      <w:r w:rsidR="00210865" w:rsidRPr="005D32FD">
        <w:rPr>
          <w:rFonts w:ascii="Arial" w:eastAsia="Trebuchet MS" w:hAnsi="Arial" w:cs="Arial"/>
          <w:b/>
          <w:sz w:val="24"/>
          <w:szCs w:val="24"/>
        </w:rPr>
        <w:t xml:space="preserve"> Calendario Integral del Proceso Electoral Concurrente 2020-2021.</w:t>
      </w:r>
      <w:r w:rsidR="00210865" w:rsidRPr="005D32FD">
        <w:rPr>
          <w:rFonts w:ascii="Arial" w:eastAsia="Trebuchet MS" w:hAnsi="Arial" w:cs="Arial"/>
          <w:sz w:val="24"/>
          <w:szCs w:val="24"/>
        </w:rPr>
        <w:t xml:space="preserve"> </w:t>
      </w:r>
      <w:r w:rsidR="00256E12" w:rsidRPr="005D32FD">
        <w:rPr>
          <w:rFonts w:ascii="Arial" w:eastAsia="Trebuchet MS" w:hAnsi="Arial" w:cs="Arial"/>
          <w:sz w:val="24"/>
          <w:szCs w:val="24"/>
        </w:rPr>
        <w:t>El catorce</w:t>
      </w:r>
      <w:r w:rsidR="00210865" w:rsidRPr="005D32FD">
        <w:rPr>
          <w:rFonts w:ascii="Arial" w:eastAsia="Trebuchet MS" w:hAnsi="Arial" w:cs="Arial"/>
          <w:sz w:val="24"/>
          <w:szCs w:val="24"/>
        </w:rPr>
        <w:t xml:space="preserve"> de octubre, el Consejo General de este Instituto Electoral, en sesión extraordinaria, emitió el acuerdo identificado con la clave IEPC-ACG-038/2020</w:t>
      </w:r>
      <w:r w:rsidR="00271899" w:rsidRPr="005D32FD">
        <w:rPr>
          <w:rStyle w:val="Refdenotaalpie"/>
          <w:rFonts w:ascii="Arial" w:eastAsia="Trebuchet MS" w:hAnsi="Arial" w:cs="Arial"/>
          <w:sz w:val="24"/>
          <w:szCs w:val="24"/>
        </w:rPr>
        <w:footnoteReference w:id="1"/>
      </w:r>
      <w:r w:rsidR="00210865" w:rsidRPr="005D32FD">
        <w:rPr>
          <w:rFonts w:ascii="Arial" w:eastAsia="Trebuchet MS" w:hAnsi="Arial" w:cs="Arial"/>
          <w:sz w:val="24"/>
          <w:szCs w:val="24"/>
        </w:rPr>
        <w:t>, mediant</w:t>
      </w:r>
      <w:r w:rsidR="00256E12" w:rsidRPr="005D32FD">
        <w:rPr>
          <w:rFonts w:ascii="Arial" w:eastAsia="Trebuchet MS" w:hAnsi="Arial" w:cs="Arial"/>
          <w:sz w:val="24"/>
          <w:szCs w:val="24"/>
        </w:rPr>
        <w:t>e</w:t>
      </w:r>
      <w:r w:rsidR="00210865" w:rsidRPr="005D32FD">
        <w:rPr>
          <w:rFonts w:ascii="Arial" w:eastAsia="Trebuchet MS" w:hAnsi="Arial" w:cs="Arial"/>
          <w:sz w:val="24"/>
          <w:szCs w:val="24"/>
        </w:rPr>
        <w:t xml:space="preserve"> el cual se aprobó el Calendario Integral del Proceso Electoral Concurrente 2020-2021</w:t>
      </w:r>
      <w:r w:rsidR="00256E12" w:rsidRPr="005D32FD">
        <w:rPr>
          <w:rFonts w:ascii="Arial" w:eastAsia="Trebuchet MS" w:hAnsi="Arial" w:cs="Arial"/>
          <w:sz w:val="24"/>
          <w:szCs w:val="24"/>
        </w:rPr>
        <w:t>.</w:t>
      </w:r>
      <w:r w:rsidR="00210865" w:rsidRPr="005D32FD">
        <w:rPr>
          <w:rFonts w:ascii="Arial" w:eastAsia="Trebuchet MS" w:hAnsi="Arial" w:cs="Arial"/>
          <w:sz w:val="24"/>
          <w:szCs w:val="24"/>
        </w:rPr>
        <w:t xml:space="preserve">  </w:t>
      </w:r>
      <w:r w:rsidRPr="005D32FD">
        <w:rPr>
          <w:rFonts w:ascii="Arial" w:eastAsia="Trebuchet MS" w:hAnsi="Arial" w:cs="Arial"/>
          <w:b/>
          <w:sz w:val="24"/>
          <w:szCs w:val="24"/>
        </w:rPr>
        <w:t xml:space="preserve"> </w:t>
      </w:r>
    </w:p>
    <w:p w14:paraId="1F5ABC03" w14:textId="77777777" w:rsidR="00210865" w:rsidRPr="005D32FD" w:rsidRDefault="00210865" w:rsidP="00557D0D">
      <w:pPr>
        <w:pBdr>
          <w:top w:val="nil"/>
          <w:left w:val="nil"/>
          <w:bottom w:val="nil"/>
          <w:right w:val="nil"/>
          <w:between w:val="nil"/>
        </w:pBdr>
        <w:spacing w:after="0"/>
        <w:jc w:val="both"/>
        <w:rPr>
          <w:rFonts w:ascii="Arial" w:eastAsia="Trebuchet MS" w:hAnsi="Arial" w:cs="Arial"/>
          <w:b/>
          <w:sz w:val="24"/>
          <w:szCs w:val="24"/>
        </w:rPr>
      </w:pPr>
    </w:p>
    <w:p w14:paraId="00000007" w14:textId="5C3A2DF8" w:rsidR="0082756C" w:rsidRPr="005D32FD" w:rsidRDefault="00256E12"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 xml:space="preserve">2. </w:t>
      </w:r>
      <w:r w:rsidR="00F3273D" w:rsidRPr="005D32FD">
        <w:rPr>
          <w:rFonts w:ascii="Arial" w:eastAsia="Trebuchet MS" w:hAnsi="Arial" w:cs="Arial"/>
          <w:b/>
          <w:sz w:val="24"/>
          <w:szCs w:val="24"/>
        </w:rPr>
        <w:t xml:space="preserve">Inicio del </w:t>
      </w:r>
      <w:r w:rsidRPr="005D32FD">
        <w:rPr>
          <w:rFonts w:ascii="Arial" w:eastAsia="Trebuchet MS" w:hAnsi="Arial" w:cs="Arial"/>
          <w:b/>
          <w:sz w:val="24"/>
          <w:szCs w:val="24"/>
        </w:rPr>
        <w:t>P</w:t>
      </w:r>
      <w:r w:rsidR="00F3273D" w:rsidRPr="005D32FD">
        <w:rPr>
          <w:rFonts w:ascii="Arial" w:eastAsia="Trebuchet MS" w:hAnsi="Arial" w:cs="Arial"/>
          <w:b/>
          <w:sz w:val="24"/>
          <w:szCs w:val="24"/>
        </w:rPr>
        <w:t xml:space="preserve">roceso </w:t>
      </w:r>
      <w:r w:rsidRPr="005D32FD">
        <w:rPr>
          <w:rFonts w:ascii="Arial" w:eastAsia="Trebuchet MS" w:hAnsi="Arial" w:cs="Arial"/>
          <w:b/>
          <w:sz w:val="24"/>
          <w:szCs w:val="24"/>
        </w:rPr>
        <w:t>E</w:t>
      </w:r>
      <w:r w:rsidR="00F3273D" w:rsidRPr="005D32FD">
        <w:rPr>
          <w:rFonts w:ascii="Arial" w:eastAsia="Trebuchet MS" w:hAnsi="Arial" w:cs="Arial"/>
          <w:b/>
          <w:sz w:val="24"/>
          <w:szCs w:val="24"/>
        </w:rPr>
        <w:t xml:space="preserve">lectoral </w:t>
      </w:r>
      <w:r w:rsidRPr="005D32FD">
        <w:rPr>
          <w:rFonts w:ascii="Arial" w:eastAsia="Trebuchet MS" w:hAnsi="Arial" w:cs="Arial"/>
          <w:b/>
          <w:sz w:val="24"/>
          <w:szCs w:val="24"/>
        </w:rPr>
        <w:t>Concurrente 202</w:t>
      </w:r>
      <w:r w:rsidR="0071716C" w:rsidRPr="005D32FD">
        <w:rPr>
          <w:rFonts w:ascii="Arial" w:eastAsia="Trebuchet MS" w:hAnsi="Arial" w:cs="Arial"/>
          <w:b/>
          <w:sz w:val="24"/>
          <w:szCs w:val="24"/>
        </w:rPr>
        <w:t>0</w:t>
      </w:r>
      <w:r w:rsidRPr="005D32FD">
        <w:rPr>
          <w:rFonts w:ascii="Arial" w:eastAsia="Trebuchet MS" w:hAnsi="Arial" w:cs="Arial"/>
          <w:b/>
          <w:sz w:val="24"/>
          <w:szCs w:val="24"/>
        </w:rPr>
        <w:t>-2021</w:t>
      </w:r>
      <w:r w:rsidR="00F3273D" w:rsidRPr="005D32FD">
        <w:rPr>
          <w:rFonts w:ascii="Arial" w:eastAsia="Trebuchet MS" w:hAnsi="Arial" w:cs="Arial"/>
          <w:b/>
          <w:sz w:val="24"/>
          <w:szCs w:val="24"/>
        </w:rPr>
        <w:t xml:space="preserve">. </w:t>
      </w:r>
      <w:r w:rsidR="00F3273D" w:rsidRPr="005D32FD">
        <w:rPr>
          <w:rFonts w:ascii="Arial" w:eastAsia="Trebuchet MS" w:hAnsi="Arial" w:cs="Arial"/>
          <w:sz w:val="24"/>
          <w:szCs w:val="24"/>
        </w:rPr>
        <w:t xml:space="preserve">El </w:t>
      </w:r>
      <w:r w:rsidR="00445869" w:rsidRPr="005D32FD">
        <w:rPr>
          <w:rFonts w:ascii="Arial" w:eastAsia="Trebuchet MS" w:hAnsi="Arial" w:cs="Arial"/>
          <w:sz w:val="24"/>
          <w:szCs w:val="24"/>
        </w:rPr>
        <w:t>quince de octubre</w:t>
      </w:r>
      <w:r w:rsidRPr="005D32FD">
        <w:rPr>
          <w:rStyle w:val="Refdenotaalpie"/>
          <w:rFonts w:ascii="Arial" w:eastAsia="Trebuchet MS" w:hAnsi="Arial" w:cs="Arial"/>
          <w:sz w:val="24"/>
          <w:szCs w:val="24"/>
        </w:rPr>
        <w:footnoteReference w:id="2"/>
      </w:r>
      <w:r w:rsidR="00AD5BB2" w:rsidRPr="005D32FD">
        <w:rPr>
          <w:rFonts w:ascii="Arial" w:eastAsia="Trebuchet MS" w:hAnsi="Arial" w:cs="Arial"/>
          <w:sz w:val="24"/>
          <w:szCs w:val="24"/>
        </w:rPr>
        <w:t>,</w:t>
      </w:r>
      <w:r w:rsidR="00445869" w:rsidRPr="005D32FD">
        <w:rPr>
          <w:rFonts w:ascii="Arial" w:eastAsia="Trebuchet MS" w:hAnsi="Arial" w:cs="Arial"/>
          <w:sz w:val="24"/>
          <w:szCs w:val="24"/>
        </w:rPr>
        <w:t xml:space="preserve"> </w:t>
      </w:r>
      <w:r w:rsidR="00F3273D" w:rsidRPr="005D32FD">
        <w:rPr>
          <w:rFonts w:ascii="Arial" w:eastAsia="Trebuchet MS" w:hAnsi="Arial" w:cs="Arial"/>
          <w:sz w:val="24"/>
          <w:szCs w:val="24"/>
        </w:rPr>
        <w:t>inició el proceso electoral para la renovación de</w:t>
      </w:r>
      <w:r w:rsidR="00B35BE3" w:rsidRPr="005D32FD">
        <w:rPr>
          <w:rFonts w:ascii="Arial" w:eastAsia="Trebuchet MS" w:hAnsi="Arial" w:cs="Arial"/>
          <w:sz w:val="24"/>
          <w:szCs w:val="24"/>
        </w:rPr>
        <w:t xml:space="preserve"> los 125</w:t>
      </w:r>
      <w:r w:rsidR="00F3273D" w:rsidRPr="005D32FD">
        <w:rPr>
          <w:rFonts w:ascii="Arial" w:eastAsia="Trebuchet MS" w:hAnsi="Arial" w:cs="Arial"/>
          <w:sz w:val="24"/>
          <w:szCs w:val="24"/>
        </w:rPr>
        <w:t xml:space="preserve"> </w:t>
      </w:r>
      <w:r w:rsidR="00B35BE3" w:rsidRPr="005D32FD">
        <w:rPr>
          <w:rFonts w:ascii="Arial" w:eastAsia="Trebuchet MS" w:hAnsi="Arial" w:cs="Arial"/>
          <w:sz w:val="24"/>
          <w:szCs w:val="24"/>
        </w:rPr>
        <w:t>a</w:t>
      </w:r>
      <w:r w:rsidR="00F3273D" w:rsidRPr="005D32FD">
        <w:rPr>
          <w:rFonts w:ascii="Arial" w:eastAsia="Trebuchet MS" w:hAnsi="Arial" w:cs="Arial"/>
          <w:sz w:val="24"/>
          <w:szCs w:val="24"/>
        </w:rPr>
        <w:t>yuntamientos</w:t>
      </w:r>
      <w:r w:rsidR="00F54F8D" w:rsidRPr="005D32FD">
        <w:rPr>
          <w:rFonts w:ascii="Arial" w:eastAsia="Trebuchet MS" w:hAnsi="Arial" w:cs="Arial"/>
          <w:sz w:val="24"/>
          <w:szCs w:val="24"/>
        </w:rPr>
        <w:t xml:space="preserve"> y </w:t>
      </w:r>
      <w:r w:rsidR="00B35BE3" w:rsidRPr="005D32FD">
        <w:rPr>
          <w:rFonts w:ascii="Arial" w:eastAsia="Trebuchet MS" w:hAnsi="Arial" w:cs="Arial"/>
          <w:sz w:val="24"/>
          <w:szCs w:val="24"/>
        </w:rPr>
        <w:t xml:space="preserve">del </w:t>
      </w:r>
      <w:r w:rsidR="00F3273D" w:rsidRPr="005D32FD">
        <w:rPr>
          <w:rFonts w:ascii="Arial" w:eastAsia="Trebuchet MS" w:hAnsi="Arial" w:cs="Arial"/>
          <w:sz w:val="24"/>
          <w:szCs w:val="24"/>
        </w:rPr>
        <w:t xml:space="preserve">Congreso </w:t>
      </w:r>
      <w:r w:rsidR="00B35BE3" w:rsidRPr="005D32FD">
        <w:rPr>
          <w:rFonts w:ascii="Arial" w:eastAsia="Trebuchet MS" w:hAnsi="Arial" w:cs="Arial"/>
          <w:sz w:val="24"/>
          <w:szCs w:val="24"/>
        </w:rPr>
        <w:t>d</w:t>
      </w:r>
      <w:r w:rsidR="00F54F8D" w:rsidRPr="005D32FD">
        <w:rPr>
          <w:rFonts w:ascii="Arial" w:eastAsia="Trebuchet MS" w:hAnsi="Arial" w:cs="Arial"/>
          <w:sz w:val="24"/>
          <w:szCs w:val="24"/>
        </w:rPr>
        <w:t>el E</w:t>
      </w:r>
      <w:r w:rsidR="00F3273D" w:rsidRPr="005D32FD">
        <w:rPr>
          <w:rFonts w:ascii="Arial" w:eastAsia="Trebuchet MS" w:hAnsi="Arial" w:cs="Arial"/>
          <w:sz w:val="24"/>
          <w:szCs w:val="24"/>
        </w:rPr>
        <w:t>stado de Jalisco, mediante la publicación de la convocatoria respectiva</w:t>
      </w:r>
      <w:r w:rsidR="00B35BE3" w:rsidRPr="005D32FD">
        <w:rPr>
          <w:rFonts w:ascii="Arial" w:eastAsia="Trebuchet MS" w:hAnsi="Arial" w:cs="Arial"/>
          <w:sz w:val="24"/>
          <w:szCs w:val="24"/>
        </w:rPr>
        <w:t>, aprobada</w:t>
      </w:r>
      <w:r w:rsidR="00F3273D" w:rsidRPr="005D32FD">
        <w:rPr>
          <w:rFonts w:ascii="Arial" w:eastAsia="Trebuchet MS" w:hAnsi="Arial" w:cs="Arial"/>
          <w:sz w:val="24"/>
          <w:szCs w:val="24"/>
        </w:rPr>
        <w:t xml:space="preserve"> en el acuerdo número IEPC-ACG-0</w:t>
      </w:r>
      <w:r w:rsidR="00F54F8D" w:rsidRPr="005D32FD">
        <w:rPr>
          <w:rFonts w:ascii="Arial" w:eastAsia="Trebuchet MS" w:hAnsi="Arial" w:cs="Arial"/>
          <w:sz w:val="24"/>
          <w:szCs w:val="24"/>
        </w:rPr>
        <w:t>39</w:t>
      </w:r>
      <w:r w:rsidR="00F3273D" w:rsidRPr="005D32FD">
        <w:rPr>
          <w:rFonts w:ascii="Arial" w:eastAsia="Trebuchet MS" w:hAnsi="Arial" w:cs="Arial"/>
          <w:sz w:val="24"/>
          <w:szCs w:val="24"/>
        </w:rPr>
        <w:t>/20</w:t>
      </w:r>
      <w:r w:rsidR="00F54F8D" w:rsidRPr="005D32FD">
        <w:rPr>
          <w:rFonts w:ascii="Arial" w:eastAsia="Trebuchet MS" w:hAnsi="Arial" w:cs="Arial"/>
          <w:sz w:val="24"/>
          <w:szCs w:val="24"/>
        </w:rPr>
        <w:t>20</w:t>
      </w:r>
      <w:r w:rsidR="00F3273D" w:rsidRPr="005D32FD">
        <w:rPr>
          <w:rFonts w:ascii="Arial" w:eastAsia="Trebuchet MS" w:hAnsi="Arial" w:cs="Arial"/>
          <w:sz w:val="24"/>
          <w:szCs w:val="24"/>
        </w:rPr>
        <w:t xml:space="preserve"> emitido por el Consejo General del Instituto Electoral y de Participación Ciudadana del Estado de Jalisco.</w:t>
      </w:r>
    </w:p>
    <w:p w14:paraId="00000008"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1EAE7878" w14:textId="54305F48" w:rsidR="002F32BE"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 xml:space="preserve">3. Regidurías por ambos principios, que habrán de elegirse en cada municipio del </w:t>
      </w:r>
      <w:r w:rsidR="006E5A19" w:rsidRPr="005D32FD">
        <w:rPr>
          <w:rFonts w:ascii="Arial" w:eastAsia="Trebuchet MS" w:hAnsi="Arial" w:cs="Arial"/>
          <w:b/>
          <w:sz w:val="24"/>
          <w:szCs w:val="24"/>
        </w:rPr>
        <w:t>E</w:t>
      </w:r>
      <w:r w:rsidRPr="005D32FD">
        <w:rPr>
          <w:rFonts w:ascii="Arial" w:eastAsia="Trebuchet MS" w:hAnsi="Arial" w:cs="Arial"/>
          <w:b/>
          <w:sz w:val="24"/>
          <w:szCs w:val="24"/>
        </w:rPr>
        <w:t>stado de Jalisco, durante la jornada electoral del Proceso Electoral Concurrente 2020-2021.</w:t>
      </w:r>
      <w:r w:rsidRPr="005D32FD">
        <w:rPr>
          <w:rFonts w:ascii="Arial" w:eastAsia="Trebuchet MS" w:hAnsi="Arial" w:cs="Arial"/>
          <w:sz w:val="24"/>
          <w:szCs w:val="24"/>
        </w:rPr>
        <w:t xml:space="preserve"> El catorce de noviembre, el Consejo General de este Instituto mediante acuerdo IEPC-ACG-058/2020, determinó el número de </w:t>
      </w:r>
      <w:r w:rsidRPr="005D32FD">
        <w:rPr>
          <w:rFonts w:ascii="Arial" w:eastAsia="Trebuchet MS" w:hAnsi="Arial" w:cs="Arial"/>
          <w:sz w:val="24"/>
          <w:szCs w:val="24"/>
        </w:rPr>
        <w:lastRenderedPageBreak/>
        <w:t>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Instituto Nacional de Estadística y Geografía.</w:t>
      </w:r>
    </w:p>
    <w:p w14:paraId="20079565" w14:textId="77777777" w:rsidR="002F32BE"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p>
    <w:p w14:paraId="195FB021" w14:textId="70341710" w:rsidR="00C326EE" w:rsidRPr="005D32FD" w:rsidRDefault="00C326E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Correspondientes al año dos mil veintiuno.</w:t>
      </w:r>
    </w:p>
    <w:p w14:paraId="746F35DA" w14:textId="77777777" w:rsidR="00C326EE" w:rsidRPr="005D32FD" w:rsidRDefault="00C326EE" w:rsidP="00557D0D">
      <w:pPr>
        <w:pBdr>
          <w:top w:val="nil"/>
          <w:left w:val="nil"/>
          <w:bottom w:val="nil"/>
          <w:right w:val="nil"/>
          <w:between w:val="nil"/>
        </w:pBdr>
        <w:spacing w:after="0"/>
        <w:jc w:val="both"/>
        <w:rPr>
          <w:rFonts w:ascii="Arial" w:eastAsia="Trebuchet MS" w:hAnsi="Arial" w:cs="Arial"/>
          <w:sz w:val="24"/>
          <w:szCs w:val="24"/>
        </w:rPr>
      </w:pPr>
    </w:p>
    <w:p w14:paraId="3F507858" w14:textId="6D36E055" w:rsidR="002F32BE"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4</w:t>
      </w:r>
      <w:r w:rsidR="00F3273D" w:rsidRPr="005D32FD">
        <w:rPr>
          <w:rFonts w:ascii="Arial" w:eastAsia="Trebuchet MS" w:hAnsi="Arial" w:cs="Arial"/>
          <w:b/>
          <w:sz w:val="24"/>
          <w:szCs w:val="24"/>
        </w:rPr>
        <w:t xml:space="preserve">. </w:t>
      </w:r>
      <w:r w:rsidRPr="005D32FD">
        <w:rPr>
          <w:rFonts w:ascii="Arial" w:eastAsia="Trebuchet MS" w:hAnsi="Arial" w:cs="Arial"/>
          <w:b/>
          <w:sz w:val="24"/>
          <w:szCs w:val="24"/>
        </w:rPr>
        <w:t xml:space="preserve">Regidurías por ambos principios, que habrán de elegirse en cada municipio del estado de Jalisco. </w:t>
      </w:r>
      <w:r w:rsidRPr="005D32FD">
        <w:rPr>
          <w:rFonts w:ascii="Arial" w:eastAsia="Trebuchet MS" w:hAnsi="Arial" w:cs="Arial"/>
          <w:sz w:val="24"/>
          <w:szCs w:val="24"/>
        </w:rPr>
        <w:t xml:space="preserve">El veintiocho de febrero, el Consejo General de este Instituto, mediante acuerdo IEPC-ACG-028/2021, actualizó el cálculo del número de regidurías por ambos principios que habrán de asignarse en cada uno de los ayuntamientos de los 125 municipios que conforman el territorio del </w:t>
      </w:r>
      <w:r w:rsidR="006E5A19" w:rsidRPr="005D32FD">
        <w:rPr>
          <w:rFonts w:ascii="Arial" w:eastAsia="Trebuchet MS" w:hAnsi="Arial" w:cs="Arial"/>
          <w:sz w:val="24"/>
          <w:szCs w:val="24"/>
        </w:rPr>
        <w:t>E</w:t>
      </w:r>
      <w:r w:rsidRPr="005D32FD">
        <w:rPr>
          <w:rFonts w:ascii="Arial" w:eastAsia="Trebuchet MS" w:hAnsi="Arial" w:cs="Arial"/>
          <w:sz w:val="24"/>
          <w:szCs w:val="24"/>
        </w:rPr>
        <w:t>stado de Jalisco, durante la jornada electoral del Proceso Electoral Concurrente 2020-2021 y, se modificó el número de regidurías por ambos principios en el caso del municipio de Ocotlán, Jalisco.</w:t>
      </w:r>
    </w:p>
    <w:p w14:paraId="0D25A868" w14:textId="77777777" w:rsidR="002F32BE" w:rsidRPr="005D32FD" w:rsidRDefault="002F32BE" w:rsidP="00557D0D">
      <w:pPr>
        <w:pBdr>
          <w:top w:val="nil"/>
          <w:left w:val="nil"/>
          <w:bottom w:val="nil"/>
          <w:right w:val="nil"/>
          <w:between w:val="nil"/>
        </w:pBdr>
        <w:spacing w:after="0"/>
        <w:jc w:val="both"/>
        <w:rPr>
          <w:rFonts w:ascii="Arial" w:eastAsia="Trebuchet MS" w:hAnsi="Arial" w:cs="Arial"/>
          <w:b/>
          <w:sz w:val="24"/>
          <w:szCs w:val="24"/>
        </w:rPr>
      </w:pPr>
    </w:p>
    <w:p w14:paraId="39ECE52E" w14:textId="1AF709F5" w:rsidR="002F32BE"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 xml:space="preserve">5. Lineamientos para el Registro de Candidaturas a Cargos de Elección Popular en el Proceso Electoral Concurrente 2020-2021. </w:t>
      </w:r>
      <w:r w:rsidRPr="005D32FD">
        <w:rPr>
          <w:rFonts w:ascii="Arial" w:eastAsia="Trebuchet MS" w:hAnsi="Arial" w:cs="Arial"/>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4CB22D9D" w14:textId="77777777" w:rsidR="002F32BE" w:rsidRPr="005D32FD" w:rsidRDefault="002F32BE" w:rsidP="00557D0D">
      <w:pPr>
        <w:pBdr>
          <w:top w:val="nil"/>
          <w:left w:val="nil"/>
          <w:bottom w:val="nil"/>
          <w:right w:val="nil"/>
          <w:between w:val="nil"/>
        </w:pBdr>
        <w:spacing w:after="0"/>
        <w:jc w:val="both"/>
        <w:rPr>
          <w:rFonts w:ascii="Arial" w:eastAsia="Trebuchet MS" w:hAnsi="Arial" w:cs="Arial"/>
          <w:b/>
          <w:sz w:val="24"/>
          <w:szCs w:val="24"/>
        </w:rPr>
      </w:pPr>
    </w:p>
    <w:p w14:paraId="00000009" w14:textId="247BFD25" w:rsidR="0082756C"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 xml:space="preserve">6. </w:t>
      </w:r>
      <w:r w:rsidR="00F3273D" w:rsidRPr="005D32FD">
        <w:rPr>
          <w:rFonts w:ascii="Arial" w:eastAsia="Trebuchet MS" w:hAnsi="Arial" w:cs="Arial"/>
          <w:b/>
          <w:sz w:val="24"/>
          <w:szCs w:val="24"/>
        </w:rPr>
        <w:t xml:space="preserve">Presentación de solicitudes de registro de candidaturas. </w:t>
      </w:r>
      <w:r w:rsidR="00F3273D" w:rsidRPr="005D32FD">
        <w:rPr>
          <w:rFonts w:ascii="Arial" w:eastAsia="Trebuchet MS" w:hAnsi="Arial" w:cs="Arial"/>
          <w:sz w:val="24"/>
          <w:szCs w:val="24"/>
        </w:rPr>
        <w:t xml:space="preserve">Entre el día </w:t>
      </w:r>
      <w:r w:rsidR="005C4465" w:rsidRPr="005D32FD">
        <w:rPr>
          <w:rFonts w:ascii="Arial" w:eastAsia="Trebuchet MS" w:hAnsi="Arial" w:cs="Arial"/>
          <w:sz w:val="24"/>
          <w:szCs w:val="24"/>
        </w:rPr>
        <w:t xml:space="preserve">uno y </w:t>
      </w:r>
      <w:r w:rsidR="00946E28" w:rsidRPr="005D32FD">
        <w:rPr>
          <w:rFonts w:ascii="Arial" w:eastAsia="Trebuchet MS" w:hAnsi="Arial" w:cs="Arial"/>
          <w:sz w:val="24"/>
          <w:szCs w:val="24"/>
        </w:rPr>
        <w:t xml:space="preserve">veintiuno </w:t>
      </w:r>
      <w:r w:rsidR="005C4465" w:rsidRPr="005D32FD">
        <w:rPr>
          <w:rFonts w:ascii="Arial" w:eastAsia="Trebuchet MS" w:hAnsi="Arial" w:cs="Arial"/>
          <w:sz w:val="24"/>
          <w:szCs w:val="24"/>
        </w:rPr>
        <w:t>de marzo</w:t>
      </w:r>
      <w:r w:rsidR="00F3273D" w:rsidRPr="005D32FD">
        <w:rPr>
          <w:rFonts w:ascii="Arial" w:eastAsia="Trebuchet MS" w:hAnsi="Arial" w:cs="Arial"/>
          <w:sz w:val="24"/>
          <w:szCs w:val="24"/>
        </w:rPr>
        <w:t>, los partidos políticos acreditados</w:t>
      </w:r>
      <w:r w:rsidR="005C4465" w:rsidRPr="005D32FD">
        <w:rPr>
          <w:rFonts w:ascii="Arial" w:eastAsia="Trebuchet MS" w:hAnsi="Arial" w:cs="Arial"/>
          <w:sz w:val="24"/>
          <w:szCs w:val="24"/>
        </w:rPr>
        <w:t xml:space="preserve"> </w:t>
      </w:r>
      <w:r w:rsidR="0048062E" w:rsidRPr="005D32FD">
        <w:rPr>
          <w:rFonts w:ascii="Arial" w:eastAsia="Trebuchet MS" w:hAnsi="Arial" w:cs="Arial"/>
          <w:sz w:val="24"/>
          <w:szCs w:val="24"/>
        </w:rPr>
        <w:t>y registrados, así como</w:t>
      </w:r>
      <w:r w:rsidR="005C4465" w:rsidRPr="005D32FD">
        <w:rPr>
          <w:rFonts w:ascii="Arial" w:eastAsia="Trebuchet MS" w:hAnsi="Arial" w:cs="Arial"/>
          <w:sz w:val="24"/>
          <w:szCs w:val="24"/>
        </w:rPr>
        <w:t xml:space="preserve"> </w:t>
      </w:r>
      <w:r w:rsidR="00F3273D" w:rsidRPr="005D32FD">
        <w:rPr>
          <w:rFonts w:ascii="Arial" w:eastAsia="Trebuchet MS" w:hAnsi="Arial" w:cs="Arial"/>
          <w:sz w:val="24"/>
          <w:szCs w:val="24"/>
        </w:rPr>
        <w:t>las y los aspirantes a candidaturas independientes, presentaron</w:t>
      </w:r>
      <w:r w:rsidR="005C4465" w:rsidRPr="005D32FD">
        <w:rPr>
          <w:rFonts w:ascii="Arial" w:eastAsia="Trebuchet MS" w:hAnsi="Arial" w:cs="Arial"/>
          <w:sz w:val="24"/>
          <w:szCs w:val="24"/>
        </w:rPr>
        <w:t xml:space="preserve"> solicitudes de registro de candidaturas a munícipes</w:t>
      </w:r>
      <w:r w:rsidR="00F3273D" w:rsidRPr="005D32FD">
        <w:rPr>
          <w:rFonts w:ascii="Arial" w:eastAsia="Trebuchet MS" w:hAnsi="Arial" w:cs="Arial"/>
          <w:sz w:val="24"/>
          <w:szCs w:val="24"/>
        </w:rPr>
        <w:t>.</w:t>
      </w:r>
    </w:p>
    <w:p w14:paraId="0000000A"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2A744F24" w14:textId="4A6A9935" w:rsidR="005C4465"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7</w:t>
      </w:r>
      <w:r w:rsidR="00F3273D" w:rsidRPr="005D32FD">
        <w:rPr>
          <w:rFonts w:ascii="Arial" w:eastAsia="Trebuchet MS" w:hAnsi="Arial" w:cs="Arial"/>
          <w:b/>
          <w:sz w:val="24"/>
          <w:szCs w:val="24"/>
        </w:rPr>
        <w:t>.</w:t>
      </w:r>
      <w:r w:rsidR="005C4465" w:rsidRPr="005D32FD">
        <w:rPr>
          <w:rFonts w:ascii="Arial" w:eastAsia="Trebuchet MS" w:hAnsi="Arial" w:cs="Arial"/>
          <w:b/>
          <w:sz w:val="24"/>
          <w:szCs w:val="24"/>
        </w:rPr>
        <w:t xml:space="preserve"> </w:t>
      </w:r>
      <w:r w:rsidR="00F3273D" w:rsidRPr="005D32FD">
        <w:rPr>
          <w:rFonts w:ascii="Arial" w:eastAsia="Trebuchet MS" w:hAnsi="Arial" w:cs="Arial"/>
          <w:b/>
          <w:sz w:val="24"/>
          <w:szCs w:val="24"/>
        </w:rPr>
        <w:t xml:space="preserve">Registro de candidaturas. </w:t>
      </w:r>
      <w:r w:rsidR="00F3273D" w:rsidRPr="005D32FD">
        <w:rPr>
          <w:rFonts w:ascii="Arial" w:eastAsia="Trebuchet MS" w:hAnsi="Arial" w:cs="Arial"/>
          <w:sz w:val="24"/>
          <w:szCs w:val="24"/>
        </w:rPr>
        <w:t xml:space="preserve">El </w:t>
      </w:r>
      <w:r w:rsidR="005C4465" w:rsidRPr="005D32FD">
        <w:rPr>
          <w:rFonts w:ascii="Arial" w:eastAsia="Trebuchet MS" w:hAnsi="Arial" w:cs="Arial"/>
          <w:sz w:val="24"/>
          <w:szCs w:val="24"/>
        </w:rPr>
        <w:t xml:space="preserve">tres </w:t>
      </w:r>
      <w:r w:rsidR="00F3273D" w:rsidRPr="005D32FD">
        <w:rPr>
          <w:rFonts w:ascii="Arial" w:eastAsia="Trebuchet MS" w:hAnsi="Arial" w:cs="Arial"/>
          <w:sz w:val="24"/>
          <w:szCs w:val="24"/>
        </w:rPr>
        <w:t>de abril</w:t>
      </w:r>
      <w:r w:rsidR="005C4465" w:rsidRPr="005D32FD">
        <w:rPr>
          <w:rFonts w:ascii="Arial" w:eastAsia="Trebuchet MS" w:hAnsi="Arial" w:cs="Arial"/>
          <w:sz w:val="24"/>
          <w:szCs w:val="24"/>
        </w:rPr>
        <w:t xml:space="preserve">, se llevó a cabo la sesión </w:t>
      </w:r>
      <w:r w:rsidR="009F53C6" w:rsidRPr="005D32FD">
        <w:rPr>
          <w:rFonts w:ascii="Arial" w:eastAsia="Trebuchet MS" w:hAnsi="Arial" w:cs="Arial"/>
          <w:sz w:val="24"/>
          <w:szCs w:val="24"/>
        </w:rPr>
        <w:t xml:space="preserve">extraordinaria </w:t>
      </w:r>
      <w:r w:rsidR="005C4465" w:rsidRPr="005D32FD">
        <w:rPr>
          <w:rFonts w:ascii="Arial" w:eastAsia="Trebuchet MS" w:hAnsi="Arial" w:cs="Arial"/>
          <w:sz w:val="24"/>
          <w:szCs w:val="24"/>
        </w:rPr>
        <w:t xml:space="preserve">del </w:t>
      </w:r>
      <w:r w:rsidR="00F3273D" w:rsidRPr="005D32FD">
        <w:rPr>
          <w:rFonts w:ascii="Arial" w:eastAsia="Trebuchet MS" w:hAnsi="Arial" w:cs="Arial"/>
          <w:sz w:val="24"/>
          <w:szCs w:val="24"/>
        </w:rPr>
        <w:t>Consejo General del Instituto Electoral y de Participación Ciudadana del Estado de Jalisco,</w:t>
      </w:r>
      <w:r w:rsidR="005C4465" w:rsidRPr="005D32FD">
        <w:rPr>
          <w:rFonts w:ascii="Arial" w:eastAsia="Trebuchet MS" w:hAnsi="Arial" w:cs="Arial"/>
          <w:sz w:val="24"/>
          <w:szCs w:val="24"/>
        </w:rPr>
        <w:t xml:space="preserve"> en la que se resolvió sobre la procedencia de las solicitudes de registro de candidaturas a munícipes</w:t>
      </w:r>
      <w:r w:rsidR="00805CD8" w:rsidRPr="005D32FD">
        <w:rPr>
          <w:rFonts w:ascii="Arial" w:eastAsia="Trebuchet MS" w:hAnsi="Arial" w:cs="Arial"/>
          <w:sz w:val="24"/>
          <w:szCs w:val="24"/>
        </w:rPr>
        <w:t xml:space="preserve"> y diputaciones</w:t>
      </w:r>
      <w:r w:rsidR="005C4465" w:rsidRPr="005D32FD">
        <w:rPr>
          <w:rFonts w:ascii="Arial" w:eastAsia="Trebuchet MS" w:hAnsi="Arial" w:cs="Arial"/>
          <w:sz w:val="24"/>
          <w:szCs w:val="24"/>
        </w:rPr>
        <w:t xml:space="preserve"> para el Proceso Electoral Concurrente 2020-2021.</w:t>
      </w:r>
    </w:p>
    <w:p w14:paraId="30C3E347" w14:textId="77777777" w:rsidR="00805CD8" w:rsidRPr="005D32FD" w:rsidRDefault="00805CD8" w:rsidP="00557D0D">
      <w:pPr>
        <w:pBdr>
          <w:top w:val="nil"/>
          <w:left w:val="nil"/>
          <w:bottom w:val="nil"/>
          <w:right w:val="nil"/>
          <w:between w:val="nil"/>
        </w:pBdr>
        <w:spacing w:after="0"/>
        <w:jc w:val="both"/>
        <w:rPr>
          <w:rFonts w:ascii="Arial" w:eastAsia="Trebuchet MS" w:hAnsi="Arial" w:cs="Arial"/>
          <w:sz w:val="24"/>
          <w:szCs w:val="24"/>
        </w:rPr>
      </w:pPr>
    </w:p>
    <w:p w14:paraId="65F2DF80" w14:textId="54378171" w:rsidR="00805CD8" w:rsidRPr="005D32FD" w:rsidRDefault="00805CD8"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Específicamente se emiti</w:t>
      </w:r>
      <w:r w:rsidR="00946E28" w:rsidRPr="005D32FD">
        <w:rPr>
          <w:rFonts w:ascii="Arial" w:eastAsia="Trebuchet MS" w:hAnsi="Arial" w:cs="Arial"/>
          <w:sz w:val="24"/>
          <w:szCs w:val="24"/>
        </w:rPr>
        <w:t xml:space="preserve">ó el </w:t>
      </w:r>
      <w:r w:rsidRPr="005D32FD">
        <w:rPr>
          <w:rFonts w:ascii="Arial" w:eastAsia="Trebuchet MS" w:hAnsi="Arial" w:cs="Arial"/>
          <w:sz w:val="24"/>
          <w:szCs w:val="24"/>
        </w:rPr>
        <w:t>acuerdo identificado</w:t>
      </w:r>
      <w:r w:rsidR="00946E28" w:rsidRPr="005D32FD">
        <w:rPr>
          <w:rFonts w:ascii="Arial" w:eastAsia="Trebuchet MS" w:hAnsi="Arial" w:cs="Arial"/>
          <w:sz w:val="24"/>
          <w:szCs w:val="24"/>
        </w:rPr>
        <w:t xml:space="preserve"> </w:t>
      </w:r>
      <w:r w:rsidRPr="005D32FD">
        <w:rPr>
          <w:rFonts w:ascii="Arial" w:eastAsia="Trebuchet MS" w:hAnsi="Arial" w:cs="Arial"/>
          <w:sz w:val="24"/>
          <w:szCs w:val="24"/>
        </w:rPr>
        <w:t>con la clave</w:t>
      </w:r>
      <w:r w:rsidR="00A80DB2" w:rsidRPr="005D32FD">
        <w:rPr>
          <w:rFonts w:ascii="Arial" w:eastAsia="Trebuchet MS" w:hAnsi="Arial" w:cs="Arial"/>
          <w:sz w:val="24"/>
          <w:szCs w:val="24"/>
        </w:rPr>
        <w:t xml:space="preserve"> </w:t>
      </w:r>
      <w:r w:rsidR="00A80DB2" w:rsidRPr="005D32FD">
        <w:rPr>
          <w:rFonts w:ascii="Arial" w:eastAsia="Trebuchet MS" w:hAnsi="Arial" w:cs="Arial"/>
          <w:b/>
          <w:sz w:val="24"/>
          <w:szCs w:val="24"/>
        </w:rPr>
        <w:t>IEPC-ACG-</w:t>
      </w:r>
      <w:r w:rsidR="00946E28" w:rsidRPr="005D32FD">
        <w:rPr>
          <w:rFonts w:ascii="Arial" w:eastAsia="Trebuchet MS" w:hAnsi="Arial" w:cs="Arial"/>
          <w:b/>
          <w:sz w:val="24"/>
          <w:szCs w:val="24"/>
        </w:rPr>
        <w:t>82</w:t>
      </w:r>
      <w:r w:rsidR="00A80DB2" w:rsidRPr="005D32FD">
        <w:rPr>
          <w:rFonts w:ascii="Arial" w:eastAsia="Trebuchet MS" w:hAnsi="Arial" w:cs="Arial"/>
          <w:b/>
          <w:sz w:val="24"/>
          <w:szCs w:val="24"/>
        </w:rPr>
        <w:t>/2021</w:t>
      </w:r>
      <w:r w:rsidR="00946E28" w:rsidRPr="005D32FD">
        <w:rPr>
          <w:rStyle w:val="Refdenotaalpie"/>
          <w:rFonts w:ascii="Arial" w:eastAsia="Trebuchet MS" w:hAnsi="Arial" w:cs="Arial"/>
          <w:b/>
          <w:sz w:val="24"/>
          <w:szCs w:val="24"/>
        </w:rPr>
        <w:footnoteReference w:id="3"/>
      </w:r>
      <w:r w:rsidRPr="005D32FD">
        <w:rPr>
          <w:rFonts w:ascii="Arial" w:eastAsia="Trebuchet MS" w:hAnsi="Arial" w:cs="Arial"/>
          <w:sz w:val="24"/>
          <w:szCs w:val="24"/>
        </w:rPr>
        <w:t>, mediante el cual se resolvieron las solicitudes de registro de las planillas de candidaturas a munícipes presentadas por</w:t>
      </w:r>
      <w:r w:rsidR="00B35BE3" w:rsidRPr="005D32FD">
        <w:rPr>
          <w:rFonts w:ascii="Arial" w:eastAsia="Trebuchet MS" w:hAnsi="Arial" w:cs="Arial"/>
          <w:sz w:val="24"/>
          <w:szCs w:val="24"/>
        </w:rPr>
        <w:t xml:space="preserve"> el partido</w:t>
      </w:r>
      <w:r w:rsidRPr="005D32FD">
        <w:rPr>
          <w:rFonts w:ascii="Arial" w:eastAsia="Trebuchet MS" w:hAnsi="Arial" w:cs="Arial"/>
          <w:sz w:val="24"/>
          <w:szCs w:val="24"/>
        </w:rPr>
        <w:t xml:space="preserve"> </w:t>
      </w:r>
      <w:r w:rsidR="00946E28" w:rsidRPr="005D32FD">
        <w:rPr>
          <w:rFonts w:ascii="Arial" w:eastAsia="Trebuchet MS" w:hAnsi="Arial" w:cs="Arial"/>
          <w:b/>
          <w:sz w:val="24"/>
          <w:szCs w:val="24"/>
        </w:rPr>
        <w:t>Morena.</w:t>
      </w:r>
    </w:p>
    <w:p w14:paraId="00000010"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59BC633A" w14:textId="5CCD4D9B" w:rsidR="00297D73" w:rsidRPr="005D32FD" w:rsidRDefault="002F32B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8</w:t>
      </w:r>
      <w:r w:rsidR="00F3273D" w:rsidRPr="005D32FD">
        <w:rPr>
          <w:rFonts w:ascii="Arial" w:eastAsia="Trebuchet MS" w:hAnsi="Arial" w:cs="Arial"/>
          <w:b/>
          <w:sz w:val="24"/>
          <w:szCs w:val="24"/>
        </w:rPr>
        <w:t xml:space="preserve">. </w:t>
      </w:r>
      <w:r w:rsidR="00680457" w:rsidRPr="005D32FD">
        <w:rPr>
          <w:rFonts w:ascii="Arial" w:eastAsia="Trebuchet MS" w:hAnsi="Arial" w:cs="Arial"/>
          <w:b/>
          <w:sz w:val="24"/>
          <w:szCs w:val="24"/>
        </w:rPr>
        <w:t xml:space="preserve">Interposición de </w:t>
      </w:r>
      <w:r w:rsidR="006036F3" w:rsidRPr="005D32FD">
        <w:rPr>
          <w:rFonts w:ascii="Arial" w:eastAsia="Trebuchet MS" w:hAnsi="Arial" w:cs="Arial"/>
          <w:b/>
          <w:sz w:val="24"/>
          <w:szCs w:val="24"/>
        </w:rPr>
        <w:t xml:space="preserve">demandas de </w:t>
      </w:r>
      <w:r w:rsidR="00F3273D" w:rsidRPr="005D32FD">
        <w:rPr>
          <w:rFonts w:ascii="Arial" w:eastAsia="Trebuchet MS" w:hAnsi="Arial" w:cs="Arial"/>
          <w:b/>
          <w:sz w:val="24"/>
          <w:szCs w:val="24"/>
        </w:rPr>
        <w:t xml:space="preserve">Juicio para la Protección de los Derechos Político-Electorales del Ciudadano. </w:t>
      </w:r>
      <w:r w:rsidR="00670C5A" w:rsidRPr="005D32FD">
        <w:rPr>
          <w:rFonts w:ascii="Arial" w:eastAsia="Trebuchet MS" w:hAnsi="Arial" w:cs="Arial"/>
          <w:sz w:val="24"/>
          <w:szCs w:val="24"/>
        </w:rPr>
        <w:t>Diversas ciudadanas y ciudadanos</w:t>
      </w:r>
      <w:r w:rsidR="00F3273D" w:rsidRPr="005D32FD">
        <w:rPr>
          <w:rFonts w:ascii="Arial" w:eastAsia="Trebuchet MS" w:hAnsi="Arial" w:cs="Arial"/>
          <w:sz w:val="24"/>
          <w:szCs w:val="24"/>
        </w:rPr>
        <w:t xml:space="preserve"> interpusieron </w:t>
      </w:r>
      <w:r w:rsidR="006036F3" w:rsidRPr="005D32FD">
        <w:rPr>
          <w:rFonts w:ascii="Arial" w:eastAsia="Trebuchet MS" w:hAnsi="Arial" w:cs="Arial"/>
          <w:sz w:val="24"/>
          <w:szCs w:val="24"/>
        </w:rPr>
        <w:t xml:space="preserve">demandas de </w:t>
      </w:r>
      <w:r w:rsidR="00F3273D" w:rsidRPr="005D32FD">
        <w:rPr>
          <w:rFonts w:ascii="Arial" w:eastAsia="Trebuchet MS" w:hAnsi="Arial" w:cs="Arial"/>
          <w:sz w:val="24"/>
          <w:szCs w:val="24"/>
        </w:rPr>
        <w:t xml:space="preserve">juicio </w:t>
      </w:r>
      <w:r w:rsidR="00F3273D" w:rsidRPr="005D32FD">
        <w:rPr>
          <w:rFonts w:ascii="Arial" w:eastAsia="Trebuchet MS" w:hAnsi="Arial" w:cs="Arial"/>
          <w:b/>
          <w:sz w:val="24"/>
          <w:szCs w:val="24"/>
        </w:rPr>
        <w:t xml:space="preserve">a fin de controvertir la falta de </w:t>
      </w:r>
      <w:r w:rsidR="006036F3" w:rsidRPr="005D32FD">
        <w:rPr>
          <w:rFonts w:ascii="Arial" w:eastAsia="Trebuchet MS" w:hAnsi="Arial" w:cs="Arial"/>
          <w:b/>
          <w:sz w:val="24"/>
          <w:szCs w:val="24"/>
        </w:rPr>
        <w:t xml:space="preserve">presentación de la documentación completa, por parte del </w:t>
      </w:r>
      <w:r w:rsidR="00A15D91" w:rsidRPr="005D32FD">
        <w:rPr>
          <w:rFonts w:ascii="Arial" w:eastAsia="Trebuchet MS" w:hAnsi="Arial" w:cs="Arial"/>
          <w:b/>
          <w:sz w:val="24"/>
          <w:szCs w:val="24"/>
        </w:rPr>
        <w:t>partido político</w:t>
      </w:r>
      <w:r w:rsidR="006036F3" w:rsidRPr="005D32FD">
        <w:rPr>
          <w:rFonts w:ascii="Arial" w:eastAsia="Trebuchet MS" w:hAnsi="Arial" w:cs="Arial"/>
          <w:b/>
          <w:sz w:val="24"/>
          <w:szCs w:val="24"/>
        </w:rPr>
        <w:t xml:space="preserve"> Morena, que ocasionó la negativa de registro como candidatas y candidatos</w:t>
      </w:r>
      <w:r w:rsidR="002C4C5F" w:rsidRPr="005D32FD">
        <w:rPr>
          <w:rFonts w:ascii="Arial" w:eastAsia="Trebuchet MS" w:hAnsi="Arial" w:cs="Arial"/>
          <w:b/>
          <w:sz w:val="24"/>
          <w:szCs w:val="24"/>
        </w:rPr>
        <w:t xml:space="preserve"> en las planilla</w:t>
      </w:r>
      <w:r w:rsidR="006036F3" w:rsidRPr="005D32FD">
        <w:rPr>
          <w:rFonts w:ascii="Arial" w:eastAsia="Trebuchet MS" w:hAnsi="Arial" w:cs="Arial"/>
          <w:b/>
          <w:sz w:val="24"/>
          <w:szCs w:val="24"/>
        </w:rPr>
        <w:t xml:space="preserve"> </w:t>
      </w:r>
      <w:r w:rsidR="00A15D91" w:rsidRPr="005D32FD">
        <w:rPr>
          <w:rFonts w:ascii="Arial" w:eastAsia="Trebuchet MS" w:hAnsi="Arial" w:cs="Arial"/>
          <w:b/>
          <w:sz w:val="24"/>
          <w:szCs w:val="24"/>
        </w:rPr>
        <w:t xml:space="preserve">de </w:t>
      </w:r>
      <w:r w:rsidR="00F3273D" w:rsidRPr="005D32FD">
        <w:rPr>
          <w:rFonts w:ascii="Arial" w:eastAsia="Trebuchet MS" w:hAnsi="Arial" w:cs="Arial"/>
          <w:sz w:val="24"/>
          <w:szCs w:val="24"/>
        </w:rPr>
        <w:t xml:space="preserve"> los ayuntamientos de</w:t>
      </w:r>
      <w:r w:rsidR="00DE7963" w:rsidRPr="005D32FD">
        <w:rPr>
          <w:rFonts w:ascii="Arial" w:eastAsia="Trebuchet MS" w:hAnsi="Arial" w:cs="Arial"/>
          <w:sz w:val="24"/>
          <w:szCs w:val="24"/>
        </w:rPr>
        <w:t xml:space="preserve"> </w:t>
      </w:r>
      <w:r w:rsidR="00DE7963" w:rsidRPr="005D32FD">
        <w:rPr>
          <w:rFonts w:ascii="Arial" w:eastAsia="Trebuchet MS" w:hAnsi="Arial" w:cs="Arial"/>
          <w:b/>
          <w:sz w:val="24"/>
          <w:szCs w:val="24"/>
        </w:rPr>
        <w:t>Zapotiltic, Encarnación de Díaz, Guadalajara, Mezquitic,</w:t>
      </w:r>
      <w:r w:rsidR="00F3273D"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 xml:space="preserve">Villa Purificación, San Gabriel, Lagos de Moreno, Cuautla, Magdalena, Ayutla, Gómez Farías, Atengo, </w:t>
      </w:r>
      <w:proofErr w:type="spellStart"/>
      <w:r w:rsidR="00DE7963" w:rsidRPr="005D32FD">
        <w:rPr>
          <w:rFonts w:ascii="Arial" w:eastAsia="Trebuchet MS" w:hAnsi="Arial" w:cs="Arial"/>
          <w:b/>
          <w:sz w:val="24"/>
          <w:szCs w:val="24"/>
        </w:rPr>
        <w:t>Juchitlán</w:t>
      </w:r>
      <w:proofErr w:type="spellEnd"/>
      <w:r w:rsidR="00DE7963" w:rsidRPr="005D32FD">
        <w:rPr>
          <w:rFonts w:ascii="Arial" w:eastAsia="Trebuchet MS" w:hAnsi="Arial" w:cs="Arial"/>
          <w:b/>
          <w:sz w:val="24"/>
          <w:szCs w:val="24"/>
        </w:rPr>
        <w:t>, Juanacatlán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Jesús María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Jocotepec</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San Diego de Alejandría</w:t>
      </w:r>
      <w:r w:rsidR="00852C14" w:rsidRPr="005D32FD">
        <w:rPr>
          <w:rFonts w:ascii="Arial" w:eastAsia="Trebuchet MS" w:hAnsi="Arial" w:cs="Arial"/>
          <w:b/>
          <w:sz w:val="24"/>
          <w:szCs w:val="24"/>
        </w:rPr>
        <w:t xml:space="preserve">, </w:t>
      </w:r>
      <w:proofErr w:type="spellStart"/>
      <w:r w:rsidR="00DE7963" w:rsidRPr="005D32FD">
        <w:rPr>
          <w:rFonts w:ascii="Arial" w:eastAsia="Trebuchet MS" w:hAnsi="Arial" w:cs="Arial"/>
          <w:b/>
          <w:sz w:val="24"/>
          <w:szCs w:val="24"/>
        </w:rPr>
        <w:t>Tecolotlán</w:t>
      </w:r>
      <w:proofErr w:type="spellEnd"/>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Zapotlanejo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Tequila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Ahualulco del Mercado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Villa Corona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Tecalitlán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Teuchitlán</w:t>
      </w:r>
      <w:r w:rsidR="00852C14" w:rsidRPr="005D32FD">
        <w:rPr>
          <w:rFonts w:ascii="Arial" w:eastAsia="Trebuchet MS" w:hAnsi="Arial" w:cs="Arial"/>
          <w:b/>
          <w:sz w:val="24"/>
          <w:szCs w:val="24"/>
        </w:rPr>
        <w:t xml:space="preserve">, </w:t>
      </w:r>
      <w:proofErr w:type="spellStart"/>
      <w:r w:rsidR="00852C14" w:rsidRPr="005D32FD">
        <w:rPr>
          <w:rFonts w:ascii="Arial" w:eastAsia="Trebuchet MS" w:hAnsi="Arial" w:cs="Arial"/>
          <w:b/>
          <w:sz w:val="24"/>
          <w:szCs w:val="24"/>
        </w:rPr>
        <w:t>T</w:t>
      </w:r>
      <w:r w:rsidR="00DE7963" w:rsidRPr="005D32FD">
        <w:rPr>
          <w:rFonts w:ascii="Arial" w:eastAsia="Trebuchet MS" w:hAnsi="Arial" w:cs="Arial"/>
          <w:b/>
          <w:sz w:val="24"/>
          <w:szCs w:val="24"/>
        </w:rPr>
        <w:t>eocuitatlán</w:t>
      </w:r>
      <w:proofErr w:type="spellEnd"/>
      <w:r w:rsidR="00DE7963" w:rsidRPr="005D32FD">
        <w:rPr>
          <w:rFonts w:ascii="Arial" w:eastAsia="Trebuchet MS" w:hAnsi="Arial" w:cs="Arial"/>
          <w:b/>
          <w:sz w:val="24"/>
          <w:szCs w:val="24"/>
        </w:rPr>
        <w:t xml:space="preserve"> de Corona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Santa María de los Ángeles</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Hostotipaquillo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Zapotlán el Grande</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Atotonilco el Alto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La Huerta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Cihuatlán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Chapala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Ocotlán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Ayotlán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Ojuelos de Jalisco</w:t>
      </w:r>
      <w:r w:rsidR="00852C14" w:rsidRPr="005D32FD">
        <w:rPr>
          <w:rFonts w:ascii="Arial" w:eastAsia="Trebuchet MS" w:hAnsi="Arial" w:cs="Arial"/>
          <w:b/>
          <w:sz w:val="24"/>
          <w:szCs w:val="24"/>
        </w:rPr>
        <w:t>, J</w:t>
      </w:r>
      <w:r w:rsidR="00DE7963" w:rsidRPr="005D32FD">
        <w:rPr>
          <w:rFonts w:ascii="Arial" w:eastAsia="Trebuchet MS" w:hAnsi="Arial" w:cs="Arial"/>
          <w:b/>
          <w:sz w:val="24"/>
          <w:szCs w:val="24"/>
        </w:rPr>
        <w:t>alostotitlán</w:t>
      </w:r>
      <w:r w:rsidR="00852C14" w:rsidRPr="005D32FD">
        <w:rPr>
          <w:rFonts w:ascii="Arial" w:eastAsia="Trebuchet MS" w:hAnsi="Arial" w:cs="Arial"/>
          <w:b/>
          <w:sz w:val="24"/>
          <w:szCs w:val="24"/>
        </w:rPr>
        <w:t xml:space="preserve">, </w:t>
      </w:r>
      <w:proofErr w:type="spellStart"/>
      <w:r w:rsidR="00DE7963" w:rsidRPr="005D32FD">
        <w:rPr>
          <w:rFonts w:ascii="Arial" w:eastAsia="Trebuchet MS" w:hAnsi="Arial" w:cs="Arial"/>
          <w:b/>
          <w:sz w:val="24"/>
          <w:szCs w:val="24"/>
        </w:rPr>
        <w:t>Tenamaxtlán</w:t>
      </w:r>
      <w:proofErr w:type="spellEnd"/>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Sayula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Degollado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Colotlán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Etzatlán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Acatlán de Juárez</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Acatic</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San Juan de los Lagos</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El Salto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Cocula</w:t>
      </w:r>
      <w:r w:rsidR="00852C14" w:rsidRPr="005D32FD">
        <w:rPr>
          <w:rFonts w:ascii="Arial" w:eastAsia="Trebuchet MS" w:hAnsi="Arial" w:cs="Arial"/>
          <w:b/>
          <w:sz w:val="24"/>
          <w:szCs w:val="24"/>
        </w:rPr>
        <w:t xml:space="preserve">, </w:t>
      </w:r>
      <w:proofErr w:type="spellStart"/>
      <w:r w:rsidR="00DE7963" w:rsidRPr="005D32FD">
        <w:rPr>
          <w:rFonts w:ascii="Arial" w:eastAsia="Trebuchet MS" w:hAnsi="Arial" w:cs="Arial"/>
          <w:b/>
          <w:sz w:val="24"/>
          <w:szCs w:val="24"/>
        </w:rPr>
        <w:t>Chimaltitán</w:t>
      </w:r>
      <w:proofErr w:type="spellEnd"/>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San Marcos</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San Martín Hidalgo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Cabo Corrientes</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Valle de Guadalupe</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Ejutla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Cañadas de Obregón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El Grullo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Cuautitlán de García Barragán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Tamazula de Gordiano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Concepción de Buenos Aires</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Guachinango</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Tototlán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Tala</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Tonalá</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El Limón</w:t>
      </w:r>
      <w:r w:rsidR="00852C14" w:rsidRPr="005D32FD">
        <w:rPr>
          <w:rFonts w:ascii="Arial" w:eastAsia="Trebuchet MS" w:hAnsi="Arial" w:cs="Arial"/>
          <w:b/>
          <w:sz w:val="24"/>
          <w:szCs w:val="24"/>
        </w:rPr>
        <w:t xml:space="preserve">, </w:t>
      </w:r>
      <w:r w:rsidR="00DE7963" w:rsidRPr="005D32FD">
        <w:rPr>
          <w:rFonts w:ascii="Arial" w:eastAsia="Trebuchet MS" w:hAnsi="Arial" w:cs="Arial"/>
          <w:b/>
          <w:sz w:val="24"/>
          <w:szCs w:val="24"/>
        </w:rPr>
        <w:t>Bolaños</w:t>
      </w:r>
      <w:r w:rsidR="00852C14" w:rsidRPr="005D32FD">
        <w:rPr>
          <w:rFonts w:ascii="Arial" w:eastAsia="Trebuchet MS" w:hAnsi="Arial" w:cs="Arial"/>
          <w:b/>
          <w:sz w:val="24"/>
          <w:szCs w:val="24"/>
        </w:rPr>
        <w:t xml:space="preserve"> y </w:t>
      </w:r>
      <w:r w:rsidR="00DE7963" w:rsidRPr="005D32FD">
        <w:rPr>
          <w:rFonts w:ascii="Arial" w:eastAsia="Trebuchet MS" w:hAnsi="Arial" w:cs="Arial"/>
          <w:b/>
          <w:sz w:val="24"/>
          <w:szCs w:val="24"/>
        </w:rPr>
        <w:t>Tlajomulco de Zúñiga</w:t>
      </w:r>
      <w:r w:rsidR="00852C14" w:rsidRPr="005D32FD">
        <w:rPr>
          <w:rFonts w:ascii="Arial" w:eastAsia="Trebuchet MS" w:hAnsi="Arial" w:cs="Arial"/>
          <w:b/>
          <w:sz w:val="24"/>
          <w:szCs w:val="24"/>
        </w:rPr>
        <w:t>.</w:t>
      </w:r>
    </w:p>
    <w:p w14:paraId="0DB2FFF9" w14:textId="54B2939D" w:rsidR="00297D73" w:rsidRPr="005D32FD" w:rsidRDefault="00297D73" w:rsidP="00557D0D">
      <w:pPr>
        <w:pBdr>
          <w:top w:val="nil"/>
          <w:left w:val="nil"/>
          <w:bottom w:val="nil"/>
          <w:right w:val="nil"/>
          <w:between w:val="nil"/>
        </w:pBdr>
        <w:spacing w:after="0"/>
        <w:jc w:val="both"/>
        <w:rPr>
          <w:rFonts w:ascii="Arial" w:eastAsia="Trebuchet MS" w:hAnsi="Arial" w:cs="Arial"/>
          <w:b/>
          <w:sz w:val="24"/>
          <w:szCs w:val="24"/>
        </w:rPr>
      </w:pPr>
    </w:p>
    <w:p w14:paraId="00000011" w14:textId="50E80CDA" w:rsidR="0082756C" w:rsidRPr="005D32FD" w:rsidRDefault="00297D73"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D</w:t>
      </w:r>
      <w:r w:rsidR="00F3273D" w:rsidRPr="005D32FD">
        <w:rPr>
          <w:rFonts w:ascii="Arial" w:eastAsia="Trebuchet MS" w:hAnsi="Arial" w:cs="Arial"/>
          <w:sz w:val="24"/>
          <w:szCs w:val="24"/>
        </w:rPr>
        <w:t xml:space="preserve">ichas demandas fueron registradas con las claves </w:t>
      </w:r>
      <w:r w:rsidR="000D69FB" w:rsidRPr="005D32FD">
        <w:rPr>
          <w:rFonts w:ascii="Arial" w:hAnsi="Arial" w:cs="Arial"/>
          <w:b/>
          <w:sz w:val="24"/>
          <w:szCs w:val="24"/>
          <w:lang w:val="es-ES"/>
        </w:rPr>
        <w:t xml:space="preserve">JDC-077/2021 Y ACUMULADOS, JDC-081/2021, JDC-082/2021 Y ACUMULADOS, JDC-083/2021 Y ACUMULADOS, JDC-092/2021 Y ACUMULADOS, </w:t>
      </w:r>
      <w:r w:rsidR="00D57A6B" w:rsidRPr="005D32FD">
        <w:rPr>
          <w:rFonts w:ascii="Arial" w:hAnsi="Arial" w:cs="Arial"/>
          <w:b/>
          <w:sz w:val="24"/>
          <w:szCs w:val="24"/>
          <w:lang w:val="es-ES"/>
        </w:rPr>
        <w:t>JDC-115/2021 Y ACUMULADOS, JDC-121/2021 Y ACUMULADOS, JDC-131/2021 Y ACUMULADOS, JDC-134/2021 Y ACUMULADOS, JDC-136/2021 Y ACUMULADOS, JDC-139/2021 Y ACUMULADOS, JDC-143/2021 Y ACUMULADOS, JDC-157/2021 Y ACUMULADOS, JDC-170/2021 Y ACUMULADO, JDC-179/2021 Y ACUMULADOS, JDC-193/2021, JDC-194/2021,  JDC-195/2021 Y ACUMULADOS, JDC-210/2021 Y ACUMULADOS, JDC-</w:t>
      </w:r>
      <w:r w:rsidR="00D57A6B" w:rsidRPr="005D32FD">
        <w:rPr>
          <w:rFonts w:ascii="Arial" w:hAnsi="Arial" w:cs="Arial"/>
          <w:b/>
          <w:sz w:val="24"/>
          <w:szCs w:val="24"/>
          <w:lang w:val="es-ES"/>
        </w:rPr>
        <w:lastRenderedPageBreak/>
        <w:t>228/2021 Y ACUMULADOS, JDC-242/2021 Y ACUMULADOS, JDC-256/2021 Y ACUMULADOS, JDC-270/2021 Y ACUMULADOS, JDC-284/2021 Y ACUMULADOS, JDC-298/2021 Y ACUMULADOS, JDC-312/2021 Y ACUMULADOS, JDC-326/2021 Y ACUMULADOS, JDC-345/2021 Y ACUMULADOS, JDC-347/2021 Y ACUMULADO, JDC-348/2021 Y ACUMULADOS, JDC-363/2021 Y ACUMULADOS, JDC-366/2021 Y ACUMULADOS, JDC-375/2021 Y ACUMULADO, JDC-377/2021 Y ACUMULADOS, JDC-380/2021 Y ACUMULADO, JDC-384/2021, JDC-386/2021 Y ACUMULADOS, JDC-389/2021,</w:t>
      </w:r>
      <w:r w:rsidR="0007338A" w:rsidRPr="005D32FD">
        <w:rPr>
          <w:rFonts w:ascii="Arial" w:hAnsi="Arial" w:cs="Arial"/>
          <w:b/>
          <w:sz w:val="24"/>
          <w:szCs w:val="24"/>
          <w:lang w:val="es-ES"/>
        </w:rPr>
        <w:t xml:space="preserve"> JDC-</w:t>
      </w:r>
      <w:r w:rsidR="008C48DD" w:rsidRPr="005D32FD">
        <w:rPr>
          <w:rFonts w:ascii="Arial" w:hAnsi="Arial" w:cs="Arial"/>
          <w:b/>
          <w:sz w:val="24"/>
          <w:szCs w:val="24"/>
          <w:lang w:val="es-ES"/>
        </w:rPr>
        <w:t>390/2021, JDC-391/2021 Y ACUMULADOS, JDC-396/2021 Y ACUMULADOS, JDC-399/2021, JDC-404/2021 Y ACUMULADO, JDC-407/2021 Y ACUMULADOS, JDC-414/2021 Y ACUMULADOS, JDC-422/2021 Y ACUMULADO, JDC-426/2021, JDC-427/2021, JDC-428/2021 Y ACUMULADOS, JDC-431/2021 Y ACUMULADOS, JDC-437/2021, JDC-438/2021 Y ACUMULADO, JDC-440/2021 Y ACUMULADO, JDC-442/2021, JDC-449/2021, JDC-450/2021, JDC-453/2021 Y ACUMULADOS, JDC-454/2021 Y ACUMULADOS, JDC-457/2021, JDC-473/2021 Y ACUMULADOS, JDC-486/2021, JDC-493/2021, JDC-494/2021 Y ACUMULADOS Y JDC-523/2021 Y ACUMULADO</w:t>
      </w:r>
      <w:r w:rsidR="00F3273D" w:rsidRPr="005D32FD">
        <w:rPr>
          <w:rFonts w:ascii="Arial" w:eastAsia="Trebuchet MS" w:hAnsi="Arial" w:cs="Arial"/>
          <w:sz w:val="24"/>
          <w:szCs w:val="24"/>
        </w:rPr>
        <w:t xml:space="preserve">, en el índice de medios de impugnación </w:t>
      </w:r>
      <w:r w:rsidRPr="005D32FD">
        <w:rPr>
          <w:rFonts w:ascii="Arial" w:eastAsia="Trebuchet MS" w:hAnsi="Arial" w:cs="Arial"/>
          <w:sz w:val="24"/>
          <w:szCs w:val="24"/>
        </w:rPr>
        <w:t>del Tribunal Electoral del Estado de Jalisco</w:t>
      </w:r>
      <w:r w:rsidR="00F3273D" w:rsidRPr="005D32FD">
        <w:rPr>
          <w:rFonts w:ascii="Arial" w:eastAsia="Trebuchet MS" w:hAnsi="Arial" w:cs="Arial"/>
          <w:sz w:val="24"/>
          <w:szCs w:val="24"/>
        </w:rPr>
        <w:t>.</w:t>
      </w:r>
    </w:p>
    <w:p w14:paraId="00000012"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13923814" w14:textId="00A3441E" w:rsidR="008C48DD"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9</w:t>
      </w:r>
      <w:r w:rsidR="00F3273D" w:rsidRPr="005D32FD">
        <w:rPr>
          <w:rFonts w:ascii="Arial" w:eastAsia="Trebuchet MS" w:hAnsi="Arial" w:cs="Arial"/>
          <w:b/>
          <w:sz w:val="24"/>
          <w:szCs w:val="24"/>
        </w:rPr>
        <w:t xml:space="preserve">. </w:t>
      </w:r>
      <w:r w:rsidR="00692597" w:rsidRPr="005D32FD">
        <w:rPr>
          <w:rFonts w:ascii="Arial" w:eastAsia="Trebuchet MS" w:hAnsi="Arial" w:cs="Arial"/>
          <w:b/>
          <w:sz w:val="24"/>
          <w:szCs w:val="24"/>
        </w:rPr>
        <w:t>Resoluciones</w:t>
      </w:r>
      <w:r w:rsidR="00F3273D" w:rsidRPr="005D32FD">
        <w:rPr>
          <w:rFonts w:ascii="Arial" w:eastAsia="Trebuchet MS" w:hAnsi="Arial" w:cs="Arial"/>
          <w:b/>
          <w:sz w:val="24"/>
          <w:szCs w:val="24"/>
        </w:rPr>
        <w:t xml:space="preserve"> de</w:t>
      </w:r>
      <w:r w:rsidR="00692597" w:rsidRPr="005D32FD">
        <w:rPr>
          <w:rFonts w:ascii="Arial" w:eastAsia="Trebuchet MS" w:hAnsi="Arial" w:cs="Arial"/>
          <w:b/>
          <w:sz w:val="24"/>
          <w:szCs w:val="24"/>
        </w:rPr>
        <w:t>l Tribunal Electoral del Estado de Jalisco</w:t>
      </w:r>
      <w:r w:rsidR="00F3273D" w:rsidRPr="005D32FD">
        <w:rPr>
          <w:rFonts w:ascii="Arial" w:eastAsia="Trebuchet MS" w:hAnsi="Arial" w:cs="Arial"/>
          <w:b/>
          <w:sz w:val="24"/>
          <w:szCs w:val="24"/>
        </w:rPr>
        <w:t xml:space="preserve">. </w:t>
      </w:r>
      <w:r w:rsidR="00692597" w:rsidRPr="005D32FD">
        <w:rPr>
          <w:rFonts w:ascii="Arial" w:eastAsia="Trebuchet MS" w:hAnsi="Arial" w:cs="Arial"/>
          <w:sz w:val="24"/>
          <w:szCs w:val="24"/>
        </w:rPr>
        <w:t xml:space="preserve">Los días </w:t>
      </w:r>
      <w:r w:rsidR="008C48DD" w:rsidRPr="005D32FD">
        <w:rPr>
          <w:rFonts w:ascii="Arial" w:eastAsia="Trebuchet MS" w:hAnsi="Arial" w:cs="Arial"/>
          <w:sz w:val="24"/>
          <w:szCs w:val="24"/>
        </w:rPr>
        <w:t>veintiuno, veintidós, veintitrés, veinticuatro y veintiséis</w:t>
      </w:r>
      <w:r w:rsidR="00692597" w:rsidRPr="005D32FD">
        <w:rPr>
          <w:rFonts w:ascii="Arial" w:eastAsia="Trebuchet MS" w:hAnsi="Arial" w:cs="Arial"/>
          <w:sz w:val="24"/>
          <w:szCs w:val="24"/>
        </w:rPr>
        <w:t xml:space="preserve"> de abril, se </w:t>
      </w:r>
      <w:r w:rsidR="00F3273D" w:rsidRPr="005D32FD">
        <w:rPr>
          <w:rFonts w:ascii="Arial" w:eastAsia="Trebuchet MS" w:hAnsi="Arial" w:cs="Arial"/>
          <w:sz w:val="24"/>
          <w:szCs w:val="24"/>
        </w:rPr>
        <w:t>resolvieron los juicios ciudadanos</w:t>
      </w:r>
      <w:r w:rsidR="008C48DD" w:rsidRPr="005D32FD">
        <w:rPr>
          <w:rFonts w:ascii="Arial" w:eastAsia="Trebuchet MS" w:hAnsi="Arial" w:cs="Arial"/>
          <w:sz w:val="24"/>
          <w:szCs w:val="24"/>
        </w:rPr>
        <w:t xml:space="preserve"> referidos en el párrafo que antecede.</w:t>
      </w:r>
    </w:p>
    <w:p w14:paraId="5DED6701" w14:textId="77777777" w:rsidR="008C48DD" w:rsidRPr="005D32FD" w:rsidRDefault="008C48DD" w:rsidP="00557D0D">
      <w:pPr>
        <w:pBdr>
          <w:top w:val="nil"/>
          <w:left w:val="nil"/>
          <w:bottom w:val="nil"/>
          <w:right w:val="nil"/>
          <w:between w:val="nil"/>
        </w:pBdr>
        <w:spacing w:after="0"/>
        <w:jc w:val="both"/>
        <w:rPr>
          <w:rFonts w:ascii="Arial" w:eastAsia="Trebuchet MS" w:hAnsi="Arial" w:cs="Arial"/>
          <w:sz w:val="24"/>
          <w:szCs w:val="24"/>
        </w:rPr>
      </w:pPr>
    </w:p>
    <w:p w14:paraId="4E5A0E1B" w14:textId="4F8BEA8D" w:rsidR="009F7669" w:rsidRPr="005D32FD" w:rsidRDefault="008C48D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En </w:t>
      </w:r>
      <w:r w:rsidR="009F7669" w:rsidRPr="005D32FD">
        <w:rPr>
          <w:rFonts w:ascii="Arial" w:eastAsia="Trebuchet MS" w:hAnsi="Arial" w:cs="Arial"/>
          <w:sz w:val="24"/>
          <w:szCs w:val="24"/>
        </w:rPr>
        <w:t>dichas resoluciones</w:t>
      </w:r>
      <w:r w:rsidRPr="005D32FD">
        <w:rPr>
          <w:rFonts w:ascii="Arial" w:eastAsia="Trebuchet MS" w:hAnsi="Arial" w:cs="Arial"/>
          <w:sz w:val="24"/>
          <w:szCs w:val="24"/>
        </w:rPr>
        <w:t>,</w:t>
      </w:r>
      <w:r w:rsidR="009F7669" w:rsidRPr="005D32FD">
        <w:rPr>
          <w:rFonts w:ascii="Arial" w:eastAsia="Trebuchet MS" w:hAnsi="Arial" w:cs="Arial"/>
          <w:sz w:val="24"/>
          <w:szCs w:val="24"/>
        </w:rPr>
        <w:t xml:space="preserve"> se consideró que resultaba infundado el agravio de </w:t>
      </w:r>
      <w:r w:rsidR="008D458C" w:rsidRPr="005D32FD">
        <w:rPr>
          <w:rFonts w:ascii="Arial" w:eastAsia="Trebuchet MS" w:hAnsi="Arial" w:cs="Arial"/>
          <w:sz w:val="24"/>
          <w:szCs w:val="24"/>
        </w:rPr>
        <w:t>las personas impugnantes</w:t>
      </w:r>
      <w:r w:rsidR="009F7669" w:rsidRPr="005D32FD">
        <w:rPr>
          <w:rFonts w:ascii="Arial" w:eastAsia="Trebuchet MS" w:hAnsi="Arial" w:cs="Arial"/>
          <w:sz w:val="24"/>
          <w:szCs w:val="24"/>
        </w:rPr>
        <w:t xml:space="preserve"> que promovieron los juicios ciudadanos JDC-424/2021 y JDC-425/2021 –ambos acumulados al JDC-345/2021– y JDC-388/2021 –acumulado al JDC-386/2021-; además fueron sobreseídos los juicios identificados con los números de expediente JDC-095/2021 y JDC-096/2021 –acumulados al JDC-092/2021-, JDC-196/2021 al JDC-208/2021 –acumulados al JDC-195/2021-, JDC-326/2021, JDC-327/2021, JDC-328/2021, JDC-330/2021, JDC-334/2021, JDC-336/2021 Y JDC-338/2021 –acumulados al JDC-326/2021-, JDC-368/2021 –acumulado al JDC-366/2021- y JDC-530/2021 –acumulado al JDC-523/2021. </w:t>
      </w:r>
    </w:p>
    <w:p w14:paraId="6618380D" w14:textId="77777777" w:rsidR="009F7669" w:rsidRPr="005D32FD" w:rsidRDefault="009F7669" w:rsidP="00557D0D">
      <w:pPr>
        <w:pBdr>
          <w:top w:val="nil"/>
          <w:left w:val="nil"/>
          <w:bottom w:val="nil"/>
          <w:right w:val="nil"/>
          <w:between w:val="nil"/>
        </w:pBdr>
        <w:spacing w:after="0"/>
        <w:jc w:val="both"/>
        <w:rPr>
          <w:rFonts w:ascii="Arial" w:eastAsia="Trebuchet MS" w:hAnsi="Arial" w:cs="Arial"/>
          <w:sz w:val="24"/>
          <w:szCs w:val="24"/>
        </w:rPr>
      </w:pPr>
    </w:p>
    <w:p w14:paraId="34C240F3" w14:textId="2A388142" w:rsidR="007A3B3B" w:rsidRPr="005D32FD" w:rsidRDefault="00791264"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 xml:space="preserve">En los juicios ciudadanos restantes se </w:t>
      </w:r>
      <w:r w:rsidR="00D563E6" w:rsidRPr="005D32FD">
        <w:rPr>
          <w:rFonts w:ascii="Arial" w:eastAsia="Trebuchet MS" w:hAnsi="Arial" w:cs="Arial"/>
          <w:sz w:val="24"/>
          <w:szCs w:val="24"/>
        </w:rPr>
        <w:t xml:space="preserve">estimó fundado el agravio de </w:t>
      </w:r>
      <w:r w:rsidR="00EB5F68" w:rsidRPr="005D32FD">
        <w:rPr>
          <w:rFonts w:ascii="Arial" w:eastAsia="Trebuchet MS" w:hAnsi="Arial" w:cs="Arial"/>
          <w:sz w:val="24"/>
          <w:szCs w:val="24"/>
        </w:rPr>
        <w:t xml:space="preserve">las </w:t>
      </w:r>
      <w:r w:rsidR="008D458C" w:rsidRPr="005D32FD">
        <w:rPr>
          <w:rFonts w:ascii="Arial" w:eastAsia="Trebuchet MS" w:hAnsi="Arial" w:cs="Arial"/>
          <w:sz w:val="24"/>
          <w:szCs w:val="24"/>
        </w:rPr>
        <w:t>ciudadanas y</w:t>
      </w:r>
      <w:r w:rsidR="00D563E6" w:rsidRPr="005D32FD">
        <w:rPr>
          <w:rFonts w:ascii="Arial" w:eastAsia="Trebuchet MS" w:hAnsi="Arial" w:cs="Arial"/>
          <w:sz w:val="24"/>
          <w:szCs w:val="24"/>
        </w:rPr>
        <w:t xml:space="preserve"> ciudadanos, al considerar como ciertos los dichos esgrimidos por las y los accionantes en cuanto </w:t>
      </w:r>
      <w:r w:rsidR="00BA03EE" w:rsidRPr="005D32FD">
        <w:rPr>
          <w:rFonts w:ascii="Arial" w:eastAsia="Trebuchet MS" w:hAnsi="Arial" w:cs="Arial"/>
          <w:sz w:val="24"/>
          <w:szCs w:val="24"/>
        </w:rPr>
        <w:t>a que ellos sí entregaron en tiempo y forma ante el partido político Morena, la documentación necesaria para su registro como candidatos, atribuyéndose al partido político la responsabilidad de no registrar</w:t>
      </w:r>
      <w:r w:rsidR="00B44726" w:rsidRPr="005D32FD">
        <w:rPr>
          <w:rFonts w:ascii="Arial" w:eastAsia="Trebuchet MS" w:hAnsi="Arial" w:cs="Arial"/>
          <w:sz w:val="24"/>
          <w:szCs w:val="24"/>
        </w:rPr>
        <w:t xml:space="preserve"> correctamente</w:t>
      </w:r>
      <w:r w:rsidR="00BA03EE" w:rsidRPr="005D32FD">
        <w:rPr>
          <w:rFonts w:ascii="Arial" w:eastAsia="Trebuchet MS" w:hAnsi="Arial" w:cs="Arial"/>
          <w:sz w:val="24"/>
          <w:szCs w:val="24"/>
        </w:rPr>
        <w:t xml:space="preserve"> a los promoventes por la falta de seguimiento puntual a sus solicitudes</w:t>
      </w:r>
      <w:r w:rsidR="003A0E35" w:rsidRPr="005D32FD">
        <w:rPr>
          <w:rFonts w:ascii="Arial" w:eastAsia="Trebuchet MS" w:hAnsi="Arial" w:cs="Arial"/>
          <w:sz w:val="24"/>
          <w:szCs w:val="24"/>
        </w:rPr>
        <w:t xml:space="preserve">, lo que derivó en que el </w:t>
      </w:r>
      <w:r w:rsidR="00BA03EE" w:rsidRPr="005D32FD">
        <w:rPr>
          <w:rFonts w:ascii="Arial" w:eastAsia="Trebuchet MS" w:hAnsi="Arial" w:cs="Arial"/>
          <w:sz w:val="24"/>
          <w:szCs w:val="24"/>
        </w:rPr>
        <w:t>Instituto Electoral y de Participación Ciudadana del Estado de Jalisco</w:t>
      </w:r>
      <w:r w:rsidR="003A0E35" w:rsidRPr="005D32FD">
        <w:rPr>
          <w:rFonts w:ascii="Arial" w:eastAsia="Trebuchet MS" w:hAnsi="Arial" w:cs="Arial"/>
          <w:sz w:val="24"/>
          <w:szCs w:val="24"/>
        </w:rPr>
        <w:t xml:space="preserve"> no realizara su registro como candidatos</w:t>
      </w:r>
      <w:r w:rsidR="00BA03EE" w:rsidRPr="005D32FD">
        <w:rPr>
          <w:rFonts w:ascii="Arial" w:eastAsia="Trebuchet MS" w:hAnsi="Arial" w:cs="Arial"/>
          <w:sz w:val="24"/>
          <w:szCs w:val="24"/>
        </w:rPr>
        <w:t>.</w:t>
      </w:r>
    </w:p>
    <w:p w14:paraId="6262FE1A" w14:textId="77777777" w:rsidR="007A3B3B" w:rsidRPr="005D32FD" w:rsidRDefault="007A3B3B" w:rsidP="00557D0D">
      <w:pPr>
        <w:pBdr>
          <w:top w:val="nil"/>
          <w:left w:val="nil"/>
          <w:bottom w:val="nil"/>
          <w:right w:val="nil"/>
          <w:between w:val="nil"/>
        </w:pBdr>
        <w:spacing w:after="0"/>
        <w:jc w:val="both"/>
        <w:rPr>
          <w:rFonts w:ascii="Arial" w:eastAsia="Trebuchet MS" w:hAnsi="Arial" w:cs="Arial"/>
          <w:sz w:val="24"/>
          <w:szCs w:val="24"/>
        </w:rPr>
      </w:pPr>
    </w:p>
    <w:p w14:paraId="7ABE5D60" w14:textId="7C64A211" w:rsidR="00A5374B" w:rsidRPr="005D32FD" w:rsidRDefault="00791264"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Consecuentemente, </w:t>
      </w:r>
      <w:r w:rsidR="003A0E35" w:rsidRPr="005D32FD">
        <w:rPr>
          <w:rFonts w:ascii="Arial" w:eastAsia="Trebuchet MS" w:hAnsi="Arial" w:cs="Arial"/>
          <w:sz w:val="24"/>
          <w:szCs w:val="24"/>
        </w:rPr>
        <w:t>y a efecto de evitar una vulneración a sus derechos político</w:t>
      </w:r>
      <w:r w:rsidR="00B35BE3" w:rsidRPr="005D32FD">
        <w:rPr>
          <w:rFonts w:ascii="Arial" w:eastAsia="Trebuchet MS" w:hAnsi="Arial" w:cs="Arial"/>
          <w:sz w:val="24"/>
          <w:szCs w:val="24"/>
        </w:rPr>
        <w:t>-</w:t>
      </w:r>
      <w:r w:rsidR="003A0E35" w:rsidRPr="005D32FD">
        <w:rPr>
          <w:rFonts w:ascii="Arial" w:eastAsia="Trebuchet MS" w:hAnsi="Arial" w:cs="Arial"/>
          <w:sz w:val="24"/>
          <w:szCs w:val="24"/>
        </w:rPr>
        <w:t xml:space="preserve">electorales de ser votados, </w:t>
      </w:r>
      <w:r w:rsidRPr="005D32FD">
        <w:rPr>
          <w:rFonts w:ascii="Arial" w:eastAsia="Trebuchet MS" w:hAnsi="Arial" w:cs="Arial"/>
          <w:sz w:val="24"/>
          <w:szCs w:val="24"/>
        </w:rPr>
        <w:t>e</w:t>
      </w:r>
      <w:r w:rsidR="00E85E16" w:rsidRPr="005D32FD">
        <w:rPr>
          <w:rFonts w:ascii="Arial" w:eastAsia="Trebuchet MS" w:hAnsi="Arial" w:cs="Arial"/>
          <w:sz w:val="24"/>
          <w:szCs w:val="24"/>
        </w:rPr>
        <w:t>n las</w:t>
      </w:r>
      <w:r w:rsidRPr="005D32FD">
        <w:rPr>
          <w:rFonts w:ascii="Arial" w:eastAsia="Trebuchet MS" w:hAnsi="Arial" w:cs="Arial"/>
          <w:sz w:val="24"/>
          <w:szCs w:val="24"/>
        </w:rPr>
        <w:t xml:space="preserve"> resoluciones de mérito</w:t>
      </w:r>
      <w:r w:rsidR="006270E9" w:rsidRPr="005D32FD">
        <w:rPr>
          <w:rFonts w:ascii="Arial" w:eastAsia="Trebuchet MS" w:hAnsi="Arial" w:cs="Arial"/>
          <w:sz w:val="24"/>
          <w:szCs w:val="24"/>
        </w:rPr>
        <w:t>,</w:t>
      </w:r>
      <w:r w:rsidRPr="005D32FD">
        <w:rPr>
          <w:rFonts w:ascii="Arial" w:eastAsia="Trebuchet MS" w:hAnsi="Arial" w:cs="Arial"/>
          <w:sz w:val="24"/>
          <w:szCs w:val="24"/>
        </w:rPr>
        <w:t xml:space="preserve"> </w:t>
      </w:r>
      <w:r w:rsidR="00E85E16" w:rsidRPr="005D32FD">
        <w:rPr>
          <w:rFonts w:ascii="Arial" w:eastAsia="Trebuchet MS" w:hAnsi="Arial" w:cs="Arial"/>
          <w:sz w:val="24"/>
          <w:szCs w:val="24"/>
        </w:rPr>
        <w:t>se ordenó a</w:t>
      </w:r>
      <w:r w:rsidR="00B35BE3" w:rsidRPr="005D32FD">
        <w:rPr>
          <w:rFonts w:ascii="Arial" w:eastAsia="Trebuchet MS" w:hAnsi="Arial" w:cs="Arial"/>
          <w:sz w:val="24"/>
          <w:szCs w:val="24"/>
        </w:rPr>
        <w:t>l partido</w:t>
      </w:r>
      <w:r w:rsidR="00E85E16" w:rsidRPr="005D32FD">
        <w:rPr>
          <w:rFonts w:ascii="Arial" w:eastAsia="Trebuchet MS" w:hAnsi="Arial" w:cs="Arial"/>
          <w:sz w:val="24"/>
          <w:szCs w:val="24"/>
        </w:rPr>
        <w:t xml:space="preserve"> </w:t>
      </w:r>
      <w:r w:rsidRPr="005D32FD">
        <w:rPr>
          <w:rFonts w:ascii="Arial" w:eastAsia="Trebuchet MS" w:hAnsi="Arial" w:cs="Arial"/>
          <w:b/>
          <w:sz w:val="24"/>
          <w:szCs w:val="24"/>
        </w:rPr>
        <w:t>Morena</w:t>
      </w:r>
      <w:r w:rsidR="00B35BE3" w:rsidRPr="005D32FD">
        <w:rPr>
          <w:rFonts w:ascii="Arial" w:eastAsia="Trebuchet MS" w:hAnsi="Arial" w:cs="Arial"/>
          <w:b/>
          <w:sz w:val="24"/>
          <w:szCs w:val="24"/>
        </w:rPr>
        <w:t>,</w:t>
      </w:r>
      <w:r w:rsidRPr="005D32FD">
        <w:rPr>
          <w:rFonts w:ascii="Arial" w:eastAsia="Trebuchet MS" w:hAnsi="Arial" w:cs="Arial"/>
          <w:b/>
          <w:sz w:val="24"/>
          <w:szCs w:val="24"/>
        </w:rPr>
        <w:t xml:space="preserve"> </w:t>
      </w:r>
      <w:r w:rsidR="00A5374B" w:rsidRPr="005D32FD">
        <w:rPr>
          <w:rFonts w:ascii="Arial" w:eastAsia="Trebuchet MS" w:hAnsi="Arial" w:cs="Arial"/>
          <w:sz w:val="24"/>
          <w:szCs w:val="24"/>
        </w:rPr>
        <w:t>que en un plazo no mayor a veinticuatro horas</w:t>
      </w:r>
      <w:r w:rsidR="00B35BE3" w:rsidRPr="005D32FD">
        <w:rPr>
          <w:rFonts w:ascii="Arial" w:eastAsia="Trebuchet MS" w:hAnsi="Arial" w:cs="Arial"/>
          <w:sz w:val="24"/>
          <w:szCs w:val="24"/>
        </w:rPr>
        <w:t>,</w:t>
      </w:r>
      <w:r w:rsidR="00A5374B" w:rsidRPr="005D32FD">
        <w:rPr>
          <w:rFonts w:ascii="Arial" w:eastAsia="Trebuchet MS" w:hAnsi="Arial" w:cs="Arial"/>
          <w:sz w:val="24"/>
          <w:szCs w:val="24"/>
        </w:rPr>
        <w:t xml:space="preserve"> a partir de la notificación de la resolución, presentara </w:t>
      </w:r>
      <w:r w:rsidR="00A5374B" w:rsidRPr="005D32FD">
        <w:rPr>
          <w:rFonts w:ascii="Arial" w:hAnsi="Arial" w:cs="Arial"/>
          <w:sz w:val="24"/>
          <w:szCs w:val="24"/>
        </w:rPr>
        <w:t xml:space="preserve">ante </w:t>
      </w:r>
      <w:r w:rsidR="00B5294D" w:rsidRPr="005D32FD">
        <w:rPr>
          <w:rFonts w:ascii="Arial" w:hAnsi="Arial" w:cs="Arial"/>
          <w:sz w:val="24"/>
          <w:szCs w:val="24"/>
        </w:rPr>
        <w:t xml:space="preserve">este </w:t>
      </w:r>
      <w:r w:rsidR="00A5374B" w:rsidRPr="005D32FD">
        <w:rPr>
          <w:rFonts w:ascii="Arial" w:hAnsi="Arial" w:cs="Arial"/>
          <w:sz w:val="24"/>
          <w:szCs w:val="24"/>
        </w:rPr>
        <w:t>Instituto</w:t>
      </w:r>
      <w:r w:rsidRPr="005D32FD">
        <w:rPr>
          <w:rFonts w:ascii="Arial" w:hAnsi="Arial" w:cs="Arial"/>
          <w:sz w:val="24"/>
          <w:szCs w:val="24"/>
        </w:rPr>
        <w:t xml:space="preserve"> Electoral los expedientes de </w:t>
      </w:r>
      <w:r w:rsidR="00EB5F68" w:rsidRPr="005D32FD">
        <w:rPr>
          <w:rFonts w:ascii="Arial" w:hAnsi="Arial" w:cs="Arial"/>
          <w:sz w:val="24"/>
          <w:szCs w:val="24"/>
        </w:rPr>
        <w:t xml:space="preserve">las </w:t>
      </w:r>
      <w:r w:rsidR="008D458C" w:rsidRPr="005D32FD">
        <w:rPr>
          <w:rFonts w:ascii="Arial" w:hAnsi="Arial" w:cs="Arial"/>
          <w:sz w:val="24"/>
          <w:szCs w:val="24"/>
        </w:rPr>
        <w:t>ciudadanas y</w:t>
      </w:r>
      <w:r w:rsidRPr="005D32FD">
        <w:rPr>
          <w:rFonts w:ascii="Arial" w:hAnsi="Arial" w:cs="Arial"/>
          <w:sz w:val="24"/>
          <w:szCs w:val="24"/>
        </w:rPr>
        <w:t xml:space="preserve"> ciudadanos de las</w:t>
      </w:r>
      <w:r w:rsidR="00A5374B" w:rsidRPr="005D32FD">
        <w:rPr>
          <w:rFonts w:ascii="Arial" w:hAnsi="Arial" w:cs="Arial"/>
          <w:sz w:val="24"/>
          <w:szCs w:val="24"/>
        </w:rPr>
        <w:t xml:space="preserve"> planillas de los municipios de </w:t>
      </w:r>
      <w:r w:rsidRPr="005D32FD">
        <w:rPr>
          <w:rFonts w:ascii="Arial" w:eastAsia="Trebuchet MS" w:hAnsi="Arial" w:cs="Arial"/>
          <w:sz w:val="24"/>
          <w:szCs w:val="24"/>
        </w:rPr>
        <w:t xml:space="preserve">Zapotiltic, Encarnación de Díaz, Guadalajara, Mezquitic, Villa Purificación, San Gabriel, Lagos de Moreno, Cuautla, Magdalena, Ayutla, Gómez Farías, Atengo, </w:t>
      </w:r>
      <w:proofErr w:type="spellStart"/>
      <w:r w:rsidRPr="005D32FD">
        <w:rPr>
          <w:rFonts w:ascii="Arial" w:eastAsia="Trebuchet MS" w:hAnsi="Arial" w:cs="Arial"/>
          <w:sz w:val="24"/>
          <w:szCs w:val="24"/>
        </w:rPr>
        <w:t>Juchitlán</w:t>
      </w:r>
      <w:proofErr w:type="spellEnd"/>
      <w:r w:rsidRPr="005D32FD">
        <w:rPr>
          <w:rFonts w:ascii="Arial" w:eastAsia="Trebuchet MS" w:hAnsi="Arial" w:cs="Arial"/>
          <w:sz w:val="24"/>
          <w:szCs w:val="24"/>
        </w:rPr>
        <w:t xml:space="preserve">, Juanacatlán, Jesús María, Jocotepec, San Diego de Alejandría, </w:t>
      </w:r>
      <w:proofErr w:type="spellStart"/>
      <w:r w:rsidRPr="005D32FD">
        <w:rPr>
          <w:rFonts w:ascii="Arial" w:eastAsia="Trebuchet MS" w:hAnsi="Arial" w:cs="Arial"/>
          <w:sz w:val="24"/>
          <w:szCs w:val="24"/>
        </w:rPr>
        <w:t>Tecolotlán</w:t>
      </w:r>
      <w:proofErr w:type="spellEnd"/>
      <w:r w:rsidRPr="005D32FD">
        <w:rPr>
          <w:rFonts w:ascii="Arial" w:eastAsia="Trebuchet MS" w:hAnsi="Arial" w:cs="Arial"/>
          <w:sz w:val="24"/>
          <w:szCs w:val="24"/>
        </w:rPr>
        <w:t xml:space="preserve">, Zapotlanejo, Tequila, Ahualulco del Mercado, Villa Corona, Tecalitlán, Teuchitlán, </w:t>
      </w:r>
      <w:proofErr w:type="spellStart"/>
      <w:r w:rsidRPr="005D32FD">
        <w:rPr>
          <w:rFonts w:ascii="Arial" w:eastAsia="Trebuchet MS" w:hAnsi="Arial" w:cs="Arial"/>
          <w:sz w:val="24"/>
          <w:szCs w:val="24"/>
        </w:rPr>
        <w:t>Teocuitatlán</w:t>
      </w:r>
      <w:proofErr w:type="spellEnd"/>
      <w:r w:rsidRPr="005D32F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Pr="005D32FD">
        <w:rPr>
          <w:rFonts w:ascii="Arial" w:eastAsia="Trebuchet MS" w:hAnsi="Arial" w:cs="Arial"/>
          <w:sz w:val="24"/>
          <w:szCs w:val="24"/>
        </w:rPr>
        <w:t>Tenamaxtlán</w:t>
      </w:r>
      <w:proofErr w:type="spellEnd"/>
      <w:r w:rsidRPr="005D32FD">
        <w:rPr>
          <w:rFonts w:ascii="Arial" w:eastAsia="Trebuchet MS" w:hAnsi="Arial" w:cs="Arial"/>
          <w:sz w:val="24"/>
          <w:szCs w:val="24"/>
        </w:rPr>
        <w:t xml:space="preserve">, Sayula, Degollado, Colotlán, Etzatlán, Acatlán de Juárez, Acatic, San Juan de los Lagos, El Salto, Cocula, </w:t>
      </w:r>
      <w:proofErr w:type="spellStart"/>
      <w:r w:rsidRPr="005D32FD">
        <w:rPr>
          <w:rFonts w:ascii="Arial" w:eastAsia="Trebuchet MS" w:hAnsi="Arial" w:cs="Arial"/>
          <w:sz w:val="24"/>
          <w:szCs w:val="24"/>
        </w:rPr>
        <w:t>Chimaltitán</w:t>
      </w:r>
      <w:proofErr w:type="spellEnd"/>
      <w:r w:rsidRPr="005D32FD">
        <w:rPr>
          <w:rFonts w:ascii="Arial" w:eastAsia="Trebuchet MS" w:hAnsi="Arial" w:cs="Arial"/>
          <w:sz w:val="24"/>
          <w:szCs w:val="24"/>
        </w:rPr>
        <w:t>, San Marcos, San Martín Hidalgo, Cabo Corrientes, Valle de Guadalupe, Ejutla, Cañadas de Obregón, El Grullo, Cuautitlán de García Barragán, Tamazula de Gordiano, Concepción de Buenos Aires, Guachinango, Tototlán, Tala, Tonalá, El Limón, Bolaños y Tlajomulco de Zúñiga</w:t>
      </w:r>
      <w:r w:rsidR="00A5374B" w:rsidRPr="005D32FD">
        <w:rPr>
          <w:rFonts w:ascii="Arial" w:hAnsi="Arial" w:cs="Arial"/>
          <w:sz w:val="24"/>
          <w:szCs w:val="24"/>
        </w:rPr>
        <w:t xml:space="preserve">, a fin de solicitar su registro. </w:t>
      </w:r>
    </w:p>
    <w:p w14:paraId="4ED26FAC" w14:textId="77777777" w:rsidR="00A5374B" w:rsidRPr="005D32FD" w:rsidRDefault="00A5374B" w:rsidP="00557D0D">
      <w:pPr>
        <w:pBdr>
          <w:top w:val="nil"/>
          <w:left w:val="nil"/>
          <w:bottom w:val="nil"/>
          <w:right w:val="nil"/>
          <w:between w:val="nil"/>
        </w:pBdr>
        <w:spacing w:after="0"/>
        <w:jc w:val="both"/>
        <w:rPr>
          <w:rFonts w:ascii="Arial" w:eastAsia="Trebuchet MS" w:hAnsi="Arial" w:cs="Arial"/>
          <w:sz w:val="24"/>
          <w:szCs w:val="24"/>
        </w:rPr>
      </w:pPr>
    </w:p>
    <w:p w14:paraId="00000018" w14:textId="3E9029EF" w:rsidR="0082756C" w:rsidRPr="005D32FD" w:rsidRDefault="008D458C"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sz w:val="24"/>
          <w:szCs w:val="24"/>
        </w:rPr>
        <w:t>Asi</w:t>
      </w:r>
      <w:r w:rsidR="006270E9" w:rsidRPr="005D32FD">
        <w:rPr>
          <w:rFonts w:ascii="Arial" w:eastAsia="Trebuchet MS" w:hAnsi="Arial" w:cs="Arial"/>
          <w:sz w:val="24"/>
          <w:szCs w:val="24"/>
        </w:rPr>
        <w:t>mismo, s</w:t>
      </w:r>
      <w:r w:rsidR="00A5374B" w:rsidRPr="005D32FD">
        <w:rPr>
          <w:rFonts w:ascii="Arial" w:eastAsia="Trebuchet MS" w:hAnsi="Arial" w:cs="Arial"/>
          <w:sz w:val="24"/>
          <w:szCs w:val="24"/>
        </w:rPr>
        <w:t xml:space="preserve">e vinculó a este Instituto </w:t>
      </w:r>
      <w:r w:rsidR="00B35BE3" w:rsidRPr="005D32FD">
        <w:rPr>
          <w:rFonts w:ascii="Arial" w:eastAsia="Trebuchet MS" w:hAnsi="Arial" w:cs="Arial"/>
          <w:sz w:val="24"/>
          <w:szCs w:val="24"/>
        </w:rPr>
        <w:t xml:space="preserve">Electoral </w:t>
      </w:r>
      <w:r w:rsidR="00A5374B" w:rsidRPr="005D32FD">
        <w:rPr>
          <w:rFonts w:ascii="Arial" w:eastAsia="Trebuchet MS" w:hAnsi="Arial" w:cs="Arial"/>
          <w:sz w:val="24"/>
          <w:szCs w:val="24"/>
        </w:rPr>
        <w:t xml:space="preserve">a efecto de </w:t>
      </w:r>
      <w:r w:rsidR="0087434E" w:rsidRPr="005D32FD">
        <w:rPr>
          <w:rFonts w:ascii="Arial" w:eastAsia="Trebuchet MS" w:hAnsi="Arial" w:cs="Arial"/>
          <w:sz w:val="24"/>
          <w:szCs w:val="24"/>
        </w:rPr>
        <w:t>que,</w:t>
      </w:r>
      <w:r w:rsidR="00A5374B" w:rsidRPr="005D32FD">
        <w:rPr>
          <w:rFonts w:ascii="Arial" w:eastAsia="Trebuchet MS" w:hAnsi="Arial" w:cs="Arial"/>
          <w:sz w:val="24"/>
          <w:szCs w:val="24"/>
        </w:rPr>
        <w:t xml:space="preserve"> una vez recibida la documentación, se cerciorara que la misma </w:t>
      </w:r>
      <w:r w:rsidR="00B35BE3" w:rsidRPr="005D32FD">
        <w:rPr>
          <w:rFonts w:ascii="Arial" w:eastAsia="Trebuchet MS" w:hAnsi="Arial" w:cs="Arial"/>
          <w:sz w:val="24"/>
          <w:szCs w:val="24"/>
        </w:rPr>
        <w:t xml:space="preserve">hubiera sido </w:t>
      </w:r>
      <w:r w:rsidR="00A5374B" w:rsidRPr="005D32FD">
        <w:rPr>
          <w:rFonts w:ascii="Arial" w:eastAsia="Trebuchet MS" w:hAnsi="Arial" w:cs="Arial"/>
          <w:sz w:val="24"/>
          <w:szCs w:val="24"/>
        </w:rPr>
        <w:t>emitida a más tardar en la fecha en que fueron presentados por los actores ante el partido político, revisara el cumplimiento de los requisitos de elegibilidad y</w:t>
      </w:r>
      <w:r w:rsidR="00B35BE3" w:rsidRPr="005D32FD">
        <w:rPr>
          <w:rFonts w:ascii="Arial" w:eastAsia="Trebuchet MS" w:hAnsi="Arial" w:cs="Arial"/>
          <w:sz w:val="24"/>
          <w:szCs w:val="24"/>
        </w:rPr>
        <w:t>,</w:t>
      </w:r>
      <w:r w:rsidR="00A5374B" w:rsidRPr="005D32FD">
        <w:rPr>
          <w:rFonts w:ascii="Arial" w:eastAsia="Trebuchet MS" w:hAnsi="Arial" w:cs="Arial"/>
          <w:sz w:val="24"/>
          <w:szCs w:val="24"/>
        </w:rPr>
        <w:t xml:space="preserve"> de resultar válidos los registros, se procediera de inmediato a sesionar y modificar </w:t>
      </w:r>
      <w:r w:rsidR="00570833" w:rsidRPr="005D32FD">
        <w:rPr>
          <w:rFonts w:ascii="Arial" w:eastAsia="Trebuchet MS" w:hAnsi="Arial" w:cs="Arial"/>
          <w:sz w:val="24"/>
          <w:szCs w:val="24"/>
        </w:rPr>
        <w:t>el ac</w:t>
      </w:r>
      <w:r w:rsidR="00A5374B" w:rsidRPr="005D32FD">
        <w:rPr>
          <w:rFonts w:ascii="Arial" w:eastAsia="Trebuchet MS" w:hAnsi="Arial" w:cs="Arial"/>
          <w:sz w:val="24"/>
          <w:szCs w:val="24"/>
        </w:rPr>
        <w:t>u</w:t>
      </w:r>
      <w:r w:rsidR="00570833" w:rsidRPr="005D32FD">
        <w:rPr>
          <w:rFonts w:ascii="Arial" w:eastAsia="Trebuchet MS" w:hAnsi="Arial" w:cs="Arial"/>
          <w:sz w:val="24"/>
          <w:szCs w:val="24"/>
        </w:rPr>
        <w:t>erdo</w:t>
      </w:r>
      <w:r w:rsidR="00A5374B" w:rsidRPr="005D32FD">
        <w:rPr>
          <w:rFonts w:ascii="Arial" w:eastAsia="Trebuchet MS" w:hAnsi="Arial" w:cs="Arial"/>
          <w:sz w:val="24"/>
          <w:szCs w:val="24"/>
        </w:rPr>
        <w:t xml:space="preserve"> </w:t>
      </w:r>
      <w:r w:rsidR="00570833" w:rsidRPr="005D32FD">
        <w:rPr>
          <w:rFonts w:ascii="Arial" w:eastAsia="Trebuchet MS" w:hAnsi="Arial" w:cs="Arial"/>
          <w:b/>
          <w:sz w:val="24"/>
          <w:szCs w:val="24"/>
        </w:rPr>
        <w:t>IEPC-ACG-082</w:t>
      </w:r>
      <w:r w:rsidR="00A5374B" w:rsidRPr="005D32FD">
        <w:rPr>
          <w:rFonts w:ascii="Arial" w:eastAsia="Trebuchet MS" w:hAnsi="Arial" w:cs="Arial"/>
          <w:b/>
          <w:sz w:val="24"/>
          <w:szCs w:val="24"/>
        </w:rPr>
        <w:t>/2021</w:t>
      </w:r>
      <w:r w:rsidR="00570833" w:rsidRPr="005D32FD">
        <w:rPr>
          <w:rFonts w:ascii="Arial" w:eastAsia="Trebuchet MS" w:hAnsi="Arial" w:cs="Arial"/>
          <w:b/>
          <w:sz w:val="24"/>
          <w:szCs w:val="24"/>
        </w:rPr>
        <w:t xml:space="preserve">, </w:t>
      </w:r>
      <w:r w:rsidR="00F540F2" w:rsidRPr="005D32FD">
        <w:rPr>
          <w:rFonts w:ascii="Arial" w:eastAsia="Trebuchet MS" w:hAnsi="Arial" w:cs="Arial"/>
          <w:sz w:val="24"/>
          <w:szCs w:val="24"/>
        </w:rPr>
        <w:t>respetando en todo momento los criterios de paridad.</w:t>
      </w:r>
      <w:r w:rsidR="00A5374B" w:rsidRPr="005D32FD">
        <w:rPr>
          <w:rFonts w:ascii="Arial" w:eastAsia="Trebuchet MS" w:hAnsi="Arial" w:cs="Arial"/>
          <w:b/>
          <w:sz w:val="24"/>
          <w:szCs w:val="24"/>
        </w:rPr>
        <w:t xml:space="preserve"> </w:t>
      </w:r>
    </w:p>
    <w:p w14:paraId="12176329" w14:textId="77777777" w:rsidR="00A5374B" w:rsidRPr="005D32FD" w:rsidRDefault="00A5374B" w:rsidP="00557D0D">
      <w:pPr>
        <w:pBdr>
          <w:top w:val="nil"/>
          <w:left w:val="nil"/>
          <w:bottom w:val="nil"/>
          <w:right w:val="nil"/>
          <w:between w:val="nil"/>
        </w:pBdr>
        <w:spacing w:after="0"/>
        <w:jc w:val="both"/>
        <w:rPr>
          <w:rFonts w:ascii="Arial" w:eastAsia="Trebuchet MS" w:hAnsi="Arial" w:cs="Arial"/>
          <w:b/>
          <w:sz w:val="24"/>
          <w:szCs w:val="24"/>
        </w:rPr>
      </w:pPr>
    </w:p>
    <w:p w14:paraId="2643C9D4" w14:textId="070AB711" w:rsidR="00A5374B" w:rsidRPr="005D32FD" w:rsidRDefault="00A5374B"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 xml:space="preserve">Además, se ordenó dar vista al Consejo General de este Instituto </w:t>
      </w:r>
      <w:r w:rsidR="00B35BE3" w:rsidRPr="005D32FD">
        <w:rPr>
          <w:rFonts w:ascii="Arial" w:eastAsia="Trebuchet MS" w:hAnsi="Arial" w:cs="Arial"/>
          <w:sz w:val="24"/>
          <w:szCs w:val="24"/>
        </w:rPr>
        <w:t xml:space="preserve">Electoral </w:t>
      </w:r>
      <w:r w:rsidRPr="005D32FD">
        <w:rPr>
          <w:rFonts w:ascii="Arial" w:eastAsia="Trebuchet MS" w:hAnsi="Arial" w:cs="Arial"/>
          <w:sz w:val="24"/>
          <w:szCs w:val="24"/>
        </w:rPr>
        <w:t xml:space="preserve">con el actuar negligente del </w:t>
      </w:r>
      <w:r w:rsidR="0087434E" w:rsidRPr="005D32FD">
        <w:rPr>
          <w:rFonts w:ascii="Arial" w:eastAsia="Trebuchet MS" w:hAnsi="Arial" w:cs="Arial"/>
          <w:sz w:val="24"/>
          <w:szCs w:val="24"/>
        </w:rPr>
        <w:t>partido Morena</w:t>
      </w:r>
      <w:r w:rsidRPr="005D32FD">
        <w:rPr>
          <w:rFonts w:ascii="Arial" w:eastAsia="Trebuchet MS" w:hAnsi="Arial" w:cs="Arial"/>
          <w:b/>
          <w:sz w:val="24"/>
          <w:szCs w:val="24"/>
        </w:rPr>
        <w:t xml:space="preserve"> </w:t>
      </w:r>
      <w:r w:rsidRPr="005D32FD">
        <w:rPr>
          <w:rFonts w:ascii="Arial" w:eastAsia="Trebuchet MS" w:hAnsi="Arial" w:cs="Arial"/>
          <w:sz w:val="24"/>
          <w:szCs w:val="24"/>
        </w:rPr>
        <w:t>para que, de ser el caso, se iniciara el procedimiento  correspond</w:t>
      </w:r>
      <w:r w:rsidR="00B35BE3" w:rsidRPr="005D32FD">
        <w:rPr>
          <w:rFonts w:ascii="Arial" w:eastAsia="Trebuchet MS" w:hAnsi="Arial" w:cs="Arial"/>
          <w:sz w:val="24"/>
          <w:szCs w:val="24"/>
        </w:rPr>
        <w:t>iente</w:t>
      </w:r>
      <w:r w:rsidRPr="005D32FD">
        <w:rPr>
          <w:rFonts w:ascii="Arial" w:eastAsia="Trebuchet MS" w:hAnsi="Arial" w:cs="Arial"/>
          <w:sz w:val="24"/>
          <w:szCs w:val="24"/>
        </w:rPr>
        <w:t>.</w:t>
      </w:r>
    </w:p>
    <w:p w14:paraId="00000019"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3A5AD67E" w14:textId="1F1D3924" w:rsidR="00E06AB8"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10</w:t>
      </w:r>
      <w:r w:rsidR="00F3273D" w:rsidRPr="005D32FD">
        <w:rPr>
          <w:rFonts w:ascii="Arial" w:eastAsia="Trebuchet MS" w:hAnsi="Arial" w:cs="Arial"/>
          <w:b/>
          <w:sz w:val="24"/>
          <w:szCs w:val="24"/>
        </w:rPr>
        <w:t>. Cumplimiento a las resoluciones de</w:t>
      </w:r>
      <w:r w:rsidR="003D7130" w:rsidRPr="005D32FD">
        <w:rPr>
          <w:rFonts w:ascii="Arial" w:eastAsia="Trebuchet MS" w:hAnsi="Arial" w:cs="Arial"/>
          <w:b/>
          <w:sz w:val="24"/>
          <w:szCs w:val="24"/>
        </w:rPr>
        <w:t>l Tribunal Electoral del Estado de Jalisco.</w:t>
      </w:r>
      <w:r w:rsidR="00F3273D" w:rsidRPr="005D32FD">
        <w:rPr>
          <w:rFonts w:ascii="Arial" w:eastAsia="Trebuchet MS" w:hAnsi="Arial" w:cs="Arial"/>
          <w:b/>
          <w:sz w:val="24"/>
          <w:szCs w:val="24"/>
        </w:rPr>
        <w:t xml:space="preserve"> </w:t>
      </w:r>
      <w:r w:rsidR="005E1EE0" w:rsidRPr="005D32FD">
        <w:rPr>
          <w:rFonts w:ascii="Arial" w:eastAsia="Trebuchet MS" w:hAnsi="Arial" w:cs="Arial"/>
          <w:sz w:val="24"/>
          <w:szCs w:val="24"/>
        </w:rPr>
        <w:t>Los días veinticinco, veintisiete y veintinueve de abril</w:t>
      </w:r>
      <w:r w:rsidR="003D7130" w:rsidRPr="005D32FD">
        <w:rPr>
          <w:rFonts w:ascii="Arial" w:eastAsia="Trebuchet MS" w:hAnsi="Arial" w:cs="Arial"/>
          <w:sz w:val="24"/>
          <w:szCs w:val="24"/>
        </w:rPr>
        <w:t>,</w:t>
      </w:r>
      <w:r w:rsidR="00F3273D" w:rsidRPr="005D32FD">
        <w:rPr>
          <w:rFonts w:ascii="Arial" w:eastAsia="Trebuchet MS" w:hAnsi="Arial" w:cs="Arial"/>
          <w:sz w:val="24"/>
          <w:szCs w:val="24"/>
        </w:rPr>
        <w:t xml:space="preserve"> en cumplimiento a lo </w:t>
      </w:r>
      <w:r w:rsidR="003D7130" w:rsidRPr="005D32FD">
        <w:rPr>
          <w:rFonts w:ascii="Arial" w:eastAsia="Trebuchet MS" w:hAnsi="Arial" w:cs="Arial"/>
          <w:sz w:val="24"/>
          <w:szCs w:val="24"/>
        </w:rPr>
        <w:t>o</w:t>
      </w:r>
      <w:r w:rsidR="00F3273D" w:rsidRPr="005D32FD">
        <w:rPr>
          <w:rFonts w:ascii="Arial" w:eastAsia="Trebuchet MS" w:hAnsi="Arial" w:cs="Arial"/>
          <w:sz w:val="24"/>
          <w:szCs w:val="24"/>
        </w:rPr>
        <w:t xml:space="preserve">rdenado por </w:t>
      </w:r>
      <w:r w:rsidR="003D7130" w:rsidRPr="005D32FD">
        <w:rPr>
          <w:rFonts w:ascii="Arial" w:eastAsia="Trebuchet MS" w:hAnsi="Arial" w:cs="Arial"/>
          <w:sz w:val="24"/>
          <w:szCs w:val="24"/>
        </w:rPr>
        <w:t>el Tribunal Electoral del Estado de Jalisco</w:t>
      </w:r>
      <w:r w:rsidR="006270E9" w:rsidRPr="005D32FD">
        <w:rPr>
          <w:rFonts w:ascii="Arial" w:eastAsia="Trebuchet MS" w:hAnsi="Arial" w:cs="Arial"/>
          <w:sz w:val="24"/>
          <w:szCs w:val="24"/>
        </w:rPr>
        <w:t>,</w:t>
      </w:r>
      <w:r w:rsidR="003D7130" w:rsidRPr="005D32FD">
        <w:rPr>
          <w:rFonts w:ascii="Arial" w:eastAsia="Trebuchet MS" w:hAnsi="Arial" w:cs="Arial"/>
          <w:sz w:val="24"/>
          <w:szCs w:val="24"/>
        </w:rPr>
        <w:t xml:space="preserve"> </w:t>
      </w:r>
      <w:r w:rsidR="00F3273D" w:rsidRPr="005D32FD">
        <w:rPr>
          <w:rFonts w:ascii="Arial" w:eastAsia="Trebuchet MS" w:hAnsi="Arial" w:cs="Arial"/>
          <w:sz w:val="24"/>
          <w:szCs w:val="24"/>
        </w:rPr>
        <w:t xml:space="preserve">al resolver </w:t>
      </w:r>
      <w:r w:rsidR="003D7130" w:rsidRPr="005D32FD">
        <w:rPr>
          <w:rFonts w:ascii="Arial" w:eastAsia="Trebuchet MS" w:hAnsi="Arial" w:cs="Arial"/>
          <w:sz w:val="24"/>
          <w:szCs w:val="24"/>
        </w:rPr>
        <w:t>los</w:t>
      </w:r>
      <w:r w:rsidR="00F3273D" w:rsidRPr="005D32FD">
        <w:rPr>
          <w:rFonts w:ascii="Arial" w:eastAsia="Trebuchet MS" w:hAnsi="Arial" w:cs="Arial"/>
          <w:sz w:val="24"/>
          <w:szCs w:val="24"/>
        </w:rPr>
        <w:t xml:space="preserve"> </w:t>
      </w:r>
      <w:r w:rsidR="00B35BE3" w:rsidRPr="005D32FD">
        <w:rPr>
          <w:rFonts w:ascii="Arial" w:eastAsia="Trebuchet MS" w:hAnsi="Arial" w:cs="Arial"/>
          <w:sz w:val="24"/>
          <w:szCs w:val="24"/>
        </w:rPr>
        <w:t>j</w:t>
      </w:r>
      <w:r w:rsidR="00F3273D" w:rsidRPr="005D32FD">
        <w:rPr>
          <w:rFonts w:ascii="Arial" w:eastAsia="Trebuchet MS" w:hAnsi="Arial" w:cs="Arial"/>
          <w:sz w:val="24"/>
          <w:szCs w:val="24"/>
        </w:rPr>
        <w:t xml:space="preserve">uicios para la </w:t>
      </w:r>
      <w:r w:rsidR="00B35BE3" w:rsidRPr="005D32FD">
        <w:rPr>
          <w:rFonts w:ascii="Arial" w:eastAsia="Trebuchet MS" w:hAnsi="Arial" w:cs="Arial"/>
          <w:sz w:val="24"/>
          <w:szCs w:val="24"/>
        </w:rPr>
        <w:t>p</w:t>
      </w:r>
      <w:r w:rsidR="00F3273D" w:rsidRPr="005D32FD">
        <w:rPr>
          <w:rFonts w:ascii="Arial" w:eastAsia="Trebuchet MS" w:hAnsi="Arial" w:cs="Arial"/>
          <w:sz w:val="24"/>
          <w:szCs w:val="24"/>
        </w:rPr>
        <w:t xml:space="preserve">rotección de los </w:t>
      </w:r>
      <w:r w:rsidR="00B35BE3" w:rsidRPr="005D32FD">
        <w:rPr>
          <w:rFonts w:ascii="Arial" w:eastAsia="Trebuchet MS" w:hAnsi="Arial" w:cs="Arial"/>
          <w:sz w:val="24"/>
          <w:szCs w:val="24"/>
        </w:rPr>
        <w:t>d</w:t>
      </w:r>
      <w:r w:rsidR="00F3273D" w:rsidRPr="005D32FD">
        <w:rPr>
          <w:rFonts w:ascii="Arial" w:eastAsia="Trebuchet MS" w:hAnsi="Arial" w:cs="Arial"/>
          <w:sz w:val="24"/>
          <w:szCs w:val="24"/>
        </w:rPr>
        <w:t xml:space="preserve">erechos </w:t>
      </w:r>
      <w:r w:rsidR="00B35BE3" w:rsidRPr="005D32FD">
        <w:rPr>
          <w:rFonts w:ascii="Arial" w:eastAsia="Trebuchet MS" w:hAnsi="Arial" w:cs="Arial"/>
          <w:sz w:val="24"/>
          <w:szCs w:val="24"/>
        </w:rPr>
        <w:t>p</w:t>
      </w:r>
      <w:r w:rsidR="00F3273D" w:rsidRPr="005D32FD">
        <w:rPr>
          <w:rFonts w:ascii="Arial" w:eastAsia="Trebuchet MS" w:hAnsi="Arial" w:cs="Arial"/>
          <w:sz w:val="24"/>
          <w:szCs w:val="24"/>
        </w:rPr>
        <w:t>olítico-</w:t>
      </w:r>
      <w:r w:rsidR="00B35BE3" w:rsidRPr="005D32FD">
        <w:rPr>
          <w:rFonts w:ascii="Arial" w:eastAsia="Trebuchet MS" w:hAnsi="Arial" w:cs="Arial"/>
          <w:sz w:val="24"/>
          <w:szCs w:val="24"/>
        </w:rPr>
        <w:t>e</w:t>
      </w:r>
      <w:r w:rsidR="00F3273D" w:rsidRPr="005D32FD">
        <w:rPr>
          <w:rFonts w:ascii="Arial" w:eastAsia="Trebuchet MS" w:hAnsi="Arial" w:cs="Arial"/>
          <w:sz w:val="24"/>
          <w:szCs w:val="24"/>
        </w:rPr>
        <w:t xml:space="preserve">lectorales del </w:t>
      </w:r>
      <w:r w:rsidR="00B35BE3" w:rsidRPr="005D32FD">
        <w:rPr>
          <w:rFonts w:ascii="Arial" w:eastAsia="Trebuchet MS" w:hAnsi="Arial" w:cs="Arial"/>
          <w:sz w:val="24"/>
          <w:szCs w:val="24"/>
        </w:rPr>
        <w:t>c</w:t>
      </w:r>
      <w:r w:rsidR="00F3273D" w:rsidRPr="005D32FD">
        <w:rPr>
          <w:rFonts w:ascii="Arial" w:eastAsia="Trebuchet MS" w:hAnsi="Arial" w:cs="Arial"/>
          <w:sz w:val="24"/>
          <w:szCs w:val="24"/>
        </w:rPr>
        <w:t>iudadano</w:t>
      </w:r>
      <w:r w:rsidR="005E1EE0" w:rsidRPr="005D32FD">
        <w:rPr>
          <w:rFonts w:ascii="Arial" w:eastAsia="Trebuchet MS" w:hAnsi="Arial" w:cs="Arial"/>
          <w:sz w:val="24"/>
          <w:szCs w:val="24"/>
        </w:rPr>
        <w:t xml:space="preserve"> referidos</w:t>
      </w:r>
      <w:r w:rsidR="00F3273D" w:rsidRPr="005D32FD">
        <w:rPr>
          <w:rFonts w:ascii="Arial" w:eastAsia="Trebuchet MS" w:hAnsi="Arial" w:cs="Arial"/>
          <w:sz w:val="24"/>
          <w:szCs w:val="24"/>
        </w:rPr>
        <w:t>; e</w:t>
      </w:r>
      <w:r w:rsidR="00B35BE3" w:rsidRPr="005D32FD">
        <w:rPr>
          <w:rFonts w:ascii="Arial" w:eastAsia="Trebuchet MS" w:hAnsi="Arial" w:cs="Arial"/>
          <w:sz w:val="24"/>
          <w:szCs w:val="24"/>
        </w:rPr>
        <w:t>ste</w:t>
      </w:r>
      <w:r w:rsidR="00F3273D" w:rsidRPr="005D32FD">
        <w:rPr>
          <w:rFonts w:ascii="Arial" w:eastAsia="Trebuchet MS" w:hAnsi="Arial" w:cs="Arial"/>
          <w:sz w:val="24"/>
          <w:szCs w:val="24"/>
        </w:rPr>
        <w:t xml:space="preserve"> </w:t>
      </w:r>
      <w:r w:rsidR="00B35BE3" w:rsidRPr="005D32FD">
        <w:rPr>
          <w:rFonts w:ascii="Arial" w:eastAsia="Trebuchet MS" w:hAnsi="Arial" w:cs="Arial"/>
          <w:sz w:val="24"/>
          <w:szCs w:val="24"/>
        </w:rPr>
        <w:t>órgano colegiado</w:t>
      </w:r>
      <w:r w:rsidR="00F3273D" w:rsidRPr="005D32FD">
        <w:rPr>
          <w:rFonts w:ascii="Arial" w:eastAsia="Trebuchet MS" w:hAnsi="Arial" w:cs="Arial"/>
          <w:sz w:val="24"/>
          <w:szCs w:val="24"/>
        </w:rPr>
        <w:t xml:space="preserve">, emitió </w:t>
      </w:r>
      <w:r w:rsidR="005E1EE0" w:rsidRPr="005D32FD">
        <w:rPr>
          <w:rFonts w:ascii="Arial" w:eastAsia="Trebuchet MS" w:hAnsi="Arial" w:cs="Arial"/>
          <w:sz w:val="24"/>
          <w:szCs w:val="24"/>
        </w:rPr>
        <w:t>los</w:t>
      </w:r>
      <w:r w:rsidR="00F3273D" w:rsidRPr="005D32FD">
        <w:rPr>
          <w:rFonts w:ascii="Arial" w:eastAsia="Trebuchet MS" w:hAnsi="Arial" w:cs="Arial"/>
          <w:sz w:val="24"/>
          <w:szCs w:val="24"/>
        </w:rPr>
        <w:t xml:space="preserve"> acuerdo</w:t>
      </w:r>
      <w:r w:rsidR="005E1EE0" w:rsidRPr="005D32FD">
        <w:rPr>
          <w:rFonts w:ascii="Arial" w:eastAsia="Trebuchet MS" w:hAnsi="Arial" w:cs="Arial"/>
          <w:sz w:val="24"/>
          <w:szCs w:val="24"/>
        </w:rPr>
        <w:t>s</w:t>
      </w:r>
      <w:r w:rsidR="00F3273D" w:rsidRPr="005D32FD">
        <w:rPr>
          <w:rFonts w:ascii="Arial" w:eastAsia="Trebuchet MS" w:hAnsi="Arial" w:cs="Arial"/>
          <w:sz w:val="24"/>
          <w:szCs w:val="24"/>
        </w:rPr>
        <w:t xml:space="preserve"> </w:t>
      </w:r>
      <w:r w:rsidR="00F3273D" w:rsidRPr="005D32FD">
        <w:rPr>
          <w:rFonts w:ascii="Arial" w:eastAsia="Trebuchet MS" w:hAnsi="Arial" w:cs="Arial"/>
          <w:b/>
          <w:sz w:val="24"/>
          <w:szCs w:val="24"/>
        </w:rPr>
        <w:t>IEPC-ACG-</w:t>
      </w:r>
      <w:r w:rsidR="005E1EE0" w:rsidRPr="005D32FD">
        <w:rPr>
          <w:rFonts w:ascii="Arial" w:eastAsia="Trebuchet MS" w:hAnsi="Arial" w:cs="Arial"/>
          <w:b/>
          <w:sz w:val="24"/>
          <w:szCs w:val="24"/>
        </w:rPr>
        <w:t>104/</w:t>
      </w:r>
      <w:r w:rsidR="003D7130" w:rsidRPr="005D32FD">
        <w:rPr>
          <w:rFonts w:ascii="Arial" w:eastAsia="Trebuchet MS" w:hAnsi="Arial" w:cs="Arial"/>
          <w:b/>
          <w:sz w:val="24"/>
          <w:szCs w:val="24"/>
        </w:rPr>
        <w:t>2021</w:t>
      </w:r>
      <w:r w:rsidR="00EB2D23" w:rsidRPr="005D32FD">
        <w:rPr>
          <w:rStyle w:val="Refdenotaalpie"/>
          <w:rFonts w:ascii="Arial" w:eastAsia="Trebuchet MS" w:hAnsi="Arial" w:cs="Arial"/>
          <w:b/>
          <w:sz w:val="24"/>
          <w:szCs w:val="24"/>
        </w:rPr>
        <w:footnoteReference w:id="4"/>
      </w:r>
      <w:r w:rsidR="00F3273D" w:rsidRPr="005D32FD">
        <w:rPr>
          <w:rFonts w:ascii="Arial" w:eastAsia="Trebuchet MS" w:hAnsi="Arial" w:cs="Arial"/>
          <w:b/>
          <w:sz w:val="24"/>
          <w:szCs w:val="24"/>
        </w:rPr>
        <w:t>,</w:t>
      </w:r>
      <w:r w:rsidR="005E1EE0" w:rsidRPr="005D32FD">
        <w:rPr>
          <w:rFonts w:ascii="Arial" w:eastAsia="Trebuchet MS" w:hAnsi="Arial" w:cs="Arial"/>
          <w:b/>
          <w:sz w:val="24"/>
          <w:szCs w:val="24"/>
        </w:rPr>
        <w:t xml:space="preserve"> IEPC-ACG-108/2021</w:t>
      </w:r>
      <w:r w:rsidR="00EB2D23" w:rsidRPr="005D32FD">
        <w:rPr>
          <w:rStyle w:val="Refdenotaalpie"/>
          <w:rFonts w:ascii="Arial" w:eastAsia="Trebuchet MS" w:hAnsi="Arial" w:cs="Arial"/>
          <w:b/>
          <w:sz w:val="24"/>
          <w:szCs w:val="24"/>
        </w:rPr>
        <w:footnoteReference w:id="5"/>
      </w:r>
      <w:r w:rsidR="005E1EE0" w:rsidRPr="005D32FD">
        <w:rPr>
          <w:rFonts w:ascii="Arial" w:eastAsia="Trebuchet MS" w:hAnsi="Arial" w:cs="Arial"/>
          <w:b/>
          <w:sz w:val="24"/>
          <w:szCs w:val="24"/>
        </w:rPr>
        <w:t xml:space="preserve"> </w:t>
      </w:r>
      <w:r w:rsidR="005E1EE0" w:rsidRPr="005D32FD">
        <w:rPr>
          <w:rFonts w:ascii="Arial" w:eastAsia="Trebuchet MS" w:hAnsi="Arial" w:cs="Arial"/>
          <w:sz w:val="24"/>
          <w:szCs w:val="24"/>
        </w:rPr>
        <w:t>e</w:t>
      </w:r>
      <w:r w:rsidR="005E1EE0" w:rsidRPr="005D32FD">
        <w:rPr>
          <w:rFonts w:ascii="Arial" w:eastAsia="Trebuchet MS" w:hAnsi="Arial" w:cs="Arial"/>
          <w:b/>
          <w:sz w:val="24"/>
          <w:szCs w:val="24"/>
        </w:rPr>
        <w:t xml:space="preserve"> IEPC-</w:t>
      </w:r>
      <w:r w:rsidR="006270E9" w:rsidRPr="005D32FD">
        <w:rPr>
          <w:rFonts w:ascii="Arial" w:eastAsia="Trebuchet MS" w:hAnsi="Arial" w:cs="Arial"/>
          <w:b/>
          <w:sz w:val="24"/>
          <w:szCs w:val="24"/>
        </w:rPr>
        <w:t>ACG-</w:t>
      </w:r>
      <w:r w:rsidR="005E1EE0" w:rsidRPr="005D32FD">
        <w:rPr>
          <w:rFonts w:ascii="Arial" w:eastAsia="Trebuchet MS" w:hAnsi="Arial" w:cs="Arial"/>
          <w:b/>
          <w:sz w:val="24"/>
          <w:szCs w:val="24"/>
        </w:rPr>
        <w:t>118/2021</w:t>
      </w:r>
      <w:r w:rsidR="00EB2D23" w:rsidRPr="005D32FD">
        <w:rPr>
          <w:rStyle w:val="Refdenotaalpie"/>
          <w:rFonts w:ascii="Arial" w:eastAsia="Trebuchet MS" w:hAnsi="Arial" w:cs="Arial"/>
          <w:b/>
          <w:sz w:val="24"/>
          <w:szCs w:val="24"/>
        </w:rPr>
        <w:footnoteReference w:id="6"/>
      </w:r>
      <w:r w:rsidR="005E1EE0" w:rsidRPr="005D32FD">
        <w:rPr>
          <w:rFonts w:ascii="Arial" w:eastAsia="Trebuchet MS" w:hAnsi="Arial" w:cs="Arial"/>
          <w:b/>
          <w:sz w:val="24"/>
          <w:szCs w:val="24"/>
        </w:rPr>
        <w:t xml:space="preserve">, </w:t>
      </w:r>
      <w:r w:rsidR="0068153D" w:rsidRPr="005D32FD">
        <w:rPr>
          <w:rFonts w:ascii="Arial" w:eastAsia="Trebuchet MS" w:hAnsi="Arial" w:cs="Arial"/>
          <w:sz w:val="24"/>
          <w:szCs w:val="24"/>
        </w:rPr>
        <w:t xml:space="preserve">respectivamente, </w:t>
      </w:r>
      <w:r w:rsidR="0068153D" w:rsidRPr="005D32FD">
        <w:rPr>
          <w:rFonts w:ascii="Arial" w:eastAsia="Trebuchet MS" w:hAnsi="Arial" w:cs="Arial"/>
          <w:b/>
          <w:sz w:val="24"/>
          <w:szCs w:val="24"/>
        </w:rPr>
        <w:t>por los</w:t>
      </w:r>
      <w:r w:rsidR="00F3273D" w:rsidRPr="005D32FD">
        <w:rPr>
          <w:rFonts w:ascii="Arial" w:eastAsia="Trebuchet MS" w:hAnsi="Arial" w:cs="Arial"/>
          <w:b/>
          <w:sz w:val="24"/>
          <w:szCs w:val="24"/>
        </w:rPr>
        <w:t xml:space="preserve"> que </w:t>
      </w:r>
      <w:r w:rsidR="0068153D" w:rsidRPr="005D32FD">
        <w:rPr>
          <w:rFonts w:ascii="Arial" w:eastAsia="Trebuchet MS" w:hAnsi="Arial" w:cs="Arial"/>
          <w:b/>
          <w:sz w:val="24"/>
          <w:szCs w:val="24"/>
        </w:rPr>
        <w:t xml:space="preserve">se </w:t>
      </w:r>
      <w:r w:rsidR="00E06AB8" w:rsidRPr="005D32FD">
        <w:rPr>
          <w:rFonts w:ascii="Arial" w:eastAsia="Trebuchet MS" w:hAnsi="Arial" w:cs="Arial"/>
          <w:b/>
          <w:sz w:val="24"/>
          <w:szCs w:val="24"/>
        </w:rPr>
        <w:t>aprobó el registro</w:t>
      </w:r>
      <w:r w:rsidR="0068153D" w:rsidRPr="005D32FD">
        <w:rPr>
          <w:rFonts w:ascii="Arial" w:eastAsia="Trebuchet MS" w:hAnsi="Arial" w:cs="Arial"/>
          <w:b/>
          <w:sz w:val="24"/>
          <w:szCs w:val="24"/>
        </w:rPr>
        <w:t xml:space="preserve"> de </w:t>
      </w:r>
      <w:r w:rsidR="00EB5F68" w:rsidRPr="005D32FD">
        <w:rPr>
          <w:rFonts w:ascii="Arial" w:eastAsia="Trebuchet MS" w:hAnsi="Arial" w:cs="Arial"/>
          <w:b/>
          <w:sz w:val="24"/>
          <w:szCs w:val="24"/>
        </w:rPr>
        <w:t xml:space="preserve">las y </w:t>
      </w:r>
      <w:r w:rsidR="0068153D" w:rsidRPr="005D32FD">
        <w:rPr>
          <w:rFonts w:ascii="Arial" w:eastAsia="Trebuchet MS" w:hAnsi="Arial" w:cs="Arial"/>
          <w:b/>
          <w:sz w:val="24"/>
          <w:szCs w:val="24"/>
        </w:rPr>
        <w:t xml:space="preserve">los ciudadanos como candidatos en las planillas postuladas por </w:t>
      </w:r>
      <w:r w:rsidR="00B35BE3" w:rsidRPr="005D32FD">
        <w:rPr>
          <w:rFonts w:ascii="Arial" w:eastAsia="Trebuchet MS" w:hAnsi="Arial" w:cs="Arial"/>
          <w:b/>
          <w:sz w:val="24"/>
          <w:szCs w:val="24"/>
        </w:rPr>
        <w:t xml:space="preserve">el partido </w:t>
      </w:r>
      <w:r w:rsidR="0068153D" w:rsidRPr="005D32FD">
        <w:rPr>
          <w:rFonts w:ascii="Arial" w:eastAsia="Trebuchet MS" w:hAnsi="Arial" w:cs="Arial"/>
          <w:b/>
          <w:sz w:val="24"/>
          <w:szCs w:val="24"/>
        </w:rPr>
        <w:t xml:space="preserve">Morena de los municipios de </w:t>
      </w:r>
      <w:r w:rsidR="0068153D" w:rsidRPr="005D32FD">
        <w:rPr>
          <w:rFonts w:ascii="Arial" w:eastAsia="Trebuchet MS" w:hAnsi="Arial" w:cs="Arial"/>
          <w:sz w:val="24"/>
          <w:szCs w:val="24"/>
        </w:rPr>
        <w:t xml:space="preserve">Zapotiltic, Encarnación de Díaz, Guadalajara, Mezquitic, Villa Purificación, San Gabriel, Lagos de Moreno, Cuautla, Magdalena, Ayutla, Gómez Farías, Atengo, </w:t>
      </w:r>
      <w:proofErr w:type="spellStart"/>
      <w:r w:rsidR="0068153D" w:rsidRPr="005D32FD">
        <w:rPr>
          <w:rFonts w:ascii="Arial" w:eastAsia="Trebuchet MS" w:hAnsi="Arial" w:cs="Arial"/>
          <w:sz w:val="24"/>
          <w:szCs w:val="24"/>
        </w:rPr>
        <w:t>Juchitlán</w:t>
      </w:r>
      <w:proofErr w:type="spellEnd"/>
      <w:r w:rsidR="0068153D" w:rsidRPr="005D32FD">
        <w:rPr>
          <w:rFonts w:ascii="Arial" w:eastAsia="Trebuchet MS" w:hAnsi="Arial" w:cs="Arial"/>
          <w:sz w:val="24"/>
          <w:szCs w:val="24"/>
        </w:rPr>
        <w:t xml:space="preserve">, Juanacatlán, Jesús María, Jocotepec, San Diego de Alejandría, </w:t>
      </w:r>
      <w:proofErr w:type="spellStart"/>
      <w:r w:rsidR="0068153D" w:rsidRPr="005D32FD">
        <w:rPr>
          <w:rFonts w:ascii="Arial" w:eastAsia="Trebuchet MS" w:hAnsi="Arial" w:cs="Arial"/>
          <w:sz w:val="24"/>
          <w:szCs w:val="24"/>
        </w:rPr>
        <w:t>Tecolotlán</w:t>
      </w:r>
      <w:proofErr w:type="spellEnd"/>
      <w:r w:rsidR="0068153D" w:rsidRPr="005D32FD">
        <w:rPr>
          <w:rFonts w:ascii="Arial" w:eastAsia="Trebuchet MS" w:hAnsi="Arial" w:cs="Arial"/>
          <w:sz w:val="24"/>
          <w:szCs w:val="24"/>
        </w:rPr>
        <w:t xml:space="preserve">, Zapotlanejo, Tequila, Ahualulco del Mercado, Villa Corona, Tecalitlán, Teuchitlán, </w:t>
      </w:r>
      <w:proofErr w:type="spellStart"/>
      <w:r w:rsidR="0068153D" w:rsidRPr="005D32FD">
        <w:rPr>
          <w:rFonts w:ascii="Arial" w:eastAsia="Trebuchet MS" w:hAnsi="Arial" w:cs="Arial"/>
          <w:sz w:val="24"/>
          <w:szCs w:val="24"/>
        </w:rPr>
        <w:t>Teocuitatlán</w:t>
      </w:r>
      <w:proofErr w:type="spellEnd"/>
      <w:r w:rsidR="0068153D" w:rsidRPr="005D32F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0068153D" w:rsidRPr="005D32FD">
        <w:rPr>
          <w:rFonts w:ascii="Arial" w:eastAsia="Trebuchet MS" w:hAnsi="Arial" w:cs="Arial"/>
          <w:sz w:val="24"/>
          <w:szCs w:val="24"/>
        </w:rPr>
        <w:t>Tenamaxtlán</w:t>
      </w:r>
      <w:proofErr w:type="spellEnd"/>
      <w:r w:rsidR="0068153D" w:rsidRPr="005D32FD">
        <w:rPr>
          <w:rFonts w:ascii="Arial" w:eastAsia="Trebuchet MS" w:hAnsi="Arial" w:cs="Arial"/>
          <w:sz w:val="24"/>
          <w:szCs w:val="24"/>
        </w:rPr>
        <w:t xml:space="preserve">, Sayula, Degollado, Colotlán, Etzatlán, Acatlán de Juárez, Acatic, San Juan de los Lagos, El Salto, Cocula, </w:t>
      </w:r>
      <w:proofErr w:type="spellStart"/>
      <w:r w:rsidR="0068153D" w:rsidRPr="005D32FD">
        <w:rPr>
          <w:rFonts w:ascii="Arial" w:eastAsia="Trebuchet MS" w:hAnsi="Arial" w:cs="Arial"/>
          <w:sz w:val="24"/>
          <w:szCs w:val="24"/>
        </w:rPr>
        <w:t>Chimaltitán</w:t>
      </w:r>
      <w:proofErr w:type="spellEnd"/>
      <w:r w:rsidR="0068153D" w:rsidRPr="005D32FD">
        <w:rPr>
          <w:rFonts w:ascii="Arial" w:eastAsia="Trebuchet MS" w:hAnsi="Arial" w:cs="Arial"/>
          <w:sz w:val="24"/>
          <w:szCs w:val="24"/>
        </w:rPr>
        <w:t>, San Martín Hidalgo, Cabo Corrientes, Valle de Guadalupe, Ejutla, Cañadas de Obregón, El Grullo, Cuautitlán de García Barragán, Tamazula de Gordiano, Concepción de Buenos Aires, Guachinango, Tototlán, Tala, Tonalá, El Limón, Bolaños y Tlajomulco de Zúñiga.</w:t>
      </w:r>
    </w:p>
    <w:p w14:paraId="3C5A55A2" w14:textId="77777777" w:rsidR="0068153D" w:rsidRPr="005D32FD" w:rsidRDefault="0068153D" w:rsidP="00557D0D">
      <w:pPr>
        <w:pBdr>
          <w:top w:val="nil"/>
          <w:left w:val="nil"/>
          <w:bottom w:val="nil"/>
          <w:right w:val="nil"/>
          <w:between w:val="nil"/>
        </w:pBdr>
        <w:spacing w:after="0"/>
        <w:jc w:val="both"/>
        <w:rPr>
          <w:rFonts w:ascii="Arial" w:eastAsia="Trebuchet MS" w:hAnsi="Arial" w:cs="Arial"/>
          <w:sz w:val="24"/>
          <w:szCs w:val="24"/>
        </w:rPr>
      </w:pPr>
    </w:p>
    <w:p w14:paraId="0000001E" w14:textId="4BDA4A11" w:rsidR="0082756C"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11</w:t>
      </w:r>
      <w:r w:rsidR="00F3273D" w:rsidRPr="005D32FD">
        <w:rPr>
          <w:rFonts w:ascii="Arial" w:eastAsia="Trebuchet MS" w:hAnsi="Arial" w:cs="Arial"/>
          <w:b/>
          <w:sz w:val="24"/>
          <w:szCs w:val="24"/>
        </w:rPr>
        <w:t>. Inicio del procedimiento sancionador.</w:t>
      </w:r>
      <w:r w:rsidR="00F3273D" w:rsidRPr="005D32FD">
        <w:rPr>
          <w:rFonts w:ascii="Arial" w:eastAsia="Trebuchet MS" w:hAnsi="Arial" w:cs="Arial"/>
          <w:sz w:val="24"/>
          <w:szCs w:val="24"/>
        </w:rPr>
        <w:t xml:space="preserve"> El </w:t>
      </w:r>
      <w:r w:rsidR="00956D73" w:rsidRPr="005D32FD">
        <w:rPr>
          <w:rFonts w:ascii="Arial" w:eastAsia="Trebuchet MS" w:hAnsi="Arial" w:cs="Arial"/>
          <w:sz w:val="24"/>
          <w:szCs w:val="24"/>
        </w:rPr>
        <w:t>veintisiete de agosto</w:t>
      </w:r>
      <w:r w:rsidR="00F3273D" w:rsidRPr="005D32FD">
        <w:rPr>
          <w:rFonts w:ascii="Arial" w:eastAsia="Trebuchet MS" w:hAnsi="Arial" w:cs="Arial"/>
          <w:sz w:val="24"/>
          <w:szCs w:val="24"/>
        </w:rPr>
        <w:t xml:space="preserve">, la </w:t>
      </w:r>
      <w:r w:rsidR="00D8230B" w:rsidRPr="005D32FD">
        <w:rPr>
          <w:rFonts w:ascii="Arial" w:eastAsia="Trebuchet MS" w:hAnsi="Arial" w:cs="Arial"/>
          <w:sz w:val="24"/>
          <w:szCs w:val="24"/>
        </w:rPr>
        <w:t>Secretaría Ejecutiva (</w:t>
      </w:r>
      <w:r w:rsidR="00F3273D" w:rsidRPr="005D32FD">
        <w:rPr>
          <w:rFonts w:ascii="Arial" w:eastAsia="Trebuchet MS" w:hAnsi="Arial" w:cs="Arial"/>
          <w:sz w:val="24"/>
          <w:szCs w:val="24"/>
        </w:rPr>
        <w:t>autoridad instructora</w:t>
      </w:r>
      <w:r w:rsidR="00D8230B" w:rsidRPr="005D32FD">
        <w:rPr>
          <w:rFonts w:ascii="Arial" w:eastAsia="Trebuchet MS" w:hAnsi="Arial" w:cs="Arial"/>
          <w:sz w:val="24"/>
          <w:szCs w:val="24"/>
        </w:rPr>
        <w:t>)</w:t>
      </w:r>
      <w:r w:rsidR="00F3273D" w:rsidRPr="005D32FD">
        <w:rPr>
          <w:rFonts w:ascii="Arial" w:eastAsia="Trebuchet MS" w:hAnsi="Arial" w:cs="Arial"/>
          <w:sz w:val="24"/>
          <w:szCs w:val="24"/>
        </w:rPr>
        <w:t xml:space="preserve"> determinó iniciar procedimiento administrativo sancionador ordinario en contra del</w:t>
      </w:r>
      <w:r w:rsidR="00956D73" w:rsidRPr="005D32FD">
        <w:rPr>
          <w:rFonts w:ascii="Arial" w:eastAsia="Trebuchet MS" w:hAnsi="Arial" w:cs="Arial"/>
          <w:sz w:val="24"/>
          <w:szCs w:val="24"/>
        </w:rPr>
        <w:t xml:space="preserve"> partido </w:t>
      </w:r>
      <w:r w:rsidR="00DB6153" w:rsidRPr="005D32FD">
        <w:rPr>
          <w:rFonts w:ascii="Arial" w:eastAsia="Trebuchet MS" w:hAnsi="Arial" w:cs="Arial"/>
          <w:b/>
          <w:sz w:val="24"/>
          <w:szCs w:val="24"/>
        </w:rPr>
        <w:t>Morena</w:t>
      </w:r>
      <w:r w:rsidR="00956D73" w:rsidRPr="005D32FD">
        <w:rPr>
          <w:rFonts w:ascii="Arial" w:eastAsia="Trebuchet MS" w:hAnsi="Arial" w:cs="Arial"/>
          <w:sz w:val="24"/>
          <w:szCs w:val="24"/>
        </w:rPr>
        <w:t>, por su</w:t>
      </w:r>
      <w:r w:rsidR="00F3273D" w:rsidRPr="005D32FD">
        <w:rPr>
          <w:rFonts w:ascii="Arial" w:eastAsia="Trebuchet MS" w:hAnsi="Arial" w:cs="Arial"/>
          <w:sz w:val="24"/>
          <w:szCs w:val="24"/>
        </w:rPr>
        <w:t xml:space="preserve"> posible actuar negligente respecto del incumplimiento a su obligación de presentar la documentación necesaria para el registro de candidaturas ante este organismo electoral, </w:t>
      </w:r>
      <w:r w:rsidR="00D8230B" w:rsidRPr="005D32FD">
        <w:rPr>
          <w:rFonts w:ascii="Arial" w:eastAsia="Trebuchet MS" w:hAnsi="Arial" w:cs="Arial"/>
          <w:sz w:val="24"/>
          <w:szCs w:val="24"/>
        </w:rPr>
        <w:t xml:space="preserve">dentro del plazo previsto en la legislación electoral, </w:t>
      </w:r>
      <w:r w:rsidR="00F3273D" w:rsidRPr="005D32FD">
        <w:rPr>
          <w:rFonts w:ascii="Arial" w:eastAsia="Trebuchet MS" w:hAnsi="Arial" w:cs="Arial"/>
          <w:sz w:val="24"/>
          <w:szCs w:val="24"/>
        </w:rPr>
        <w:t>radicándose con el nú</w:t>
      </w:r>
      <w:r w:rsidR="00DB6153" w:rsidRPr="005D32FD">
        <w:rPr>
          <w:rFonts w:ascii="Arial" w:eastAsia="Trebuchet MS" w:hAnsi="Arial" w:cs="Arial"/>
          <w:sz w:val="24"/>
          <w:szCs w:val="24"/>
        </w:rPr>
        <w:t>mero de expediente PSO-QUEJA-027</w:t>
      </w:r>
      <w:r w:rsidR="00956D73" w:rsidRPr="005D32FD">
        <w:rPr>
          <w:rFonts w:ascii="Arial" w:eastAsia="Trebuchet MS" w:hAnsi="Arial" w:cs="Arial"/>
          <w:sz w:val="24"/>
          <w:szCs w:val="24"/>
        </w:rPr>
        <w:t>/2021</w:t>
      </w:r>
      <w:r w:rsidR="00F3273D" w:rsidRPr="005D32FD">
        <w:rPr>
          <w:rFonts w:ascii="Arial" w:eastAsia="Trebuchet MS" w:hAnsi="Arial" w:cs="Arial"/>
          <w:sz w:val="24"/>
          <w:szCs w:val="24"/>
        </w:rPr>
        <w:t xml:space="preserve">; y ordenó </w:t>
      </w:r>
      <w:r w:rsidR="00956D73" w:rsidRPr="005D32FD">
        <w:rPr>
          <w:rFonts w:ascii="Arial" w:eastAsia="Trebuchet MS" w:hAnsi="Arial" w:cs="Arial"/>
          <w:sz w:val="24"/>
          <w:szCs w:val="24"/>
        </w:rPr>
        <w:t>su emplazamiento</w:t>
      </w:r>
      <w:r w:rsidR="00F3273D" w:rsidRPr="005D32FD">
        <w:rPr>
          <w:rFonts w:ascii="Arial" w:eastAsia="Trebuchet MS" w:hAnsi="Arial" w:cs="Arial"/>
          <w:sz w:val="24"/>
          <w:szCs w:val="24"/>
        </w:rPr>
        <w:t xml:space="preserve">.    </w:t>
      </w:r>
    </w:p>
    <w:p w14:paraId="00000020" w14:textId="5E147C33" w:rsidR="0082756C" w:rsidRPr="005D32FD" w:rsidRDefault="002F32B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lastRenderedPageBreak/>
        <w:t>12</w:t>
      </w:r>
      <w:r w:rsidR="00F3273D" w:rsidRPr="005D32FD">
        <w:rPr>
          <w:rFonts w:ascii="Arial" w:eastAsia="Trebuchet MS" w:hAnsi="Arial" w:cs="Arial"/>
          <w:b/>
          <w:sz w:val="24"/>
          <w:szCs w:val="24"/>
        </w:rPr>
        <w:t>. Emplazamiento.</w:t>
      </w:r>
      <w:r w:rsidR="00F3273D" w:rsidRPr="005D32FD">
        <w:rPr>
          <w:rFonts w:ascii="Arial" w:eastAsia="Trebuchet MS" w:hAnsi="Arial" w:cs="Arial"/>
          <w:sz w:val="24"/>
          <w:szCs w:val="24"/>
        </w:rPr>
        <w:t xml:space="preserve"> El </w:t>
      </w:r>
      <w:r w:rsidR="00B47B08" w:rsidRPr="005D32FD">
        <w:rPr>
          <w:rFonts w:ascii="Arial" w:eastAsia="Trebuchet MS" w:hAnsi="Arial" w:cs="Arial"/>
          <w:sz w:val="24"/>
          <w:szCs w:val="24"/>
        </w:rPr>
        <w:t>treinta de agosto</w:t>
      </w:r>
      <w:r w:rsidR="00EF5B43" w:rsidRPr="005D32FD">
        <w:rPr>
          <w:rFonts w:ascii="Arial" w:eastAsia="Trebuchet MS" w:hAnsi="Arial" w:cs="Arial"/>
          <w:sz w:val="24"/>
          <w:szCs w:val="24"/>
        </w:rPr>
        <w:t xml:space="preserve">, </w:t>
      </w:r>
      <w:r w:rsidR="00F3273D" w:rsidRPr="005D32FD">
        <w:rPr>
          <w:rFonts w:ascii="Arial" w:eastAsia="Trebuchet MS" w:hAnsi="Arial" w:cs="Arial"/>
          <w:sz w:val="24"/>
          <w:szCs w:val="24"/>
        </w:rPr>
        <w:t xml:space="preserve">mediante oficio </w:t>
      </w:r>
      <w:r w:rsidR="00EF5B43" w:rsidRPr="005D32FD">
        <w:rPr>
          <w:rFonts w:ascii="Arial" w:eastAsia="Trebuchet MS" w:hAnsi="Arial" w:cs="Arial"/>
          <w:sz w:val="24"/>
          <w:szCs w:val="24"/>
        </w:rPr>
        <w:t>11</w:t>
      </w:r>
      <w:r w:rsidR="00B47B08" w:rsidRPr="005D32FD">
        <w:rPr>
          <w:rFonts w:ascii="Arial" w:eastAsia="Trebuchet MS" w:hAnsi="Arial" w:cs="Arial"/>
          <w:sz w:val="24"/>
          <w:szCs w:val="24"/>
        </w:rPr>
        <w:t>561</w:t>
      </w:r>
      <w:r w:rsidR="00F3273D" w:rsidRPr="005D32FD">
        <w:rPr>
          <w:rFonts w:ascii="Arial" w:eastAsia="Trebuchet MS" w:hAnsi="Arial" w:cs="Arial"/>
          <w:sz w:val="24"/>
          <w:szCs w:val="24"/>
        </w:rPr>
        <w:t>/20</w:t>
      </w:r>
      <w:r w:rsidR="00EF5B43" w:rsidRPr="005D32FD">
        <w:rPr>
          <w:rFonts w:ascii="Arial" w:eastAsia="Trebuchet MS" w:hAnsi="Arial" w:cs="Arial"/>
          <w:sz w:val="24"/>
          <w:szCs w:val="24"/>
        </w:rPr>
        <w:t>21</w:t>
      </w:r>
      <w:r w:rsidR="00F3273D" w:rsidRPr="005D32FD">
        <w:rPr>
          <w:rFonts w:ascii="Arial" w:eastAsia="Trebuchet MS" w:hAnsi="Arial" w:cs="Arial"/>
          <w:sz w:val="24"/>
          <w:szCs w:val="24"/>
        </w:rPr>
        <w:t>, se emplazó al</w:t>
      </w:r>
      <w:r w:rsidR="00EF5B43" w:rsidRPr="005D32FD">
        <w:rPr>
          <w:rFonts w:ascii="Arial" w:eastAsia="Trebuchet MS" w:hAnsi="Arial" w:cs="Arial"/>
          <w:sz w:val="24"/>
          <w:szCs w:val="24"/>
        </w:rPr>
        <w:t xml:space="preserve"> partido </w:t>
      </w:r>
      <w:r w:rsidR="00B47B08" w:rsidRPr="005D32FD">
        <w:rPr>
          <w:rFonts w:ascii="Arial" w:eastAsia="Trebuchet MS" w:hAnsi="Arial" w:cs="Arial"/>
          <w:b/>
          <w:sz w:val="24"/>
          <w:szCs w:val="24"/>
        </w:rPr>
        <w:t>Morena</w:t>
      </w:r>
      <w:r w:rsidR="00F3273D" w:rsidRPr="005D32FD">
        <w:rPr>
          <w:rFonts w:ascii="Arial" w:eastAsia="Trebuchet MS" w:hAnsi="Arial" w:cs="Arial"/>
          <w:sz w:val="24"/>
          <w:szCs w:val="24"/>
        </w:rPr>
        <w:t xml:space="preserve">, corriéndole traslado con </w:t>
      </w:r>
      <w:r w:rsidR="00B47B08" w:rsidRPr="005D32FD">
        <w:rPr>
          <w:rFonts w:ascii="Arial" w:eastAsia="Trebuchet MS" w:hAnsi="Arial" w:cs="Arial"/>
          <w:sz w:val="24"/>
          <w:szCs w:val="24"/>
        </w:rPr>
        <w:t xml:space="preserve">un </w:t>
      </w:r>
      <w:r w:rsidR="001777AE" w:rsidRPr="005D32FD">
        <w:rPr>
          <w:rFonts w:ascii="Arial" w:eastAsia="Trebuchet MS" w:hAnsi="Arial" w:cs="Arial"/>
          <w:sz w:val="24"/>
          <w:szCs w:val="24"/>
        </w:rPr>
        <w:t>disco compacto (</w:t>
      </w:r>
      <w:r w:rsidR="00B47B08" w:rsidRPr="005D32FD">
        <w:rPr>
          <w:rFonts w:ascii="Arial" w:eastAsia="Trebuchet MS" w:hAnsi="Arial" w:cs="Arial"/>
          <w:sz w:val="24"/>
          <w:szCs w:val="24"/>
        </w:rPr>
        <w:t>CD</w:t>
      </w:r>
      <w:r w:rsidR="001777AE" w:rsidRPr="005D32FD">
        <w:rPr>
          <w:rFonts w:ascii="Arial" w:eastAsia="Trebuchet MS" w:hAnsi="Arial" w:cs="Arial"/>
          <w:sz w:val="24"/>
          <w:szCs w:val="24"/>
        </w:rPr>
        <w:t>)</w:t>
      </w:r>
      <w:r w:rsidR="00B47B08" w:rsidRPr="005D32FD">
        <w:rPr>
          <w:rFonts w:ascii="Arial" w:eastAsia="Trebuchet MS" w:hAnsi="Arial" w:cs="Arial"/>
          <w:sz w:val="24"/>
          <w:szCs w:val="24"/>
        </w:rPr>
        <w:t xml:space="preserve"> que contenía las versiones públicas de las resoluciones</w:t>
      </w:r>
      <w:r w:rsidR="00E6033D" w:rsidRPr="005D32FD">
        <w:rPr>
          <w:rFonts w:ascii="Arial" w:eastAsia="Trebuchet MS" w:hAnsi="Arial" w:cs="Arial"/>
          <w:sz w:val="24"/>
          <w:szCs w:val="24"/>
        </w:rPr>
        <w:t xml:space="preserve"> en d</w:t>
      </w:r>
      <w:r w:rsidR="00015B06" w:rsidRPr="005D32FD">
        <w:rPr>
          <w:rFonts w:ascii="Arial" w:eastAsia="Trebuchet MS" w:hAnsi="Arial" w:cs="Arial"/>
          <w:sz w:val="24"/>
          <w:szCs w:val="24"/>
        </w:rPr>
        <w:t>onde el Tribunal Electoral del E</w:t>
      </w:r>
      <w:r w:rsidR="00E6033D" w:rsidRPr="005D32FD">
        <w:rPr>
          <w:rFonts w:ascii="Arial" w:eastAsia="Trebuchet MS" w:hAnsi="Arial" w:cs="Arial"/>
          <w:sz w:val="24"/>
          <w:szCs w:val="24"/>
        </w:rPr>
        <w:t>stado de Jalisco determinó la existencia de omisiones por parte del partido denunciado</w:t>
      </w:r>
      <w:r w:rsidR="00B47B08" w:rsidRPr="005D32FD">
        <w:rPr>
          <w:rFonts w:ascii="Arial" w:eastAsia="Trebuchet MS" w:hAnsi="Arial" w:cs="Arial"/>
          <w:sz w:val="24"/>
          <w:szCs w:val="24"/>
        </w:rPr>
        <w:t xml:space="preserve">, así como con </w:t>
      </w:r>
      <w:r w:rsidR="00F3273D" w:rsidRPr="005D32FD">
        <w:rPr>
          <w:rFonts w:ascii="Arial" w:eastAsia="Trebuchet MS" w:hAnsi="Arial" w:cs="Arial"/>
          <w:sz w:val="24"/>
          <w:szCs w:val="24"/>
        </w:rPr>
        <w:t>copia simple de</w:t>
      </w:r>
      <w:r w:rsidR="00B47B08" w:rsidRPr="005D32FD">
        <w:rPr>
          <w:rFonts w:ascii="Arial" w:eastAsia="Trebuchet MS" w:hAnsi="Arial" w:cs="Arial"/>
          <w:sz w:val="24"/>
          <w:szCs w:val="24"/>
        </w:rPr>
        <w:t xml:space="preserve">l acuerdo citado en el punto que antecede; </w:t>
      </w:r>
      <w:r w:rsidR="00F3273D" w:rsidRPr="005D32FD">
        <w:rPr>
          <w:rFonts w:ascii="Arial" w:eastAsia="Trebuchet MS" w:hAnsi="Arial" w:cs="Arial"/>
          <w:sz w:val="24"/>
          <w:szCs w:val="24"/>
        </w:rPr>
        <w:t xml:space="preserve">para que en el plazo de cinco días hábiles contestara respecto de la conducta que se le imputaban y aportara las pruebas que considerara pertinentes.  </w:t>
      </w:r>
    </w:p>
    <w:p w14:paraId="00000021"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2" w14:textId="71F7F039" w:rsidR="0082756C" w:rsidRPr="005D32FD" w:rsidRDefault="002F32B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13</w:t>
      </w:r>
      <w:r w:rsidR="00F3273D" w:rsidRPr="005D32FD">
        <w:rPr>
          <w:rFonts w:ascii="Arial" w:eastAsia="Trebuchet MS" w:hAnsi="Arial" w:cs="Arial"/>
          <w:b/>
          <w:sz w:val="24"/>
          <w:szCs w:val="24"/>
        </w:rPr>
        <w:t>. Contestación del denunciado.</w:t>
      </w:r>
      <w:r w:rsidR="00F3273D" w:rsidRPr="005D32FD">
        <w:rPr>
          <w:rFonts w:ascii="Arial" w:eastAsia="Trebuchet MS" w:hAnsi="Arial" w:cs="Arial"/>
          <w:sz w:val="24"/>
          <w:szCs w:val="24"/>
        </w:rPr>
        <w:t xml:space="preserve"> El</w:t>
      </w:r>
      <w:r w:rsidR="00043890" w:rsidRPr="005D32FD">
        <w:rPr>
          <w:rFonts w:ascii="Arial" w:eastAsia="Trebuchet MS" w:hAnsi="Arial" w:cs="Arial"/>
          <w:sz w:val="24"/>
          <w:szCs w:val="24"/>
        </w:rPr>
        <w:t xml:space="preserve"> seis</w:t>
      </w:r>
      <w:r w:rsidR="001B1DB7" w:rsidRPr="005D32FD">
        <w:rPr>
          <w:rFonts w:ascii="Arial" w:eastAsia="Trebuchet MS" w:hAnsi="Arial" w:cs="Arial"/>
          <w:sz w:val="24"/>
          <w:szCs w:val="24"/>
        </w:rPr>
        <w:t xml:space="preserve"> de septiembre</w:t>
      </w:r>
      <w:r w:rsidR="00F3273D" w:rsidRPr="005D32FD">
        <w:rPr>
          <w:rFonts w:ascii="Arial" w:eastAsia="Trebuchet MS" w:hAnsi="Arial" w:cs="Arial"/>
          <w:sz w:val="24"/>
          <w:szCs w:val="24"/>
        </w:rPr>
        <w:t xml:space="preserve">, se recibió el escrito </w:t>
      </w:r>
      <w:r w:rsidR="00E6033D" w:rsidRPr="005D32FD">
        <w:rPr>
          <w:rFonts w:ascii="Arial" w:eastAsia="Trebuchet MS" w:hAnsi="Arial" w:cs="Arial"/>
          <w:sz w:val="24"/>
          <w:szCs w:val="24"/>
        </w:rPr>
        <w:t>signado</w:t>
      </w:r>
      <w:r w:rsidR="009B1A25" w:rsidRPr="005D32FD">
        <w:rPr>
          <w:rFonts w:ascii="Arial" w:eastAsia="Trebuchet MS" w:hAnsi="Arial" w:cs="Arial"/>
          <w:sz w:val="24"/>
          <w:szCs w:val="24"/>
        </w:rPr>
        <w:t xml:space="preserve"> </w:t>
      </w:r>
      <w:r w:rsidR="00F3273D" w:rsidRPr="005D32FD">
        <w:rPr>
          <w:rFonts w:ascii="Arial" w:eastAsia="Trebuchet MS" w:hAnsi="Arial" w:cs="Arial"/>
          <w:sz w:val="24"/>
          <w:szCs w:val="24"/>
        </w:rPr>
        <w:t>por</w:t>
      </w:r>
      <w:r w:rsidR="00043890" w:rsidRPr="005D32FD">
        <w:rPr>
          <w:rFonts w:ascii="Arial" w:eastAsia="Trebuchet MS" w:hAnsi="Arial" w:cs="Arial"/>
          <w:sz w:val="24"/>
          <w:szCs w:val="24"/>
        </w:rPr>
        <w:t xml:space="preserve"> el entonces </w:t>
      </w:r>
      <w:r w:rsidR="001B1DB7" w:rsidRPr="005D32FD">
        <w:rPr>
          <w:rFonts w:ascii="Arial" w:eastAsia="Trebuchet MS" w:hAnsi="Arial" w:cs="Arial"/>
          <w:sz w:val="24"/>
          <w:szCs w:val="24"/>
        </w:rPr>
        <w:t xml:space="preserve">representante suplente del partido </w:t>
      </w:r>
      <w:r w:rsidR="00043890" w:rsidRPr="005D32FD">
        <w:rPr>
          <w:rFonts w:ascii="Arial" w:eastAsia="Trebuchet MS" w:hAnsi="Arial" w:cs="Arial"/>
          <w:sz w:val="24"/>
          <w:szCs w:val="24"/>
        </w:rPr>
        <w:t>Morena</w:t>
      </w:r>
      <w:r w:rsidR="00043890" w:rsidRPr="005D32FD">
        <w:rPr>
          <w:rFonts w:ascii="Arial" w:eastAsia="Trebuchet MS" w:hAnsi="Arial" w:cs="Arial"/>
          <w:b/>
          <w:sz w:val="24"/>
          <w:szCs w:val="24"/>
        </w:rPr>
        <w:t xml:space="preserve"> </w:t>
      </w:r>
      <w:r w:rsidR="001B1DB7" w:rsidRPr="005D32FD">
        <w:rPr>
          <w:rFonts w:ascii="Arial" w:eastAsia="Trebuchet MS" w:hAnsi="Arial" w:cs="Arial"/>
          <w:sz w:val="24"/>
          <w:szCs w:val="24"/>
        </w:rPr>
        <w:t>ante el Consejo General de este Instituto</w:t>
      </w:r>
      <w:r w:rsidR="00F3273D" w:rsidRPr="005D32FD">
        <w:rPr>
          <w:rFonts w:ascii="Arial" w:eastAsia="Trebuchet MS" w:hAnsi="Arial" w:cs="Arial"/>
          <w:sz w:val="24"/>
          <w:szCs w:val="24"/>
        </w:rPr>
        <w:t>; por medio del cual dio contestación a la denuncia.</w:t>
      </w:r>
    </w:p>
    <w:p w14:paraId="00000023" w14:textId="77777777" w:rsidR="0082756C" w:rsidRPr="005D32FD" w:rsidRDefault="0082756C" w:rsidP="00557D0D">
      <w:pPr>
        <w:pBdr>
          <w:top w:val="nil"/>
          <w:left w:val="nil"/>
          <w:bottom w:val="nil"/>
          <w:right w:val="nil"/>
          <w:between w:val="nil"/>
        </w:pBdr>
        <w:spacing w:after="0"/>
        <w:ind w:firstLine="708"/>
        <w:jc w:val="both"/>
        <w:rPr>
          <w:rFonts w:ascii="Arial" w:eastAsia="Trebuchet MS" w:hAnsi="Arial" w:cs="Arial"/>
          <w:b/>
          <w:sz w:val="24"/>
          <w:szCs w:val="24"/>
        </w:rPr>
      </w:pPr>
    </w:p>
    <w:p w14:paraId="00000024" w14:textId="6FB8412D" w:rsidR="0082756C" w:rsidRPr="005D32FD" w:rsidRDefault="008A7D3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1</w:t>
      </w:r>
      <w:r w:rsidR="002F32BE" w:rsidRPr="005D32FD">
        <w:rPr>
          <w:rFonts w:ascii="Arial" w:eastAsia="Trebuchet MS" w:hAnsi="Arial" w:cs="Arial"/>
          <w:b/>
          <w:sz w:val="24"/>
          <w:szCs w:val="24"/>
        </w:rPr>
        <w:t>4</w:t>
      </w:r>
      <w:r w:rsidR="00F3273D" w:rsidRPr="005D32FD">
        <w:rPr>
          <w:rFonts w:ascii="Arial" w:eastAsia="Trebuchet MS" w:hAnsi="Arial" w:cs="Arial"/>
          <w:b/>
          <w:sz w:val="24"/>
          <w:szCs w:val="24"/>
        </w:rPr>
        <w:t xml:space="preserve">. Acuerdo </w:t>
      </w:r>
      <w:r w:rsidR="00423953" w:rsidRPr="005D32FD">
        <w:rPr>
          <w:rFonts w:ascii="Arial" w:eastAsia="Trebuchet MS" w:hAnsi="Arial" w:cs="Arial"/>
          <w:b/>
          <w:sz w:val="24"/>
          <w:szCs w:val="24"/>
        </w:rPr>
        <w:t>de</w:t>
      </w:r>
      <w:r w:rsidR="00043890" w:rsidRPr="005D32FD">
        <w:rPr>
          <w:rFonts w:ascii="Arial" w:eastAsia="Trebuchet MS" w:hAnsi="Arial" w:cs="Arial"/>
          <w:b/>
          <w:sz w:val="24"/>
          <w:szCs w:val="24"/>
        </w:rPr>
        <w:t xml:space="preserve"> contestación </w:t>
      </w:r>
      <w:r w:rsidR="00423953" w:rsidRPr="005D32FD">
        <w:rPr>
          <w:rFonts w:ascii="Arial" w:eastAsia="Trebuchet MS" w:hAnsi="Arial" w:cs="Arial"/>
          <w:b/>
          <w:sz w:val="24"/>
          <w:szCs w:val="24"/>
        </w:rPr>
        <w:t>a la</w:t>
      </w:r>
      <w:r w:rsidR="00043890" w:rsidRPr="005D32FD">
        <w:rPr>
          <w:rFonts w:ascii="Arial" w:eastAsia="Trebuchet MS" w:hAnsi="Arial" w:cs="Arial"/>
          <w:b/>
          <w:sz w:val="24"/>
          <w:szCs w:val="24"/>
        </w:rPr>
        <w:t xml:space="preserve"> denuncia</w:t>
      </w:r>
      <w:r w:rsidR="00F3273D" w:rsidRPr="005D32FD">
        <w:rPr>
          <w:rFonts w:ascii="Arial" w:eastAsia="Trebuchet MS" w:hAnsi="Arial" w:cs="Arial"/>
          <w:b/>
          <w:sz w:val="24"/>
          <w:szCs w:val="24"/>
        </w:rPr>
        <w:t>.</w:t>
      </w:r>
      <w:r w:rsidR="00F3273D" w:rsidRPr="005D32FD">
        <w:rPr>
          <w:rFonts w:ascii="Arial" w:eastAsia="Trebuchet MS" w:hAnsi="Arial" w:cs="Arial"/>
          <w:sz w:val="24"/>
          <w:szCs w:val="24"/>
        </w:rPr>
        <w:t xml:space="preserve"> El siete </w:t>
      </w:r>
      <w:r w:rsidR="00125205" w:rsidRPr="005D32FD">
        <w:rPr>
          <w:rFonts w:ascii="Arial" w:eastAsia="Trebuchet MS" w:hAnsi="Arial" w:cs="Arial"/>
          <w:sz w:val="24"/>
          <w:szCs w:val="24"/>
        </w:rPr>
        <w:t xml:space="preserve">de </w:t>
      </w:r>
      <w:r w:rsidR="00043890" w:rsidRPr="005D32FD">
        <w:rPr>
          <w:rFonts w:ascii="Arial" w:eastAsia="Trebuchet MS" w:hAnsi="Arial" w:cs="Arial"/>
          <w:sz w:val="24"/>
          <w:szCs w:val="24"/>
        </w:rPr>
        <w:t>septiembre</w:t>
      </w:r>
      <w:r w:rsidR="00F3273D" w:rsidRPr="005D32FD">
        <w:rPr>
          <w:rFonts w:ascii="Arial" w:eastAsia="Trebuchet MS" w:hAnsi="Arial" w:cs="Arial"/>
          <w:sz w:val="24"/>
          <w:szCs w:val="24"/>
        </w:rPr>
        <w:t>, la autoridad instructora emitió acuerdo en el que</w:t>
      </w:r>
      <w:r w:rsidR="00043890" w:rsidRPr="005D32FD">
        <w:rPr>
          <w:rFonts w:ascii="Arial" w:eastAsia="Trebuchet MS" w:hAnsi="Arial" w:cs="Arial"/>
          <w:sz w:val="24"/>
          <w:szCs w:val="24"/>
        </w:rPr>
        <w:t xml:space="preserve"> se tuvo como extemporánea la contestación del partido Morena</w:t>
      </w:r>
      <w:r w:rsidR="00D8230B" w:rsidRPr="005D32FD">
        <w:rPr>
          <w:rFonts w:ascii="Arial" w:eastAsia="Trebuchet MS" w:hAnsi="Arial" w:cs="Arial"/>
          <w:sz w:val="24"/>
          <w:szCs w:val="24"/>
        </w:rPr>
        <w:t>;</w:t>
      </w:r>
      <w:r w:rsidR="00043890" w:rsidRPr="005D32FD">
        <w:rPr>
          <w:rFonts w:ascii="Arial" w:eastAsia="Trebuchet MS" w:hAnsi="Arial" w:cs="Arial"/>
          <w:sz w:val="24"/>
          <w:szCs w:val="24"/>
        </w:rPr>
        <w:t xml:space="preserve"> acuerdo que le fue notificado el nueve de septiembre siguiente, mediante el oficio 11726. </w:t>
      </w:r>
    </w:p>
    <w:p w14:paraId="00000025"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1783150B" w14:textId="5EB3CCF2" w:rsidR="00043890" w:rsidRPr="005D32FD" w:rsidRDefault="008A7D3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1</w:t>
      </w:r>
      <w:r w:rsidR="002F32BE" w:rsidRPr="005D32FD">
        <w:rPr>
          <w:rFonts w:ascii="Arial" w:eastAsia="Trebuchet MS" w:hAnsi="Arial" w:cs="Arial"/>
          <w:b/>
          <w:sz w:val="24"/>
          <w:szCs w:val="24"/>
        </w:rPr>
        <w:t>5</w:t>
      </w:r>
      <w:r w:rsidRPr="005D32FD">
        <w:rPr>
          <w:rFonts w:ascii="Arial" w:eastAsia="Trebuchet MS" w:hAnsi="Arial" w:cs="Arial"/>
          <w:b/>
          <w:sz w:val="24"/>
          <w:szCs w:val="24"/>
        </w:rPr>
        <w:t xml:space="preserve">. </w:t>
      </w:r>
      <w:r w:rsidR="0026778E" w:rsidRPr="005D32FD">
        <w:rPr>
          <w:rFonts w:ascii="Arial" w:eastAsia="Trebuchet MS" w:hAnsi="Arial" w:cs="Arial"/>
          <w:b/>
          <w:sz w:val="24"/>
          <w:szCs w:val="24"/>
        </w:rPr>
        <w:t xml:space="preserve">Acuerdo </w:t>
      </w:r>
      <w:r w:rsidR="00043890" w:rsidRPr="005D32FD">
        <w:rPr>
          <w:rFonts w:ascii="Arial" w:eastAsia="Trebuchet MS" w:hAnsi="Arial" w:cs="Arial"/>
          <w:b/>
          <w:sz w:val="24"/>
          <w:szCs w:val="24"/>
        </w:rPr>
        <w:t xml:space="preserve">ordenando diligencias. </w:t>
      </w:r>
      <w:r w:rsidR="00043890" w:rsidRPr="005D32FD">
        <w:rPr>
          <w:rFonts w:ascii="Arial" w:eastAsia="Trebuchet MS" w:hAnsi="Arial" w:cs="Arial"/>
          <w:sz w:val="24"/>
          <w:szCs w:val="24"/>
        </w:rPr>
        <w:t xml:space="preserve">El siete de octubre, se amplió el término para la investigación y se ordenó agregar a los autos del procedimiento, copias debidamente certificadas del acuerdo </w:t>
      </w:r>
      <w:r w:rsidR="00043890" w:rsidRPr="005D32FD">
        <w:rPr>
          <w:rFonts w:ascii="Arial" w:eastAsia="Trebuchet MS" w:hAnsi="Arial" w:cs="Arial"/>
          <w:b/>
          <w:sz w:val="24"/>
          <w:szCs w:val="24"/>
        </w:rPr>
        <w:t xml:space="preserve">IEPC-ACG-108/2021. </w:t>
      </w:r>
    </w:p>
    <w:p w14:paraId="7B47BF79" w14:textId="77777777" w:rsidR="00043890" w:rsidRPr="005D32FD" w:rsidRDefault="00043890" w:rsidP="00557D0D">
      <w:pPr>
        <w:pBdr>
          <w:top w:val="nil"/>
          <w:left w:val="nil"/>
          <w:bottom w:val="nil"/>
          <w:right w:val="nil"/>
          <w:between w:val="nil"/>
        </w:pBdr>
        <w:spacing w:after="0"/>
        <w:jc w:val="both"/>
        <w:rPr>
          <w:rFonts w:ascii="Arial" w:eastAsia="Trebuchet MS" w:hAnsi="Arial" w:cs="Arial"/>
          <w:b/>
          <w:sz w:val="24"/>
          <w:szCs w:val="24"/>
        </w:rPr>
      </w:pPr>
    </w:p>
    <w:p w14:paraId="5FC79006" w14:textId="1EDD561A" w:rsidR="00C326EE" w:rsidRPr="005D32FD" w:rsidRDefault="00C326E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Correspondientes al año dos mil veintidós.</w:t>
      </w:r>
    </w:p>
    <w:p w14:paraId="05ED13C5" w14:textId="77777777" w:rsidR="00C326EE" w:rsidRPr="005D32FD" w:rsidRDefault="00C326EE" w:rsidP="00557D0D">
      <w:pPr>
        <w:pBdr>
          <w:top w:val="nil"/>
          <w:left w:val="nil"/>
          <w:bottom w:val="nil"/>
          <w:right w:val="nil"/>
          <w:between w:val="nil"/>
        </w:pBdr>
        <w:spacing w:after="0"/>
        <w:jc w:val="both"/>
        <w:rPr>
          <w:rFonts w:ascii="Arial" w:eastAsia="Trebuchet MS" w:hAnsi="Arial" w:cs="Arial"/>
          <w:b/>
          <w:sz w:val="24"/>
          <w:szCs w:val="24"/>
        </w:rPr>
      </w:pPr>
    </w:p>
    <w:p w14:paraId="00000026" w14:textId="14E25E19" w:rsidR="0082756C" w:rsidRPr="005D32FD" w:rsidRDefault="00043890"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1</w:t>
      </w:r>
      <w:r w:rsidR="002F32BE" w:rsidRPr="005D32FD">
        <w:rPr>
          <w:rFonts w:ascii="Arial" w:eastAsia="Trebuchet MS" w:hAnsi="Arial" w:cs="Arial"/>
          <w:b/>
          <w:sz w:val="24"/>
          <w:szCs w:val="24"/>
        </w:rPr>
        <w:t>6</w:t>
      </w:r>
      <w:r w:rsidRPr="005D32FD">
        <w:rPr>
          <w:rFonts w:ascii="Arial" w:eastAsia="Trebuchet MS" w:hAnsi="Arial" w:cs="Arial"/>
          <w:b/>
          <w:sz w:val="24"/>
          <w:szCs w:val="24"/>
        </w:rPr>
        <w:t>. Acuerdo</w:t>
      </w:r>
      <w:r w:rsidR="0026778E" w:rsidRPr="005D32FD">
        <w:rPr>
          <w:rFonts w:ascii="Arial" w:eastAsia="Trebuchet MS" w:hAnsi="Arial" w:cs="Arial"/>
          <w:b/>
          <w:sz w:val="24"/>
          <w:szCs w:val="24"/>
        </w:rPr>
        <w:t xml:space="preserve"> dando vista a las partes</w:t>
      </w:r>
      <w:r w:rsidR="00F3273D" w:rsidRPr="005D32FD">
        <w:rPr>
          <w:rFonts w:ascii="Arial" w:eastAsia="Trebuchet MS" w:hAnsi="Arial" w:cs="Arial"/>
          <w:b/>
          <w:sz w:val="24"/>
          <w:szCs w:val="24"/>
        </w:rPr>
        <w:t>.</w:t>
      </w:r>
      <w:r w:rsidR="00F3273D" w:rsidRPr="005D32FD">
        <w:rPr>
          <w:rFonts w:ascii="Arial" w:eastAsia="Trebuchet MS" w:hAnsi="Arial" w:cs="Arial"/>
          <w:sz w:val="24"/>
          <w:szCs w:val="24"/>
        </w:rPr>
        <w:t xml:space="preserve"> El </w:t>
      </w:r>
      <w:r w:rsidR="00754D80" w:rsidRPr="005D32FD">
        <w:rPr>
          <w:rFonts w:ascii="Arial" w:eastAsia="Trebuchet MS" w:hAnsi="Arial" w:cs="Arial"/>
          <w:sz w:val="24"/>
          <w:szCs w:val="24"/>
        </w:rPr>
        <w:t>trece de julio</w:t>
      </w:r>
      <w:r w:rsidR="00F3273D" w:rsidRPr="005D32FD">
        <w:rPr>
          <w:rFonts w:ascii="Arial" w:eastAsia="Trebuchet MS" w:hAnsi="Arial" w:cs="Arial"/>
          <w:sz w:val="24"/>
          <w:szCs w:val="24"/>
        </w:rPr>
        <w:t>, se dictó acuerdo en el que se</w:t>
      </w:r>
      <w:r w:rsidR="00B604AD" w:rsidRPr="005D32FD">
        <w:rPr>
          <w:rFonts w:ascii="Arial" w:eastAsia="Trebuchet MS" w:hAnsi="Arial" w:cs="Arial"/>
          <w:sz w:val="24"/>
          <w:szCs w:val="24"/>
        </w:rPr>
        <w:t xml:space="preserve"> </w:t>
      </w:r>
      <w:r w:rsidRPr="005D32FD">
        <w:rPr>
          <w:rFonts w:ascii="Arial" w:eastAsia="Trebuchet MS" w:hAnsi="Arial" w:cs="Arial"/>
          <w:sz w:val="24"/>
          <w:szCs w:val="24"/>
        </w:rPr>
        <w:t xml:space="preserve">ordenó agregar a los autos del procedimiento, copias debidamente certificadas de los acuerdos </w:t>
      </w:r>
      <w:r w:rsidRPr="005D32FD">
        <w:rPr>
          <w:rFonts w:ascii="Arial" w:eastAsia="Trebuchet MS" w:hAnsi="Arial" w:cs="Arial"/>
          <w:b/>
          <w:sz w:val="24"/>
          <w:szCs w:val="24"/>
        </w:rPr>
        <w:t>IEPC-ACG-104/2021</w:t>
      </w:r>
      <w:r w:rsidRPr="005D32FD">
        <w:rPr>
          <w:rFonts w:ascii="Arial" w:eastAsia="Trebuchet MS" w:hAnsi="Arial" w:cs="Arial"/>
          <w:sz w:val="24"/>
          <w:szCs w:val="24"/>
        </w:rPr>
        <w:t xml:space="preserve"> e </w:t>
      </w:r>
      <w:r w:rsidRPr="005D32FD">
        <w:rPr>
          <w:rFonts w:ascii="Arial" w:eastAsia="Trebuchet MS" w:hAnsi="Arial" w:cs="Arial"/>
          <w:b/>
          <w:sz w:val="24"/>
          <w:szCs w:val="24"/>
        </w:rPr>
        <w:t xml:space="preserve">IEPC-ACG-118/2021. </w:t>
      </w:r>
      <w:r w:rsidRPr="005D32FD">
        <w:rPr>
          <w:rFonts w:ascii="Arial" w:eastAsia="Trebuchet MS" w:hAnsi="Arial" w:cs="Arial"/>
          <w:sz w:val="24"/>
          <w:szCs w:val="24"/>
        </w:rPr>
        <w:t xml:space="preserve">Además, </w:t>
      </w:r>
      <w:r w:rsidR="00B604AD" w:rsidRPr="005D32FD">
        <w:rPr>
          <w:rFonts w:ascii="Arial" w:eastAsia="Trebuchet MS" w:hAnsi="Arial" w:cs="Arial"/>
          <w:sz w:val="24"/>
          <w:szCs w:val="24"/>
        </w:rPr>
        <w:t xml:space="preserve">se </w:t>
      </w:r>
      <w:r w:rsidR="00F3273D" w:rsidRPr="005D32FD">
        <w:rPr>
          <w:rFonts w:ascii="Arial" w:eastAsia="Trebuchet MS" w:hAnsi="Arial" w:cs="Arial"/>
          <w:sz w:val="24"/>
          <w:szCs w:val="24"/>
        </w:rPr>
        <w:t xml:space="preserve">dio por concluido el periodo de investigación y se abrió el plazo correspondiente para que el denunciado realizara manifestaciones respecto de lo actuado en el procedimiento. </w:t>
      </w:r>
    </w:p>
    <w:p w14:paraId="00000027"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8" w14:textId="0082AB90"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1</w:t>
      </w:r>
      <w:r w:rsidR="002F32BE" w:rsidRPr="005D32FD">
        <w:rPr>
          <w:rFonts w:ascii="Arial" w:eastAsia="Trebuchet MS" w:hAnsi="Arial" w:cs="Arial"/>
          <w:b/>
          <w:sz w:val="24"/>
          <w:szCs w:val="24"/>
        </w:rPr>
        <w:t>7</w:t>
      </w:r>
      <w:r w:rsidRPr="005D32FD">
        <w:rPr>
          <w:rFonts w:ascii="Arial" w:eastAsia="Trebuchet MS" w:hAnsi="Arial" w:cs="Arial"/>
          <w:b/>
          <w:sz w:val="24"/>
          <w:szCs w:val="24"/>
        </w:rPr>
        <w:t>. Reserva de autos para formular proyecto de resolución.</w:t>
      </w:r>
      <w:r w:rsidRPr="005D32FD">
        <w:rPr>
          <w:rFonts w:ascii="Arial" w:eastAsia="Trebuchet MS" w:hAnsi="Arial" w:cs="Arial"/>
          <w:sz w:val="24"/>
          <w:szCs w:val="24"/>
        </w:rPr>
        <w:t xml:space="preserve"> El</w:t>
      </w:r>
      <w:r w:rsidR="00015B06" w:rsidRPr="005D32FD">
        <w:rPr>
          <w:rFonts w:ascii="Arial" w:eastAsia="Trebuchet MS" w:hAnsi="Arial" w:cs="Arial"/>
          <w:sz w:val="24"/>
          <w:szCs w:val="24"/>
        </w:rPr>
        <w:t xml:space="preserve"> quince de septiembre</w:t>
      </w:r>
      <w:r w:rsidRPr="005D32FD">
        <w:rPr>
          <w:rFonts w:ascii="Arial" w:eastAsia="Trebuchet MS" w:hAnsi="Arial" w:cs="Arial"/>
          <w:sz w:val="24"/>
          <w:szCs w:val="24"/>
        </w:rPr>
        <w:t xml:space="preserve">, se reservaron </w:t>
      </w:r>
      <w:r w:rsidR="00E41826" w:rsidRPr="005D32FD">
        <w:rPr>
          <w:rFonts w:ascii="Arial" w:eastAsia="Trebuchet MS" w:hAnsi="Arial" w:cs="Arial"/>
          <w:sz w:val="24"/>
          <w:szCs w:val="24"/>
        </w:rPr>
        <w:t>los autos del presente asunto</w:t>
      </w:r>
      <w:r w:rsidRPr="005D32FD">
        <w:rPr>
          <w:rFonts w:ascii="Arial" w:eastAsia="Trebuchet MS" w:hAnsi="Arial" w:cs="Arial"/>
          <w:sz w:val="24"/>
          <w:szCs w:val="24"/>
        </w:rPr>
        <w:t xml:space="preserve"> para formular el proyecto de resolución correspondiente. </w:t>
      </w:r>
    </w:p>
    <w:p w14:paraId="00000029"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A" w14:textId="30781C23" w:rsidR="0082756C" w:rsidRPr="005D32FD" w:rsidRDefault="00B36B9E"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lastRenderedPageBreak/>
        <w:t>1</w:t>
      </w:r>
      <w:r w:rsidR="009B1A25" w:rsidRPr="005D32FD">
        <w:rPr>
          <w:rFonts w:ascii="Arial" w:eastAsia="Trebuchet MS" w:hAnsi="Arial" w:cs="Arial"/>
          <w:b/>
          <w:sz w:val="24"/>
          <w:szCs w:val="24"/>
        </w:rPr>
        <w:t>8</w:t>
      </w:r>
      <w:r w:rsidR="00F3273D" w:rsidRPr="005D32FD">
        <w:rPr>
          <w:rFonts w:ascii="Arial" w:eastAsia="Trebuchet MS" w:hAnsi="Arial" w:cs="Arial"/>
          <w:b/>
          <w:sz w:val="24"/>
          <w:szCs w:val="24"/>
        </w:rPr>
        <w:t xml:space="preserve">. </w:t>
      </w:r>
      <w:r w:rsidR="00015B06" w:rsidRPr="005D32FD">
        <w:rPr>
          <w:rFonts w:ascii="Arial" w:eastAsia="Trebuchet MS" w:hAnsi="Arial" w:cs="Arial"/>
          <w:b/>
          <w:sz w:val="24"/>
          <w:szCs w:val="24"/>
        </w:rPr>
        <w:t xml:space="preserve">Ampliación del término. </w:t>
      </w:r>
      <w:r w:rsidR="00015B06" w:rsidRPr="005D32FD">
        <w:rPr>
          <w:rFonts w:ascii="Arial" w:eastAsia="Trebuchet MS" w:hAnsi="Arial" w:cs="Arial"/>
          <w:sz w:val="24"/>
          <w:szCs w:val="24"/>
        </w:rPr>
        <w:t>El dieciocho de noviembre, se amplió el término para la formulación del proyecto de resolución correspondiente.</w:t>
      </w:r>
    </w:p>
    <w:p w14:paraId="0000002B"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C" w14:textId="2CAA3DBE" w:rsidR="0082756C" w:rsidRPr="005D32FD" w:rsidRDefault="00B36B9E" w:rsidP="07A87DF7">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bCs/>
          <w:sz w:val="24"/>
          <w:szCs w:val="24"/>
        </w:rPr>
        <w:t>1</w:t>
      </w:r>
      <w:r w:rsidR="009B1A25" w:rsidRPr="005D32FD">
        <w:rPr>
          <w:rFonts w:ascii="Arial" w:eastAsia="Trebuchet MS" w:hAnsi="Arial" w:cs="Arial"/>
          <w:b/>
          <w:bCs/>
          <w:sz w:val="24"/>
          <w:szCs w:val="24"/>
        </w:rPr>
        <w:t>9</w:t>
      </w:r>
      <w:r w:rsidR="00F3273D" w:rsidRPr="005D32FD">
        <w:rPr>
          <w:rFonts w:ascii="Arial" w:eastAsia="Trebuchet MS" w:hAnsi="Arial" w:cs="Arial"/>
          <w:b/>
          <w:bCs/>
          <w:sz w:val="24"/>
          <w:szCs w:val="24"/>
        </w:rPr>
        <w:t>. Remisión del proyecto de resolución a la Comisión de Quejas y Denuncias.</w:t>
      </w:r>
      <w:r w:rsidR="00F3273D" w:rsidRPr="005D32FD">
        <w:rPr>
          <w:rFonts w:ascii="Arial" w:eastAsia="Trebuchet MS" w:hAnsi="Arial" w:cs="Arial"/>
          <w:sz w:val="24"/>
          <w:szCs w:val="24"/>
        </w:rPr>
        <w:t xml:space="preserve"> Con fecha </w:t>
      </w:r>
      <w:r w:rsidR="3A46E752" w:rsidRPr="005D32FD">
        <w:rPr>
          <w:rFonts w:ascii="Arial" w:eastAsia="Arial" w:hAnsi="Arial" w:cs="Arial"/>
          <w:sz w:val="24"/>
          <w:szCs w:val="24"/>
        </w:rPr>
        <w:t>siete de diciembre</w:t>
      </w:r>
      <w:r w:rsidR="00F3273D" w:rsidRPr="005D32FD">
        <w:rPr>
          <w:rFonts w:ascii="Arial" w:eastAsia="Trebuchet MS" w:hAnsi="Arial" w:cs="Arial"/>
          <w:sz w:val="24"/>
          <w:szCs w:val="24"/>
        </w:rPr>
        <w:t xml:space="preserve">, la autoridad instructora, remitió el </w:t>
      </w:r>
      <w:r w:rsidR="00A60382" w:rsidRPr="005D32FD">
        <w:rPr>
          <w:rFonts w:ascii="Arial" w:eastAsia="Trebuchet MS" w:hAnsi="Arial" w:cs="Arial"/>
          <w:sz w:val="24"/>
          <w:szCs w:val="24"/>
        </w:rPr>
        <w:t>p</w:t>
      </w:r>
      <w:r w:rsidR="00F3273D" w:rsidRPr="005D32FD">
        <w:rPr>
          <w:rFonts w:ascii="Arial" w:eastAsia="Trebuchet MS" w:hAnsi="Arial" w:cs="Arial"/>
          <w:sz w:val="24"/>
          <w:szCs w:val="24"/>
        </w:rPr>
        <w:t>royecto de resolución a la Comisión de Quejas y Denuncias de este Consejo General, para su conocimiento y estudio.</w:t>
      </w:r>
    </w:p>
    <w:p w14:paraId="00000033"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8FCEB7E" w14:textId="1434DA95" w:rsidR="00B36FA2" w:rsidRPr="005D32FD" w:rsidRDefault="009B1A25"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20</w:t>
      </w:r>
      <w:r w:rsidR="00F3273D" w:rsidRPr="005D32FD">
        <w:rPr>
          <w:rFonts w:ascii="Arial" w:eastAsia="Trebuchet MS" w:hAnsi="Arial" w:cs="Arial"/>
          <w:b/>
          <w:sz w:val="24"/>
          <w:szCs w:val="24"/>
        </w:rPr>
        <w:t xml:space="preserve">. </w:t>
      </w:r>
      <w:r w:rsidR="00B36FA2" w:rsidRPr="005D32FD">
        <w:rPr>
          <w:rFonts w:ascii="Arial" w:eastAsia="Trebuchet MS" w:hAnsi="Arial" w:cs="Arial"/>
          <w:b/>
          <w:sz w:val="24"/>
          <w:szCs w:val="24"/>
        </w:rPr>
        <w:t>Sesión de la Comisión de Quejas y Denuncias.</w:t>
      </w:r>
      <w:r w:rsidR="00D538B6" w:rsidRPr="005D32FD">
        <w:rPr>
          <w:rFonts w:ascii="Arial" w:eastAsia="Trebuchet MS" w:hAnsi="Arial" w:cs="Arial"/>
          <w:b/>
          <w:sz w:val="24"/>
          <w:szCs w:val="24"/>
        </w:rPr>
        <w:t xml:space="preserve"> </w:t>
      </w:r>
      <w:r w:rsidR="00D538B6" w:rsidRPr="005D32FD">
        <w:rPr>
          <w:rFonts w:ascii="Arial" w:eastAsia="Trebuchet MS" w:hAnsi="Arial" w:cs="Arial"/>
          <w:bCs/>
          <w:sz w:val="24"/>
          <w:szCs w:val="24"/>
        </w:rPr>
        <w:t xml:space="preserve">El </w:t>
      </w:r>
      <w:r w:rsidR="001B0316" w:rsidRPr="005D32FD">
        <w:rPr>
          <w:rFonts w:ascii="Arial" w:eastAsia="Trebuchet MS" w:hAnsi="Arial" w:cs="Arial"/>
          <w:bCs/>
          <w:sz w:val="24"/>
          <w:szCs w:val="24"/>
        </w:rPr>
        <w:t>nueve de diciembre</w:t>
      </w:r>
      <w:r w:rsidR="00D538B6" w:rsidRPr="005D32FD">
        <w:rPr>
          <w:rFonts w:ascii="Arial" w:eastAsia="Trebuchet MS" w:hAnsi="Arial" w:cs="Arial"/>
          <w:bCs/>
          <w:sz w:val="24"/>
          <w:szCs w:val="24"/>
        </w:rPr>
        <w:t xml:space="preserve">, en la </w:t>
      </w:r>
      <w:r w:rsidR="001B0316" w:rsidRPr="005D32FD">
        <w:rPr>
          <w:rFonts w:ascii="Arial" w:eastAsia="Trebuchet MS" w:hAnsi="Arial" w:cs="Arial"/>
          <w:bCs/>
          <w:sz w:val="24"/>
          <w:szCs w:val="24"/>
        </w:rPr>
        <w:t>segunda</w:t>
      </w:r>
      <w:r w:rsidR="00D538B6" w:rsidRPr="005D32FD">
        <w:rPr>
          <w:rFonts w:ascii="Arial" w:eastAsia="Trebuchet MS" w:hAnsi="Arial" w:cs="Arial"/>
          <w:bCs/>
          <w:sz w:val="24"/>
          <w:szCs w:val="24"/>
        </w:rPr>
        <w:t xml:space="preserve"> sesión ordinaria de la Comisión de Quejas y Denuncias de este Instituto, por unanimidad de votos se rechazó el proyecto de resolución sometido a consideración de dicha comisión y se ordenó a la Secretaría Ejecutiva realizar un nuevo proyecto de resolución </w:t>
      </w:r>
      <w:r w:rsidR="001B0316" w:rsidRPr="005D32FD">
        <w:rPr>
          <w:rFonts w:ascii="Arial" w:eastAsia="Trebuchet MS" w:hAnsi="Arial" w:cs="Arial"/>
          <w:bCs/>
          <w:sz w:val="24"/>
          <w:szCs w:val="24"/>
        </w:rPr>
        <w:t xml:space="preserve">con las precisiones realizadas en la sesión. </w:t>
      </w:r>
    </w:p>
    <w:p w14:paraId="59E71FBC" w14:textId="12B96769" w:rsidR="00B36FA2" w:rsidRPr="005D32FD" w:rsidRDefault="00B36FA2" w:rsidP="00557D0D">
      <w:pPr>
        <w:pBdr>
          <w:top w:val="nil"/>
          <w:left w:val="nil"/>
          <w:bottom w:val="nil"/>
          <w:right w:val="nil"/>
          <w:between w:val="nil"/>
        </w:pBdr>
        <w:spacing w:after="0"/>
        <w:jc w:val="both"/>
        <w:rPr>
          <w:rFonts w:ascii="Arial" w:eastAsia="Trebuchet MS" w:hAnsi="Arial" w:cs="Arial"/>
          <w:b/>
          <w:sz w:val="24"/>
          <w:szCs w:val="24"/>
        </w:rPr>
      </w:pPr>
    </w:p>
    <w:p w14:paraId="117FCF3C" w14:textId="147F7340" w:rsidR="006F734B" w:rsidRPr="005D32FD" w:rsidRDefault="006F734B" w:rsidP="006F734B">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 xml:space="preserve">Correspondientes al año dos mil </w:t>
      </w:r>
      <w:r w:rsidR="00DA53C5" w:rsidRPr="005D32FD">
        <w:rPr>
          <w:rFonts w:ascii="Arial" w:eastAsia="Trebuchet MS" w:hAnsi="Arial" w:cs="Arial"/>
          <w:b/>
          <w:sz w:val="24"/>
          <w:szCs w:val="24"/>
        </w:rPr>
        <w:t>veintitrés</w:t>
      </w:r>
      <w:r w:rsidRPr="005D32FD">
        <w:rPr>
          <w:rFonts w:ascii="Arial" w:eastAsia="Trebuchet MS" w:hAnsi="Arial" w:cs="Arial"/>
          <w:b/>
          <w:sz w:val="24"/>
          <w:szCs w:val="24"/>
        </w:rPr>
        <w:t>.</w:t>
      </w:r>
    </w:p>
    <w:p w14:paraId="0B099EAF" w14:textId="0B19480A" w:rsidR="00B75106" w:rsidRPr="005D32FD" w:rsidRDefault="00B75106" w:rsidP="00557D0D">
      <w:pPr>
        <w:pBdr>
          <w:top w:val="nil"/>
          <w:left w:val="nil"/>
          <w:bottom w:val="nil"/>
          <w:right w:val="nil"/>
          <w:between w:val="nil"/>
        </w:pBdr>
        <w:spacing w:after="0"/>
        <w:jc w:val="both"/>
        <w:rPr>
          <w:rFonts w:ascii="Arial" w:eastAsia="Trebuchet MS" w:hAnsi="Arial" w:cs="Arial"/>
          <w:b/>
          <w:sz w:val="24"/>
          <w:szCs w:val="24"/>
        </w:rPr>
      </w:pPr>
    </w:p>
    <w:p w14:paraId="2A52AF36" w14:textId="3E802CF9" w:rsidR="00AC4307" w:rsidRPr="00F24F5E" w:rsidRDefault="00AC4307" w:rsidP="00AC4307">
      <w:pPr>
        <w:pBdr>
          <w:top w:val="nil"/>
          <w:left w:val="nil"/>
          <w:bottom w:val="nil"/>
          <w:right w:val="nil"/>
          <w:between w:val="nil"/>
        </w:pBdr>
        <w:spacing w:after="0"/>
        <w:jc w:val="both"/>
        <w:rPr>
          <w:rFonts w:ascii="Arial" w:eastAsia="Trebuchet MS" w:hAnsi="Arial" w:cs="Arial"/>
          <w:bCs/>
          <w:sz w:val="24"/>
          <w:szCs w:val="24"/>
        </w:rPr>
      </w:pPr>
      <w:bookmarkStart w:id="0" w:name="_Hlk140490594"/>
      <w:r w:rsidRPr="00F24F5E">
        <w:rPr>
          <w:rFonts w:ascii="Arial" w:eastAsia="Trebuchet MS" w:hAnsi="Arial" w:cs="Arial"/>
          <w:b/>
          <w:sz w:val="24"/>
          <w:szCs w:val="24"/>
        </w:rPr>
        <w:t>2</w:t>
      </w:r>
      <w:r>
        <w:rPr>
          <w:rFonts w:ascii="Arial" w:eastAsia="Trebuchet MS" w:hAnsi="Arial" w:cs="Arial"/>
          <w:b/>
          <w:sz w:val="24"/>
          <w:szCs w:val="24"/>
        </w:rPr>
        <w:t>1</w:t>
      </w:r>
      <w:r w:rsidRPr="00F24F5E">
        <w:rPr>
          <w:rFonts w:ascii="Arial" w:eastAsia="Trebuchet MS" w:hAnsi="Arial" w:cs="Arial"/>
          <w:b/>
          <w:sz w:val="24"/>
          <w:szCs w:val="24"/>
        </w:rPr>
        <w:t xml:space="preserve">. </w:t>
      </w:r>
      <w:r w:rsidRPr="00AD7671">
        <w:rPr>
          <w:rFonts w:ascii="Arial" w:eastAsia="Trebuchet MS" w:hAnsi="Arial" w:cs="Arial"/>
          <w:b/>
          <w:bCs/>
          <w:sz w:val="24"/>
          <w:szCs w:val="24"/>
        </w:rPr>
        <w:t xml:space="preserve">Remisión del </w:t>
      </w:r>
      <w:r>
        <w:rPr>
          <w:rFonts w:ascii="Arial" w:eastAsia="Trebuchet MS" w:hAnsi="Arial" w:cs="Arial"/>
          <w:b/>
          <w:bCs/>
          <w:sz w:val="24"/>
          <w:szCs w:val="24"/>
        </w:rPr>
        <w:t xml:space="preserve">nuevo </w:t>
      </w:r>
      <w:r w:rsidRPr="00AD7671">
        <w:rPr>
          <w:rFonts w:ascii="Arial" w:eastAsia="Trebuchet MS" w:hAnsi="Arial" w:cs="Arial"/>
          <w:b/>
          <w:bCs/>
          <w:sz w:val="24"/>
          <w:szCs w:val="24"/>
        </w:rPr>
        <w:t xml:space="preserve">proyecto de resolución a la Comisión de Quejas y Denuncias. </w:t>
      </w:r>
      <w:r w:rsidRPr="00AD7671">
        <w:rPr>
          <w:rFonts w:ascii="Arial" w:eastAsia="Trebuchet MS" w:hAnsi="Arial" w:cs="Arial"/>
          <w:sz w:val="24"/>
          <w:szCs w:val="24"/>
        </w:rPr>
        <w:t xml:space="preserve">El </w:t>
      </w:r>
      <w:r w:rsidRPr="00AD7671">
        <w:rPr>
          <w:rFonts w:ascii="Arial" w:eastAsia="Arial" w:hAnsi="Arial" w:cs="Arial"/>
          <w:sz w:val="24"/>
          <w:szCs w:val="24"/>
        </w:rPr>
        <w:t>diez de mayo</w:t>
      </w:r>
      <w:r w:rsidRPr="00AD7671">
        <w:rPr>
          <w:rFonts w:ascii="Arial" w:eastAsia="Trebuchet MS" w:hAnsi="Arial" w:cs="Arial"/>
          <w:sz w:val="24"/>
          <w:szCs w:val="24"/>
        </w:rPr>
        <w:t xml:space="preserve">, la Secretaría Ejecutiva remitió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a la Comisión de Quejas y Denuncias, para su conocimiento y estudio.</w:t>
      </w:r>
      <w:r w:rsidRPr="00AD7671">
        <w:rPr>
          <w:rFonts w:ascii="Trebuchet MS" w:eastAsia="Trebuchet MS" w:hAnsi="Trebuchet MS" w:cs="Arial"/>
          <w:sz w:val="24"/>
          <w:szCs w:val="24"/>
        </w:rPr>
        <w:t xml:space="preserve"> </w:t>
      </w:r>
      <w:r w:rsidRPr="00AD7671">
        <w:rPr>
          <w:rFonts w:ascii="Arial" w:eastAsia="Trebuchet MS" w:hAnsi="Arial" w:cs="Arial"/>
          <w:b/>
          <w:bCs/>
          <w:sz w:val="24"/>
          <w:szCs w:val="24"/>
        </w:rPr>
        <w:t xml:space="preserve"> </w:t>
      </w:r>
    </w:p>
    <w:p w14:paraId="411875EC" w14:textId="77777777" w:rsidR="00AC4307" w:rsidRPr="00F24F5E" w:rsidRDefault="00AC4307" w:rsidP="00AC4307">
      <w:pPr>
        <w:pBdr>
          <w:top w:val="nil"/>
          <w:left w:val="nil"/>
          <w:bottom w:val="nil"/>
          <w:right w:val="nil"/>
          <w:between w:val="nil"/>
        </w:pBdr>
        <w:spacing w:after="0"/>
        <w:jc w:val="both"/>
        <w:rPr>
          <w:rFonts w:ascii="Arial" w:eastAsia="Trebuchet MS" w:hAnsi="Arial" w:cs="Arial"/>
          <w:b/>
          <w:sz w:val="24"/>
          <w:szCs w:val="24"/>
        </w:rPr>
      </w:pPr>
    </w:p>
    <w:p w14:paraId="6270A743" w14:textId="753EC831" w:rsidR="00AC4307" w:rsidRPr="00CB04C5" w:rsidRDefault="00AC4307" w:rsidP="00AC4307">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sz w:val="24"/>
          <w:szCs w:val="24"/>
        </w:rPr>
        <w:t>2</w:t>
      </w:r>
      <w:r>
        <w:rPr>
          <w:rFonts w:ascii="Arial" w:eastAsia="Trebuchet MS" w:hAnsi="Arial" w:cs="Arial"/>
          <w:b/>
          <w:sz w:val="24"/>
          <w:szCs w:val="24"/>
        </w:rPr>
        <w:t>2</w:t>
      </w:r>
      <w:r w:rsidRPr="00F24F5E">
        <w:rPr>
          <w:rFonts w:ascii="Arial" w:eastAsia="Trebuchet MS" w:hAnsi="Arial" w:cs="Arial"/>
          <w:b/>
          <w:sz w:val="24"/>
          <w:szCs w:val="24"/>
        </w:rPr>
        <w:t xml:space="preserve">. </w:t>
      </w:r>
      <w:r w:rsidRPr="00AD7671">
        <w:rPr>
          <w:rFonts w:ascii="Arial" w:eastAsia="Trebuchet MS" w:hAnsi="Arial" w:cs="Arial"/>
          <w:b/>
          <w:bCs/>
          <w:sz w:val="24"/>
          <w:szCs w:val="24"/>
        </w:rPr>
        <w:t>Aprobación del proyecto de resolución por la Comisión de Quejas y Denuncias.</w:t>
      </w:r>
      <w:r w:rsidRPr="00AD7671">
        <w:rPr>
          <w:rFonts w:ascii="Arial" w:eastAsia="Trebuchet MS" w:hAnsi="Arial" w:cs="Arial"/>
          <w:sz w:val="24"/>
          <w:szCs w:val="24"/>
        </w:rPr>
        <w:t xml:space="preserve"> </w:t>
      </w:r>
      <w:r w:rsidRPr="00AD7671">
        <w:rPr>
          <w:rFonts w:ascii="Arial" w:eastAsia="Arial" w:hAnsi="Arial" w:cs="Arial"/>
          <w:sz w:val="24"/>
          <w:szCs w:val="24"/>
        </w:rPr>
        <w:t>El quince de mayo, la Comisión de Quejas y Denuncias, en sesión extraordinaria, aprobó por mayoría el proyecto de resolución propuesto por la Secretaría Ejecutiva.</w:t>
      </w:r>
    </w:p>
    <w:p w14:paraId="6BBD728C" w14:textId="77777777" w:rsidR="00AC4307" w:rsidRPr="00F24F5E" w:rsidRDefault="00AC4307" w:rsidP="00AC4307">
      <w:pPr>
        <w:pBdr>
          <w:top w:val="nil"/>
          <w:left w:val="nil"/>
          <w:bottom w:val="nil"/>
          <w:right w:val="nil"/>
          <w:between w:val="nil"/>
        </w:pBdr>
        <w:spacing w:after="0"/>
        <w:jc w:val="both"/>
        <w:rPr>
          <w:rFonts w:ascii="Arial" w:eastAsia="Trebuchet MS" w:hAnsi="Arial" w:cs="Arial"/>
          <w:sz w:val="24"/>
          <w:szCs w:val="24"/>
        </w:rPr>
      </w:pPr>
    </w:p>
    <w:p w14:paraId="5DE04FA1" w14:textId="0BE25014" w:rsidR="00AC4307" w:rsidRDefault="00AC4307" w:rsidP="00AC4307">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w:t>
      </w:r>
      <w:r>
        <w:rPr>
          <w:rFonts w:ascii="Arial" w:eastAsia="Trebuchet MS" w:hAnsi="Arial" w:cs="Arial"/>
          <w:b/>
          <w:sz w:val="24"/>
          <w:szCs w:val="24"/>
        </w:rPr>
        <w:t>3</w:t>
      </w:r>
      <w:r w:rsidRPr="00F24F5E">
        <w:rPr>
          <w:rFonts w:ascii="Arial" w:eastAsia="Trebuchet MS" w:hAnsi="Arial" w:cs="Arial"/>
          <w:b/>
          <w:sz w:val="24"/>
          <w:szCs w:val="24"/>
        </w:rPr>
        <w:t xml:space="preserve">. </w:t>
      </w:r>
      <w:r>
        <w:rPr>
          <w:rFonts w:ascii="Arial" w:eastAsia="Trebuchet MS" w:hAnsi="Arial" w:cs="Arial"/>
          <w:b/>
          <w:sz w:val="24"/>
          <w:szCs w:val="24"/>
        </w:rPr>
        <w:t>Acuerdo de devolución a la Secretaría Ejecutiva</w:t>
      </w:r>
      <w:r w:rsidRPr="00AD7671">
        <w:rPr>
          <w:rFonts w:ascii="Arial" w:eastAsia="Trebuchet MS" w:hAnsi="Arial" w:cs="Arial"/>
          <w:b/>
          <w:sz w:val="24"/>
          <w:szCs w:val="24"/>
        </w:rPr>
        <w:t>.</w:t>
      </w:r>
      <w:r w:rsidRPr="00AD7671">
        <w:rPr>
          <w:rFonts w:ascii="Arial" w:eastAsia="Trebuchet MS" w:hAnsi="Arial" w:cs="Arial"/>
          <w:sz w:val="24"/>
          <w:szCs w:val="24"/>
        </w:rPr>
        <w:t xml:space="preserve"> El </w:t>
      </w:r>
      <w:r>
        <w:rPr>
          <w:rFonts w:ascii="Arial" w:eastAsia="Trebuchet MS" w:hAnsi="Arial" w:cs="Arial"/>
          <w:sz w:val="24"/>
          <w:szCs w:val="24"/>
        </w:rPr>
        <w:t>veinticuatro de mayo</w:t>
      </w:r>
      <w:r w:rsidRPr="00AD7671">
        <w:rPr>
          <w:rFonts w:ascii="Arial" w:eastAsia="Trebuchet MS" w:hAnsi="Arial" w:cs="Arial"/>
          <w:sz w:val="24"/>
          <w:szCs w:val="24"/>
        </w:rPr>
        <w:t xml:space="preserve">, </w:t>
      </w:r>
      <w:r>
        <w:rPr>
          <w:rFonts w:ascii="Arial" w:eastAsia="Trebuchet MS" w:hAnsi="Arial" w:cs="Arial"/>
          <w:sz w:val="24"/>
          <w:szCs w:val="24"/>
        </w:rPr>
        <w:t xml:space="preserve">en sesión extraordinaria, se </w:t>
      </w:r>
      <w:r w:rsidRPr="00AD7671">
        <w:rPr>
          <w:rFonts w:ascii="Arial" w:eastAsia="Trebuchet MS" w:hAnsi="Arial" w:cs="Arial"/>
          <w:sz w:val="24"/>
          <w:szCs w:val="24"/>
        </w:rPr>
        <w:t>hizo del conocimiento de quienes integramos este órgano colegiado, el proyecto de resolución elaborado por la Secretaría Ejecutiva y aprobado por la Comisión de Quejas y Denuncias, sin embargo</w:t>
      </w:r>
      <w:r>
        <w:rPr>
          <w:rFonts w:ascii="Arial" w:eastAsia="Trebuchet MS" w:hAnsi="Arial" w:cs="Arial"/>
          <w:sz w:val="24"/>
          <w:szCs w:val="24"/>
        </w:rPr>
        <w:t>,</w:t>
      </w:r>
      <w:r w:rsidRPr="00AD7671">
        <w:rPr>
          <w:rFonts w:ascii="Arial" w:eastAsia="Trebuchet MS" w:hAnsi="Arial" w:cs="Arial"/>
          <w:sz w:val="24"/>
          <w:szCs w:val="24"/>
        </w:rPr>
        <w:t xml:space="preserve"> el mismo fue rechazado por mayoría de votos, </w:t>
      </w:r>
      <w:r>
        <w:rPr>
          <w:rFonts w:ascii="Arial" w:eastAsia="Trebuchet MS" w:hAnsi="Arial" w:cs="Arial"/>
          <w:sz w:val="24"/>
          <w:szCs w:val="24"/>
        </w:rPr>
        <w:t>devolviéndose</w:t>
      </w:r>
      <w:r w:rsidRPr="00AD7671">
        <w:rPr>
          <w:rFonts w:ascii="Arial" w:eastAsia="Trebuchet MS" w:hAnsi="Arial" w:cs="Arial"/>
          <w:sz w:val="24"/>
          <w:szCs w:val="24"/>
        </w:rPr>
        <w:t xml:space="preserve"> a la Secretaría Ejecutiva </w:t>
      </w:r>
      <w:r>
        <w:rPr>
          <w:rFonts w:ascii="Arial" w:eastAsia="Trebuchet MS" w:hAnsi="Arial" w:cs="Arial"/>
          <w:sz w:val="24"/>
          <w:szCs w:val="24"/>
        </w:rPr>
        <w:t xml:space="preserve">para </w:t>
      </w:r>
      <w:r w:rsidRPr="00AD7671">
        <w:rPr>
          <w:rFonts w:ascii="Arial" w:eastAsia="Trebuchet MS" w:hAnsi="Arial" w:cs="Arial"/>
          <w:sz w:val="24"/>
          <w:szCs w:val="24"/>
        </w:rPr>
        <w:t xml:space="preserve">la elaboración de un nuevo proyecto. </w:t>
      </w:r>
    </w:p>
    <w:p w14:paraId="015BCD8D" w14:textId="77777777" w:rsidR="00AC4307" w:rsidRPr="008B2020" w:rsidRDefault="00AC4307" w:rsidP="00AC4307">
      <w:pPr>
        <w:pBdr>
          <w:top w:val="nil"/>
          <w:left w:val="nil"/>
          <w:bottom w:val="nil"/>
          <w:right w:val="nil"/>
          <w:between w:val="nil"/>
        </w:pBdr>
        <w:spacing w:after="0"/>
        <w:jc w:val="both"/>
        <w:rPr>
          <w:rFonts w:ascii="Arial" w:eastAsia="Trebuchet MS" w:hAnsi="Arial" w:cs="Arial"/>
          <w:sz w:val="24"/>
          <w:szCs w:val="24"/>
        </w:rPr>
      </w:pPr>
    </w:p>
    <w:p w14:paraId="52CC00E5" w14:textId="34987211" w:rsidR="00AC4307" w:rsidRPr="00AD7671" w:rsidRDefault="00AC4307" w:rsidP="00AC4307">
      <w:pPr>
        <w:pBdr>
          <w:top w:val="nil"/>
          <w:left w:val="nil"/>
          <w:bottom w:val="nil"/>
          <w:right w:val="nil"/>
          <w:between w:val="nil"/>
        </w:pBdr>
        <w:spacing w:after="0"/>
        <w:jc w:val="both"/>
        <w:rPr>
          <w:rFonts w:ascii="Arial" w:eastAsia="Trebuchet MS" w:hAnsi="Arial" w:cs="Arial"/>
          <w:sz w:val="24"/>
          <w:szCs w:val="24"/>
        </w:rPr>
      </w:pPr>
      <w:r>
        <w:rPr>
          <w:rFonts w:ascii="Arial" w:eastAsia="Trebuchet MS" w:hAnsi="Arial" w:cs="Arial"/>
          <w:b/>
          <w:sz w:val="24"/>
          <w:szCs w:val="24"/>
        </w:rPr>
        <w:t xml:space="preserve">24. Nuevo </w:t>
      </w:r>
      <w:r w:rsidRPr="00AD7671">
        <w:rPr>
          <w:rFonts w:ascii="Arial" w:eastAsia="Trebuchet MS" w:hAnsi="Arial" w:cs="Arial"/>
          <w:b/>
          <w:sz w:val="24"/>
          <w:szCs w:val="24"/>
        </w:rPr>
        <w:t>proyecto de resolución.</w:t>
      </w:r>
      <w:r w:rsidRPr="00AD7671">
        <w:rPr>
          <w:rFonts w:ascii="Arial" w:eastAsia="Trebuchet MS" w:hAnsi="Arial" w:cs="Arial"/>
          <w:sz w:val="24"/>
          <w:szCs w:val="24"/>
        </w:rPr>
        <w:t xml:space="preserve"> E</w:t>
      </w:r>
      <w:r>
        <w:rPr>
          <w:rFonts w:ascii="Arial" w:eastAsia="Trebuchet MS" w:hAnsi="Arial" w:cs="Arial"/>
          <w:sz w:val="24"/>
          <w:szCs w:val="24"/>
        </w:rPr>
        <w:t>n</w:t>
      </w:r>
      <w:r w:rsidRPr="00AD7671">
        <w:rPr>
          <w:rFonts w:ascii="Arial" w:eastAsia="Trebuchet MS" w:hAnsi="Arial" w:cs="Arial"/>
          <w:sz w:val="24"/>
          <w:szCs w:val="24"/>
        </w:rPr>
        <w:t xml:space="preserve"> </w:t>
      </w:r>
      <w:r>
        <w:rPr>
          <w:rFonts w:ascii="Arial" w:eastAsia="Trebuchet MS" w:hAnsi="Arial" w:cs="Arial"/>
          <w:sz w:val="24"/>
          <w:szCs w:val="24"/>
        </w:rPr>
        <w:t>esta fecha</w:t>
      </w:r>
      <w:r w:rsidRPr="00AD7671">
        <w:rPr>
          <w:rFonts w:ascii="Arial" w:eastAsia="Trebuchet MS" w:hAnsi="Arial" w:cs="Arial"/>
          <w:sz w:val="24"/>
          <w:szCs w:val="24"/>
        </w:rPr>
        <w:t xml:space="preserve">, </w:t>
      </w:r>
      <w:r>
        <w:rPr>
          <w:rFonts w:ascii="Arial" w:eastAsia="Trebuchet MS" w:hAnsi="Arial" w:cs="Arial"/>
          <w:sz w:val="24"/>
          <w:szCs w:val="24"/>
        </w:rPr>
        <w:t xml:space="preserve">se </w:t>
      </w:r>
      <w:r w:rsidRPr="00AD7671">
        <w:rPr>
          <w:rFonts w:ascii="Arial" w:eastAsia="Trebuchet MS" w:hAnsi="Arial" w:cs="Arial"/>
          <w:sz w:val="24"/>
          <w:szCs w:val="24"/>
        </w:rPr>
        <w:t>h</w:t>
      </w:r>
      <w:r>
        <w:rPr>
          <w:rFonts w:ascii="Arial" w:eastAsia="Trebuchet MS" w:hAnsi="Arial" w:cs="Arial"/>
          <w:sz w:val="24"/>
          <w:szCs w:val="24"/>
        </w:rPr>
        <w:t>ace</w:t>
      </w:r>
      <w:r w:rsidRPr="00AD7671">
        <w:rPr>
          <w:rFonts w:ascii="Arial" w:eastAsia="Trebuchet MS" w:hAnsi="Arial" w:cs="Arial"/>
          <w:sz w:val="24"/>
          <w:szCs w:val="24"/>
        </w:rPr>
        <w:t xml:space="preserve"> del conocimiento de quienes integramos este órgano colegiado, el </w:t>
      </w:r>
      <w:r>
        <w:rPr>
          <w:rFonts w:ascii="Arial" w:eastAsia="Trebuchet MS" w:hAnsi="Arial" w:cs="Arial"/>
          <w:sz w:val="24"/>
          <w:szCs w:val="24"/>
        </w:rPr>
        <w:t xml:space="preserve">nuevo </w:t>
      </w:r>
      <w:r w:rsidRPr="00AD7671">
        <w:rPr>
          <w:rFonts w:ascii="Arial" w:eastAsia="Trebuchet MS" w:hAnsi="Arial" w:cs="Arial"/>
          <w:sz w:val="24"/>
          <w:szCs w:val="24"/>
        </w:rPr>
        <w:t xml:space="preserve">proyecto de resolución </w:t>
      </w:r>
      <w:r w:rsidRPr="00AD7671">
        <w:rPr>
          <w:rFonts w:ascii="Arial" w:eastAsia="Trebuchet MS" w:hAnsi="Arial" w:cs="Arial"/>
          <w:sz w:val="24"/>
          <w:szCs w:val="24"/>
        </w:rPr>
        <w:lastRenderedPageBreak/>
        <w:t>elaborado por la Secretaría Ejecutiva</w:t>
      </w:r>
      <w:r>
        <w:rPr>
          <w:rFonts w:ascii="Arial" w:eastAsia="Trebuchet MS" w:hAnsi="Arial" w:cs="Arial"/>
          <w:sz w:val="24"/>
          <w:szCs w:val="24"/>
        </w:rPr>
        <w:t>, para su estudio, análisis, discusión y, en su caso, aprobación</w:t>
      </w:r>
      <w:r w:rsidRPr="00AD7671">
        <w:rPr>
          <w:rFonts w:ascii="Arial" w:eastAsia="Trebuchet MS" w:hAnsi="Arial" w:cs="Arial"/>
          <w:sz w:val="24"/>
          <w:szCs w:val="24"/>
        </w:rPr>
        <w:t xml:space="preserve">. </w:t>
      </w:r>
    </w:p>
    <w:bookmarkEnd w:id="0"/>
    <w:p w14:paraId="0000003A"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3B" w14:textId="058B97D9" w:rsidR="0082756C" w:rsidRPr="005D32FD" w:rsidRDefault="00183758" w:rsidP="00557D0D">
      <w:pPr>
        <w:pBdr>
          <w:top w:val="nil"/>
          <w:left w:val="nil"/>
          <w:bottom w:val="nil"/>
          <w:right w:val="nil"/>
          <w:between w:val="nil"/>
        </w:pBdr>
        <w:spacing w:after="0"/>
        <w:jc w:val="center"/>
        <w:rPr>
          <w:rFonts w:ascii="Arial" w:eastAsia="Trebuchet MS" w:hAnsi="Arial" w:cs="Arial"/>
          <w:b/>
          <w:sz w:val="24"/>
          <w:szCs w:val="24"/>
        </w:rPr>
      </w:pPr>
      <w:r w:rsidRPr="005D32FD">
        <w:rPr>
          <w:rFonts w:ascii="Arial" w:eastAsia="Trebuchet MS" w:hAnsi="Arial" w:cs="Arial"/>
          <w:b/>
          <w:sz w:val="24"/>
          <w:szCs w:val="24"/>
        </w:rPr>
        <w:t>C O N S I D E R A N D O</w:t>
      </w:r>
    </w:p>
    <w:p w14:paraId="0000003C" w14:textId="77777777" w:rsidR="0082756C" w:rsidRPr="005D32FD" w:rsidRDefault="0082756C" w:rsidP="00557D0D">
      <w:pPr>
        <w:pBdr>
          <w:top w:val="nil"/>
          <w:left w:val="nil"/>
          <w:bottom w:val="nil"/>
          <w:right w:val="nil"/>
          <w:between w:val="nil"/>
        </w:pBdr>
        <w:spacing w:after="0"/>
        <w:jc w:val="center"/>
        <w:rPr>
          <w:rFonts w:ascii="Arial" w:eastAsia="Trebuchet MS" w:hAnsi="Arial" w:cs="Arial"/>
          <w:b/>
          <w:sz w:val="24"/>
          <w:szCs w:val="24"/>
        </w:rPr>
      </w:pPr>
    </w:p>
    <w:p w14:paraId="64EE345D" w14:textId="77777777" w:rsidR="00C326EE" w:rsidRPr="005D32FD" w:rsidRDefault="002D2D07"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bCs/>
          <w:sz w:val="24"/>
          <w:szCs w:val="24"/>
        </w:rPr>
        <w:t xml:space="preserve">PRIMERO. </w:t>
      </w:r>
      <w:r w:rsidR="720AD0C3" w:rsidRPr="005D32FD">
        <w:rPr>
          <w:rFonts w:ascii="Arial" w:eastAsia="Trebuchet MS" w:hAnsi="Arial" w:cs="Arial"/>
          <w:b/>
          <w:bCs/>
          <w:sz w:val="24"/>
          <w:szCs w:val="24"/>
        </w:rPr>
        <w:t>Competencia.</w:t>
      </w:r>
      <w:r w:rsidR="720AD0C3" w:rsidRPr="005D32FD">
        <w:rPr>
          <w:rFonts w:ascii="Arial" w:eastAsia="Trebuchet MS" w:hAnsi="Arial" w:cs="Arial"/>
          <w:sz w:val="24"/>
          <w:szCs w:val="24"/>
        </w:rPr>
        <w:t xml:space="preserve"> </w:t>
      </w:r>
    </w:p>
    <w:p w14:paraId="5A286ADC" w14:textId="77777777" w:rsidR="00C326EE" w:rsidRPr="005D32FD" w:rsidRDefault="00C326EE" w:rsidP="00557D0D">
      <w:pPr>
        <w:pBdr>
          <w:top w:val="nil"/>
          <w:left w:val="nil"/>
          <w:bottom w:val="nil"/>
          <w:right w:val="nil"/>
          <w:between w:val="nil"/>
        </w:pBdr>
        <w:spacing w:after="0"/>
        <w:jc w:val="both"/>
        <w:rPr>
          <w:rFonts w:ascii="Arial" w:eastAsia="Trebuchet MS" w:hAnsi="Arial" w:cs="Arial"/>
          <w:sz w:val="24"/>
          <w:szCs w:val="24"/>
        </w:rPr>
      </w:pPr>
    </w:p>
    <w:p w14:paraId="0000003D" w14:textId="1E6F42BC" w:rsidR="0082756C" w:rsidRPr="005D32FD" w:rsidRDefault="720AD0C3"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134</w:t>
      </w:r>
      <w:r w:rsidR="00CC2178" w:rsidRPr="005D32FD">
        <w:rPr>
          <w:rFonts w:ascii="Arial" w:eastAsia="Trebuchet MS" w:hAnsi="Arial" w:cs="Arial"/>
          <w:sz w:val="24"/>
          <w:szCs w:val="24"/>
        </w:rPr>
        <w:t>,</w:t>
      </w:r>
      <w:r w:rsidRPr="005D32FD">
        <w:rPr>
          <w:rFonts w:ascii="Arial" w:eastAsia="Trebuchet MS" w:hAnsi="Arial" w:cs="Arial"/>
          <w:sz w:val="24"/>
          <w:szCs w:val="24"/>
        </w:rPr>
        <w:t xml:space="preserve"> párrafo 1</w:t>
      </w:r>
      <w:r w:rsidR="00CC2178" w:rsidRPr="005D32FD">
        <w:rPr>
          <w:rFonts w:ascii="Arial" w:eastAsia="Trebuchet MS" w:hAnsi="Arial" w:cs="Arial"/>
          <w:sz w:val="24"/>
          <w:szCs w:val="24"/>
        </w:rPr>
        <w:t>,</w:t>
      </w:r>
      <w:r w:rsidRPr="005D32FD">
        <w:rPr>
          <w:rFonts w:ascii="Arial" w:eastAsia="Trebuchet MS" w:hAnsi="Arial" w:cs="Arial"/>
          <w:sz w:val="24"/>
          <w:szCs w:val="24"/>
        </w:rPr>
        <w:t xml:space="preserve"> fracciones VIII y XXII; y 460</w:t>
      </w:r>
      <w:r w:rsidR="00CC2178" w:rsidRPr="005D32FD">
        <w:rPr>
          <w:rFonts w:ascii="Arial" w:eastAsia="Trebuchet MS" w:hAnsi="Arial" w:cs="Arial"/>
          <w:sz w:val="24"/>
          <w:szCs w:val="24"/>
        </w:rPr>
        <w:t>,</w:t>
      </w:r>
      <w:r w:rsidRPr="005D32FD">
        <w:rPr>
          <w:rFonts w:ascii="Arial" w:eastAsia="Trebuchet MS" w:hAnsi="Arial" w:cs="Arial"/>
          <w:sz w:val="24"/>
          <w:szCs w:val="24"/>
        </w:rPr>
        <w:t xml:space="preserve"> párrafo 1</w:t>
      </w:r>
      <w:r w:rsidR="00CC2178" w:rsidRPr="005D32FD">
        <w:rPr>
          <w:rFonts w:ascii="Arial" w:eastAsia="Trebuchet MS" w:hAnsi="Arial" w:cs="Arial"/>
          <w:sz w:val="24"/>
          <w:szCs w:val="24"/>
        </w:rPr>
        <w:t>,</w:t>
      </w:r>
      <w:r w:rsidRPr="005D32FD">
        <w:rPr>
          <w:rFonts w:ascii="Arial" w:eastAsia="Trebuchet MS" w:hAnsi="Arial" w:cs="Arial"/>
          <w:sz w:val="24"/>
          <w:szCs w:val="24"/>
        </w:rPr>
        <w:t xml:space="preserve"> fracción I del Código Electoral del Estado de Jalisco</w:t>
      </w:r>
      <w:r w:rsidR="00323EF0" w:rsidRPr="005D32FD">
        <w:rPr>
          <w:rStyle w:val="Refdenotaalpie"/>
          <w:rFonts w:ascii="Arial" w:eastAsia="Trebuchet MS" w:hAnsi="Arial" w:cs="Arial"/>
          <w:sz w:val="24"/>
          <w:szCs w:val="24"/>
        </w:rPr>
        <w:footnoteReference w:id="7"/>
      </w:r>
      <w:r w:rsidR="00B36B9E" w:rsidRPr="005D32FD">
        <w:rPr>
          <w:rFonts w:ascii="Arial" w:eastAsia="Trebuchet MS" w:hAnsi="Arial" w:cs="Arial"/>
          <w:sz w:val="24"/>
          <w:szCs w:val="24"/>
        </w:rPr>
        <w:t>.</w:t>
      </w:r>
    </w:p>
    <w:p w14:paraId="0000003E"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2C3CF0D9" w14:textId="77777777" w:rsidR="00C326EE" w:rsidRPr="005D32FD" w:rsidRDefault="002D2D07"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SEGUNDO.</w:t>
      </w:r>
      <w:r w:rsidR="00F3273D" w:rsidRPr="005D32FD">
        <w:rPr>
          <w:rFonts w:ascii="Arial" w:eastAsia="Trebuchet MS" w:hAnsi="Arial" w:cs="Arial"/>
          <w:b/>
          <w:sz w:val="24"/>
          <w:szCs w:val="24"/>
        </w:rPr>
        <w:t xml:space="preserve"> </w:t>
      </w:r>
      <w:r w:rsidRPr="005D32FD">
        <w:rPr>
          <w:rFonts w:ascii="Arial" w:eastAsia="Trebuchet MS" w:hAnsi="Arial" w:cs="Arial"/>
          <w:b/>
          <w:sz w:val="24"/>
          <w:szCs w:val="24"/>
        </w:rPr>
        <w:t>Requisitos de p</w:t>
      </w:r>
      <w:r w:rsidR="00F3273D" w:rsidRPr="005D32FD">
        <w:rPr>
          <w:rFonts w:ascii="Arial" w:eastAsia="Trebuchet MS" w:hAnsi="Arial" w:cs="Arial"/>
          <w:b/>
          <w:sz w:val="24"/>
          <w:szCs w:val="24"/>
        </w:rPr>
        <w:t>rocedencia.</w:t>
      </w:r>
      <w:r w:rsidR="00F3273D" w:rsidRPr="005D32FD">
        <w:rPr>
          <w:rFonts w:ascii="Arial" w:eastAsia="Trebuchet MS" w:hAnsi="Arial" w:cs="Arial"/>
          <w:sz w:val="24"/>
          <w:szCs w:val="24"/>
        </w:rPr>
        <w:t xml:space="preserve"> </w:t>
      </w:r>
    </w:p>
    <w:p w14:paraId="7D84A656" w14:textId="77777777" w:rsidR="00C326EE" w:rsidRPr="005D32FD" w:rsidRDefault="00C326EE" w:rsidP="00557D0D">
      <w:pPr>
        <w:pBdr>
          <w:top w:val="nil"/>
          <w:left w:val="nil"/>
          <w:bottom w:val="nil"/>
          <w:right w:val="nil"/>
          <w:between w:val="nil"/>
        </w:pBdr>
        <w:spacing w:after="0"/>
        <w:jc w:val="both"/>
        <w:rPr>
          <w:rFonts w:ascii="Arial" w:eastAsia="Trebuchet MS" w:hAnsi="Arial" w:cs="Arial"/>
          <w:sz w:val="24"/>
          <w:szCs w:val="24"/>
        </w:rPr>
      </w:pPr>
    </w:p>
    <w:p w14:paraId="3B70D8D7" w14:textId="35F88510" w:rsidR="004E4217" w:rsidRPr="005D32FD" w:rsidRDefault="004E4217"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De conformidad con lo dispuesto en el </w:t>
      </w:r>
      <w:r w:rsidR="00D8230B" w:rsidRPr="005D32FD">
        <w:rPr>
          <w:rFonts w:ascii="Arial" w:eastAsia="Trebuchet MS" w:hAnsi="Arial" w:cs="Arial"/>
          <w:sz w:val="24"/>
          <w:szCs w:val="24"/>
        </w:rPr>
        <w:t xml:space="preserve">párrafo 1, del </w:t>
      </w:r>
      <w:r w:rsidRPr="005D32FD">
        <w:rPr>
          <w:rFonts w:ascii="Arial" w:eastAsia="Trebuchet MS" w:hAnsi="Arial" w:cs="Arial"/>
          <w:sz w:val="24"/>
          <w:szCs w:val="24"/>
        </w:rPr>
        <w:t>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218A1B11" w14:textId="77777777" w:rsidR="004E4217" w:rsidRPr="005D32FD" w:rsidRDefault="004E4217" w:rsidP="00557D0D">
      <w:pPr>
        <w:pBdr>
          <w:top w:val="nil"/>
          <w:left w:val="nil"/>
          <w:bottom w:val="nil"/>
          <w:right w:val="nil"/>
          <w:between w:val="nil"/>
        </w:pBdr>
        <w:spacing w:after="0"/>
        <w:jc w:val="both"/>
        <w:rPr>
          <w:rFonts w:ascii="Arial" w:eastAsia="Trebuchet MS" w:hAnsi="Arial" w:cs="Arial"/>
          <w:sz w:val="24"/>
          <w:szCs w:val="24"/>
        </w:rPr>
      </w:pPr>
    </w:p>
    <w:p w14:paraId="2A7E3807" w14:textId="1964C5C3" w:rsidR="00D8230B" w:rsidRPr="005D32FD" w:rsidRDefault="007559E3"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En el párrafo 2, del arábigo antes citado, se establece que la facultad de la autoridad electoral para fincar responsabilidades por infracciones administrativas prescribe en el término de cinco años.</w:t>
      </w:r>
    </w:p>
    <w:p w14:paraId="1A158D0F" w14:textId="77777777" w:rsidR="00D8230B" w:rsidRPr="005D32FD" w:rsidRDefault="00D8230B" w:rsidP="00557D0D">
      <w:pPr>
        <w:pBdr>
          <w:top w:val="nil"/>
          <w:left w:val="nil"/>
          <w:bottom w:val="nil"/>
          <w:right w:val="nil"/>
          <w:between w:val="nil"/>
        </w:pBdr>
        <w:spacing w:after="0"/>
        <w:jc w:val="both"/>
        <w:rPr>
          <w:rFonts w:ascii="Arial" w:eastAsia="Trebuchet MS" w:hAnsi="Arial" w:cs="Arial"/>
          <w:sz w:val="24"/>
          <w:szCs w:val="24"/>
        </w:rPr>
      </w:pPr>
    </w:p>
    <w:p w14:paraId="6C6670A8" w14:textId="79028043" w:rsidR="00DE0A06" w:rsidRPr="005D32FD" w:rsidRDefault="007559E3"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sz w:val="24"/>
          <w:szCs w:val="24"/>
        </w:rPr>
        <w:t>Ahora bien, e</w:t>
      </w:r>
      <w:r w:rsidR="004E4217" w:rsidRPr="005D32FD">
        <w:rPr>
          <w:rFonts w:ascii="Arial" w:eastAsia="Trebuchet MS" w:hAnsi="Arial" w:cs="Arial"/>
          <w:sz w:val="24"/>
          <w:szCs w:val="24"/>
        </w:rPr>
        <w:t>n el caso concreto s</w:t>
      </w:r>
      <w:r w:rsidR="00F3273D" w:rsidRPr="005D32FD">
        <w:rPr>
          <w:rFonts w:ascii="Arial" w:eastAsia="Trebuchet MS" w:hAnsi="Arial" w:cs="Arial"/>
          <w:sz w:val="24"/>
          <w:szCs w:val="24"/>
        </w:rPr>
        <w:t xml:space="preserve">e tienen por satisfechos los requisitos de procedencia previstos en el </w:t>
      </w:r>
      <w:r w:rsidRPr="005D32FD">
        <w:rPr>
          <w:rFonts w:ascii="Arial" w:eastAsia="Trebuchet MS" w:hAnsi="Arial" w:cs="Arial"/>
          <w:sz w:val="24"/>
          <w:szCs w:val="24"/>
        </w:rPr>
        <w:t>artículo antes referido</w:t>
      </w:r>
      <w:r w:rsidR="00F3273D" w:rsidRPr="005D32FD">
        <w:rPr>
          <w:rFonts w:ascii="Arial" w:eastAsia="Trebuchet MS" w:hAnsi="Arial" w:cs="Arial"/>
          <w:sz w:val="24"/>
          <w:szCs w:val="24"/>
        </w:rPr>
        <w:t>,</w:t>
      </w:r>
      <w:r w:rsidR="009944AB" w:rsidRPr="005D32FD">
        <w:rPr>
          <w:rFonts w:ascii="Arial" w:eastAsia="Trebuchet MS" w:hAnsi="Arial" w:cs="Arial"/>
          <w:sz w:val="24"/>
          <w:szCs w:val="24"/>
        </w:rPr>
        <w:t xml:space="preserve"> toda vez que</w:t>
      </w:r>
      <w:r w:rsidR="00B90340" w:rsidRPr="005D32FD">
        <w:rPr>
          <w:rFonts w:ascii="Arial" w:eastAsia="Trebuchet MS" w:hAnsi="Arial" w:cs="Arial"/>
          <w:sz w:val="24"/>
          <w:szCs w:val="24"/>
        </w:rPr>
        <w:t>,</w:t>
      </w:r>
      <w:r w:rsidR="009944AB" w:rsidRPr="005D32FD">
        <w:rPr>
          <w:rFonts w:ascii="Arial" w:eastAsia="Trebuchet MS" w:hAnsi="Arial" w:cs="Arial"/>
          <w:sz w:val="24"/>
          <w:szCs w:val="24"/>
        </w:rPr>
        <w:t xml:space="preserve"> el </w:t>
      </w:r>
      <w:r w:rsidR="004E4217" w:rsidRPr="005D32FD">
        <w:rPr>
          <w:rFonts w:ascii="Arial" w:eastAsia="Trebuchet MS" w:hAnsi="Arial" w:cs="Arial"/>
          <w:sz w:val="24"/>
          <w:szCs w:val="24"/>
        </w:rPr>
        <w:t xml:space="preserve">presente </w:t>
      </w:r>
      <w:r w:rsidR="00F3273D" w:rsidRPr="005D32FD">
        <w:rPr>
          <w:rFonts w:ascii="Arial" w:eastAsia="Trebuchet MS" w:hAnsi="Arial" w:cs="Arial"/>
          <w:sz w:val="24"/>
          <w:szCs w:val="24"/>
        </w:rPr>
        <w:t xml:space="preserve">procedimiento se inició </w:t>
      </w:r>
      <w:r w:rsidR="009944AB" w:rsidRPr="005D32FD">
        <w:rPr>
          <w:rFonts w:ascii="Arial" w:eastAsia="Trebuchet MS" w:hAnsi="Arial" w:cs="Arial"/>
          <w:sz w:val="24"/>
          <w:szCs w:val="24"/>
        </w:rPr>
        <w:t xml:space="preserve">de manera oficiosa </w:t>
      </w:r>
      <w:r w:rsidRPr="005D32FD">
        <w:rPr>
          <w:rFonts w:ascii="Arial" w:eastAsia="Trebuchet MS" w:hAnsi="Arial" w:cs="Arial"/>
          <w:sz w:val="24"/>
          <w:szCs w:val="24"/>
        </w:rPr>
        <w:t xml:space="preserve">por la Secretaría Ejecutiva de este Instituto Electoral, al tener conocimiento de la posible comisión de una conducta infractora por parte del partido </w:t>
      </w:r>
      <w:r w:rsidRPr="005D32FD">
        <w:rPr>
          <w:rFonts w:ascii="Arial" w:eastAsia="Trebuchet MS" w:hAnsi="Arial" w:cs="Arial"/>
          <w:b/>
          <w:sz w:val="24"/>
          <w:szCs w:val="24"/>
        </w:rPr>
        <w:t>Morena</w:t>
      </w:r>
      <w:r w:rsidRPr="005D32FD">
        <w:rPr>
          <w:rFonts w:ascii="Arial" w:eastAsia="Trebuchet MS" w:hAnsi="Arial" w:cs="Arial"/>
          <w:sz w:val="24"/>
          <w:szCs w:val="24"/>
        </w:rPr>
        <w:t xml:space="preserve">; conocimiento derivado </w:t>
      </w:r>
      <w:r w:rsidR="00F3273D" w:rsidRPr="005D32FD">
        <w:rPr>
          <w:rFonts w:ascii="Arial" w:eastAsia="Trebuchet MS" w:hAnsi="Arial" w:cs="Arial"/>
          <w:sz w:val="24"/>
          <w:szCs w:val="24"/>
        </w:rPr>
        <w:t xml:space="preserve">de la vista dada a este </w:t>
      </w:r>
      <w:r w:rsidR="00AC17C0" w:rsidRPr="005D32FD">
        <w:rPr>
          <w:rFonts w:ascii="Arial" w:eastAsia="Trebuchet MS" w:hAnsi="Arial" w:cs="Arial"/>
          <w:sz w:val="24"/>
          <w:szCs w:val="24"/>
        </w:rPr>
        <w:t>I</w:t>
      </w:r>
      <w:r w:rsidR="00F3273D" w:rsidRPr="005D32FD">
        <w:rPr>
          <w:rFonts w:ascii="Arial" w:eastAsia="Trebuchet MS" w:hAnsi="Arial" w:cs="Arial"/>
          <w:sz w:val="24"/>
          <w:szCs w:val="24"/>
        </w:rPr>
        <w:t>nstituto por parte de</w:t>
      </w:r>
      <w:r w:rsidR="00B36B9E" w:rsidRPr="005D32FD">
        <w:rPr>
          <w:rFonts w:ascii="Arial" w:eastAsia="Trebuchet MS" w:hAnsi="Arial" w:cs="Arial"/>
          <w:sz w:val="24"/>
          <w:szCs w:val="24"/>
        </w:rPr>
        <w:t>l Tribunal Electoral del Estado de Jalisco</w:t>
      </w:r>
      <w:r w:rsidR="00F3273D" w:rsidRPr="005D32FD">
        <w:rPr>
          <w:rFonts w:ascii="Arial" w:eastAsia="Trebuchet MS" w:hAnsi="Arial" w:cs="Arial"/>
          <w:sz w:val="24"/>
          <w:szCs w:val="24"/>
        </w:rPr>
        <w:t xml:space="preserve">, </w:t>
      </w:r>
      <w:r w:rsidR="004E4217" w:rsidRPr="005D32FD">
        <w:rPr>
          <w:rFonts w:ascii="Arial" w:eastAsia="Trebuchet MS" w:hAnsi="Arial" w:cs="Arial"/>
          <w:sz w:val="24"/>
          <w:szCs w:val="24"/>
        </w:rPr>
        <w:t xml:space="preserve">ordenada </w:t>
      </w:r>
      <w:r w:rsidR="00F3273D" w:rsidRPr="005D32FD">
        <w:rPr>
          <w:rFonts w:ascii="Arial" w:eastAsia="Trebuchet MS" w:hAnsi="Arial" w:cs="Arial"/>
          <w:sz w:val="24"/>
          <w:szCs w:val="24"/>
        </w:rPr>
        <w:t>e</w:t>
      </w:r>
      <w:r w:rsidR="004E4217" w:rsidRPr="005D32FD">
        <w:rPr>
          <w:rFonts w:ascii="Arial" w:eastAsia="Trebuchet MS" w:hAnsi="Arial" w:cs="Arial"/>
          <w:sz w:val="24"/>
          <w:szCs w:val="24"/>
        </w:rPr>
        <w:t>n</w:t>
      </w:r>
      <w:r w:rsidR="00F3273D" w:rsidRPr="005D32FD">
        <w:rPr>
          <w:rFonts w:ascii="Arial" w:eastAsia="Trebuchet MS" w:hAnsi="Arial" w:cs="Arial"/>
          <w:sz w:val="24"/>
          <w:szCs w:val="24"/>
        </w:rPr>
        <w:t xml:space="preserve"> las resoluciones dictadas dentro de los </w:t>
      </w:r>
      <w:r w:rsidR="00CC2178" w:rsidRPr="005D32FD">
        <w:rPr>
          <w:rFonts w:ascii="Arial" w:eastAsia="Trebuchet MS" w:hAnsi="Arial" w:cs="Arial"/>
          <w:sz w:val="24"/>
          <w:szCs w:val="24"/>
        </w:rPr>
        <w:t>j</w:t>
      </w:r>
      <w:r w:rsidR="00F3273D" w:rsidRPr="005D32FD">
        <w:rPr>
          <w:rFonts w:ascii="Arial" w:eastAsia="Trebuchet MS" w:hAnsi="Arial" w:cs="Arial"/>
          <w:sz w:val="24"/>
          <w:szCs w:val="24"/>
        </w:rPr>
        <w:t xml:space="preserve">uicios para la </w:t>
      </w:r>
      <w:r w:rsidR="00CC2178" w:rsidRPr="005D32FD">
        <w:rPr>
          <w:rFonts w:ascii="Arial" w:eastAsia="Trebuchet MS" w:hAnsi="Arial" w:cs="Arial"/>
          <w:sz w:val="24"/>
          <w:szCs w:val="24"/>
        </w:rPr>
        <w:t>p</w:t>
      </w:r>
      <w:r w:rsidR="00F3273D" w:rsidRPr="005D32FD">
        <w:rPr>
          <w:rFonts w:ascii="Arial" w:eastAsia="Trebuchet MS" w:hAnsi="Arial" w:cs="Arial"/>
          <w:sz w:val="24"/>
          <w:szCs w:val="24"/>
        </w:rPr>
        <w:t xml:space="preserve">rotección </w:t>
      </w:r>
      <w:r w:rsidR="00CC2178" w:rsidRPr="005D32FD">
        <w:rPr>
          <w:rFonts w:ascii="Arial" w:eastAsia="Trebuchet MS" w:hAnsi="Arial" w:cs="Arial"/>
          <w:sz w:val="24"/>
          <w:szCs w:val="24"/>
        </w:rPr>
        <w:t>de los derechos p</w:t>
      </w:r>
      <w:r w:rsidR="00F3273D" w:rsidRPr="005D32FD">
        <w:rPr>
          <w:rFonts w:ascii="Arial" w:eastAsia="Trebuchet MS" w:hAnsi="Arial" w:cs="Arial"/>
          <w:sz w:val="24"/>
          <w:szCs w:val="24"/>
        </w:rPr>
        <w:t>olítico</w:t>
      </w:r>
      <w:r w:rsidR="00CC2178" w:rsidRPr="005D32FD">
        <w:rPr>
          <w:rFonts w:ascii="Arial" w:eastAsia="Trebuchet MS" w:hAnsi="Arial" w:cs="Arial"/>
          <w:sz w:val="24"/>
          <w:szCs w:val="24"/>
        </w:rPr>
        <w:t>-e</w:t>
      </w:r>
      <w:r w:rsidR="00F3273D" w:rsidRPr="005D32FD">
        <w:rPr>
          <w:rFonts w:ascii="Arial" w:eastAsia="Trebuchet MS" w:hAnsi="Arial" w:cs="Arial"/>
          <w:sz w:val="24"/>
          <w:szCs w:val="24"/>
        </w:rPr>
        <w:t xml:space="preserve">lectorales del </w:t>
      </w:r>
      <w:r w:rsidR="00CC2178" w:rsidRPr="005D32FD">
        <w:rPr>
          <w:rFonts w:ascii="Arial" w:eastAsia="Trebuchet MS" w:hAnsi="Arial" w:cs="Arial"/>
          <w:sz w:val="24"/>
          <w:szCs w:val="24"/>
        </w:rPr>
        <w:t>c</w:t>
      </w:r>
      <w:r w:rsidR="00F3273D" w:rsidRPr="005D32FD">
        <w:rPr>
          <w:rFonts w:ascii="Arial" w:eastAsia="Trebuchet MS" w:hAnsi="Arial" w:cs="Arial"/>
          <w:sz w:val="24"/>
          <w:szCs w:val="24"/>
        </w:rPr>
        <w:t>iudadano</w:t>
      </w:r>
      <w:r w:rsidR="00CC2178" w:rsidRPr="005D32FD">
        <w:rPr>
          <w:rFonts w:ascii="Arial" w:eastAsia="Trebuchet MS" w:hAnsi="Arial" w:cs="Arial"/>
          <w:sz w:val="24"/>
          <w:szCs w:val="24"/>
        </w:rPr>
        <w:t>,</w:t>
      </w:r>
      <w:r w:rsidR="00F3273D" w:rsidRPr="005D32FD">
        <w:rPr>
          <w:rFonts w:ascii="Arial" w:eastAsia="Trebuchet MS" w:hAnsi="Arial" w:cs="Arial"/>
          <w:sz w:val="24"/>
          <w:szCs w:val="24"/>
        </w:rPr>
        <w:t xml:space="preserve"> identificados con los números de expedientes</w:t>
      </w:r>
      <w:r w:rsidR="00C17DF9" w:rsidRPr="005D32FD">
        <w:rPr>
          <w:rFonts w:ascii="Arial" w:eastAsia="Trebuchet MS" w:hAnsi="Arial" w:cs="Arial"/>
          <w:sz w:val="24"/>
          <w:szCs w:val="24"/>
        </w:rPr>
        <w:t>:</w:t>
      </w:r>
      <w:r w:rsidR="00F3273D" w:rsidRPr="005D32FD">
        <w:rPr>
          <w:rFonts w:ascii="Arial" w:eastAsia="Trebuchet MS" w:hAnsi="Arial" w:cs="Arial"/>
          <w:sz w:val="24"/>
          <w:szCs w:val="24"/>
        </w:rPr>
        <w:t xml:space="preserve"> </w:t>
      </w:r>
      <w:r w:rsidR="00D563E6" w:rsidRPr="005D32FD">
        <w:rPr>
          <w:rFonts w:ascii="Arial" w:hAnsi="Arial" w:cs="Arial"/>
          <w:bCs/>
          <w:sz w:val="24"/>
          <w:szCs w:val="24"/>
          <w:lang w:val="es-ES"/>
        </w:rPr>
        <w:t xml:space="preserve">JDC-077/2021 Y ACUMULADOS, JDC-081/2021, JDC-082/2021 Y ACUMULADOS, JDC-083/2021 Y ACUMULADOS, JDC-092/2021 Y </w:t>
      </w:r>
      <w:r w:rsidR="00D563E6" w:rsidRPr="005D32FD">
        <w:rPr>
          <w:rFonts w:ascii="Arial" w:hAnsi="Arial" w:cs="Arial"/>
          <w:bCs/>
          <w:sz w:val="24"/>
          <w:szCs w:val="24"/>
          <w:lang w:val="es-ES"/>
        </w:rPr>
        <w:lastRenderedPageBreak/>
        <w:t>ACUMULADOS, JDC-115/2021 Y ACUMULADOS, JDC-121/2021 Y ACUMULADOS, JDC-131/2021 Y ACUMULADOS, JDC-134/2021 Y ACUMULADOS, JDC-136/2021 Y ACUMULADOS, JDC-139/2021 Y ACUMULADOS, JDC-143/2021 Y ACUMULADOS, JDC-157/2021 Y ACUMULADOS, JDC-170/2021 Y ACUMULADO, JDC-179/2021 Y ACUMULADOS, JDC-193/2021, JDC-194/2021,  JDC-195/2021 Y ACUMULADOS, JDC-210/2021 Y ACUMULADOS, JDC-228/2021 Y ACUMULADOS, JDC-242/2021 Y ACUMULADOS, JDC-256/2021 Y ACUMULADOS, JDC-270/2021 Y ACUMULADOS, JDC-284/2021 Y ACUMULADOS, JDC-298/2021 Y ACUMULADOS, JDC-312/2021 Y ACUMULADOS, JDC-326/2021 Y ACUMULADOS, JDC-345/2021 Y ACUMULADOS, JDC-347/2021 Y ACUMULADO, JDC-348/2021 Y ACUMULADOS, JDC-363/2021 Y ACUMULADOS, JDC-366/2021 Y ACUMULADOS, JDC-375/2021 Y ACUMULADO, JDC-377/2021 Y ACUMULADOS, JDC-380/2021 Y ACUMULADO, JDC-384/2021, JDC-386/2021 Y ACUMULADOS, JDC-389/2021, JDC-390/2021, JDC-391/2021 Y ACUMULADOS, JDC-396/2021 Y ACUMULADOS, JDC-399/2021, JDC-404/2021 Y ACUMULADO, JDC-407/2021 Y ACUMULADOS, JDC-414/2021 Y ACUMULADOS, JDC-422/2021 Y ACUMULADO, JDC-426/2021, JDC-427/2021, JDC-428/2021 Y ACUMULADOS, JDC-431/2021 Y ACUMULADOS, JDC-437/2021, JDC-438/2021 Y ACUMULADO, JDC-440/2021 Y ACUMULADO, JDC-442/2021, JDC-449/2021, JDC-450/2021, JDC-453/2021 Y ACUMULADOS, JDC-454/2021 Y ACUMULADOS, JDC-457/2021, JDC-473/2021 Y ACUMULADOS, JDC-486/2021, JDC-493/2021, JDC-494/2021 Y ACUMULADOS Y JDC-523/2021 Y ACUMULADO</w:t>
      </w:r>
      <w:r w:rsidR="00F3273D" w:rsidRPr="005D32FD">
        <w:rPr>
          <w:rFonts w:ascii="Arial" w:eastAsia="Trebuchet MS" w:hAnsi="Arial" w:cs="Arial"/>
          <w:bCs/>
          <w:sz w:val="24"/>
          <w:szCs w:val="24"/>
        </w:rPr>
        <w:t>.</w:t>
      </w:r>
      <w:r w:rsidR="009944AB" w:rsidRPr="005D32FD">
        <w:rPr>
          <w:rFonts w:ascii="Arial" w:eastAsia="Trebuchet MS" w:hAnsi="Arial" w:cs="Arial"/>
          <w:bCs/>
          <w:sz w:val="24"/>
          <w:szCs w:val="24"/>
        </w:rPr>
        <w:t xml:space="preserve"> </w:t>
      </w:r>
    </w:p>
    <w:p w14:paraId="6D89D218" w14:textId="77777777" w:rsidR="00DE0A06" w:rsidRPr="005D32FD" w:rsidRDefault="00DE0A06" w:rsidP="0050792C">
      <w:pPr>
        <w:pBdr>
          <w:top w:val="nil"/>
          <w:left w:val="nil"/>
          <w:bottom w:val="nil"/>
          <w:right w:val="nil"/>
          <w:between w:val="nil"/>
        </w:pBdr>
        <w:spacing w:after="0"/>
        <w:jc w:val="both"/>
        <w:rPr>
          <w:rFonts w:ascii="Arial" w:eastAsia="Trebuchet MS" w:hAnsi="Arial" w:cs="Arial"/>
          <w:b/>
          <w:sz w:val="24"/>
          <w:szCs w:val="24"/>
        </w:rPr>
      </w:pPr>
    </w:p>
    <w:p w14:paraId="00000043" w14:textId="48D25314" w:rsidR="0082756C" w:rsidRPr="005D32FD" w:rsidRDefault="00DE0A06" w:rsidP="0050792C">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De igual forma, e</w:t>
      </w:r>
      <w:r w:rsidR="009944AB" w:rsidRPr="005D32FD">
        <w:rPr>
          <w:rFonts w:ascii="Arial" w:eastAsia="Trebuchet MS" w:hAnsi="Arial" w:cs="Arial"/>
          <w:sz w:val="24"/>
          <w:szCs w:val="24"/>
        </w:rPr>
        <w:t xml:space="preserve">l </w:t>
      </w:r>
      <w:r w:rsidRPr="005D32FD">
        <w:rPr>
          <w:rFonts w:ascii="Arial" w:eastAsia="Trebuchet MS" w:hAnsi="Arial" w:cs="Arial"/>
          <w:sz w:val="24"/>
          <w:szCs w:val="24"/>
        </w:rPr>
        <w:t xml:space="preserve">procedimiento </w:t>
      </w:r>
      <w:r w:rsidR="009944AB" w:rsidRPr="005D32FD">
        <w:rPr>
          <w:rFonts w:ascii="Arial" w:eastAsia="Trebuchet MS" w:hAnsi="Arial" w:cs="Arial"/>
          <w:sz w:val="24"/>
          <w:szCs w:val="24"/>
        </w:rPr>
        <w:t>se</w:t>
      </w:r>
      <w:r w:rsidR="009944AB" w:rsidRPr="005D32FD">
        <w:rPr>
          <w:rFonts w:ascii="Arial" w:eastAsia="Trebuchet MS" w:hAnsi="Arial" w:cs="Arial"/>
          <w:b/>
          <w:sz w:val="24"/>
          <w:szCs w:val="24"/>
        </w:rPr>
        <w:t xml:space="preserve"> </w:t>
      </w:r>
      <w:r w:rsidR="009944AB" w:rsidRPr="005D32FD">
        <w:rPr>
          <w:rFonts w:ascii="Arial" w:eastAsia="Trebuchet MS" w:hAnsi="Arial" w:cs="Arial"/>
          <w:sz w:val="24"/>
          <w:szCs w:val="24"/>
        </w:rPr>
        <w:t xml:space="preserve">radicó </w:t>
      </w:r>
      <w:r w:rsidR="00F3273D" w:rsidRPr="005D32FD">
        <w:rPr>
          <w:rFonts w:ascii="Arial" w:eastAsia="Trebuchet MS" w:hAnsi="Arial" w:cs="Arial"/>
          <w:sz w:val="24"/>
          <w:szCs w:val="24"/>
        </w:rPr>
        <w:t xml:space="preserve">de manera oportuna, </w:t>
      </w:r>
      <w:r w:rsidRPr="005D32FD">
        <w:rPr>
          <w:rFonts w:ascii="Arial" w:eastAsia="Trebuchet MS" w:hAnsi="Arial" w:cs="Arial"/>
          <w:sz w:val="24"/>
          <w:szCs w:val="24"/>
        </w:rPr>
        <w:t xml:space="preserve">en ejercicio de </w:t>
      </w:r>
      <w:r w:rsidR="00F3273D" w:rsidRPr="005D32FD">
        <w:rPr>
          <w:rFonts w:ascii="Arial" w:eastAsia="Trebuchet MS" w:hAnsi="Arial" w:cs="Arial"/>
          <w:sz w:val="24"/>
          <w:szCs w:val="24"/>
        </w:rPr>
        <w:t xml:space="preserve">la facultad </w:t>
      </w:r>
      <w:r w:rsidRPr="005D32FD">
        <w:rPr>
          <w:rFonts w:ascii="Arial" w:eastAsia="Trebuchet MS" w:hAnsi="Arial" w:cs="Arial"/>
          <w:sz w:val="24"/>
          <w:szCs w:val="24"/>
        </w:rPr>
        <w:t>que</w:t>
      </w:r>
      <w:r w:rsidR="00F3273D" w:rsidRPr="005D32FD">
        <w:rPr>
          <w:rFonts w:ascii="Arial" w:eastAsia="Trebuchet MS" w:hAnsi="Arial" w:cs="Arial"/>
          <w:sz w:val="24"/>
          <w:szCs w:val="24"/>
        </w:rPr>
        <w:t xml:space="preserve"> </w:t>
      </w:r>
      <w:r w:rsidR="00D57F84" w:rsidRPr="005D32FD">
        <w:rPr>
          <w:rFonts w:ascii="Arial" w:eastAsia="Trebuchet MS" w:hAnsi="Arial" w:cs="Arial"/>
          <w:sz w:val="24"/>
          <w:szCs w:val="24"/>
        </w:rPr>
        <w:t>tiene esta autoridad</w:t>
      </w:r>
      <w:r w:rsidRPr="005D32FD">
        <w:rPr>
          <w:rFonts w:ascii="Arial" w:eastAsia="Trebuchet MS" w:hAnsi="Arial" w:cs="Arial"/>
          <w:sz w:val="24"/>
          <w:szCs w:val="24"/>
        </w:rPr>
        <w:t xml:space="preserve"> </w:t>
      </w:r>
      <w:r w:rsidR="00F3273D" w:rsidRPr="005D32FD">
        <w:rPr>
          <w:rFonts w:ascii="Arial" w:eastAsia="Trebuchet MS" w:hAnsi="Arial" w:cs="Arial"/>
          <w:sz w:val="24"/>
          <w:szCs w:val="24"/>
        </w:rPr>
        <w:t>para fincar responsabilidades por infracciones administrativas</w:t>
      </w:r>
      <w:r w:rsidR="00C66982" w:rsidRPr="005D32FD">
        <w:rPr>
          <w:rFonts w:ascii="Arial" w:eastAsia="Trebuchet MS" w:hAnsi="Arial" w:cs="Arial"/>
          <w:sz w:val="24"/>
          <w:szCs w:val="24"/>
        </w:rPr>
        <w:t>,</w:t>
      </w:r>
      <w:r w:rsidR="00F3273D" w:rsidRPr="005D32FD">
        <w:rPr>
          <w:rFonts w:ascii="Arial" w:eastAsia="Trebuchet MS" w:hAnsi="Arial" w:cs="Arial"/>
          <w:sz w:val="24"/>
          <w:szCs w:val="24"/>
        </w:rPr>
        <w:t xml:space="preserve"> </w:t>
      </w:r>
      <w:r w:rsidRPr="005D32FD">
        <w:rPr>
          <w:rFonts w:ascii="Arial" w:eastAsia="Trebuchet MS" w:hAnsi="Arial" w:cs="Arial"/>
          <w:sz w:val="24"/>
          <w:szCs w:val="24"/>
        </w:rPr>
        <w:t>siendo que en el caso concreto</w:t>
      </w:r>
      <w:r w:rsidR="00F3273D" w:rsidRPr="005D32FD">
        <w:rPr>
          <w:rFonts w:ascii="Arial" w:eastAsia="Trebuchet MS" w:hAnsi="Arial" w:cs="Arial"/>
          <w:sz w:val="24"/>
          <w:szCs w:val="24"/>
        </w:rPr>
        <w:t xml:space="preserve"> los hechos materia del presente procedimiento se encuentran dentro del plazo de cinco años establecidos para tal efecto. </w:t>
      </w:r>
    </w:p>
    <w:p w14:paraId="531DAC4A" w14:textId="77777777" w:rsidR="00323EF0" w:rsidRPr="005D32FD" w:rsidRDefault="00323EF0" w:rsidP="0050792C">
      <w:pPr>
        <w:pStyle w:val="Sinespaciado"/>
        <w:spacing w:line="276" w:lineRule="auto"/>
        <w:jc w:val="both"/>
        <w:rPr>
          <w:rFonts w:ascii="Arial" w:hAnsi="Arial" w:cs="Arial"/>
          <w:sz w:val="24"/>
          <w:szCs w:val="24"/>
        </w:rPr>
      </w:pPr>
    </w:p>
    <w:p w14:paraId="346776FD" w14:textId="51AFD81E" w:rsidR="00323EF0" w:rsidRPr="005D32FD" w:rsidRDefault="00323EF0" w:rsidP="0050792C">
      <w:pPr>
        <w:pStyle w:val="Sinespaciado"/>
        <w:spacing w:line="276" w:lineRule="auto"/>
        <w:jc w:val="both"/>
        <w:rPr>
          <w:rFonts w:ascii="Arial" w:hAnsi="Arial" w:cs="Arial"/>
          <w:sz w:val="24"/>
          <w:szCs w:val="24"/>
        </w:rPr>
      </w:pPr>
      <w:r w:rsidRPr="005D32FD">
        <w:rPr>
          <w:rFonts w:ascii="Arial" w:hAnsi="Arial" w:cs="Arial"/>
          <w:sz w:val="24"/>
          <w:szCs w:val="24"/>
        </w:rPr>
        <w:t xml:space="preserve">Asimismo, </w:t>
      </w:r>
      <w:r w:rsidR="007559E3" w:rsidRPr="005D32FD">
        <w:rPr>
          <w:rFonts w:ascii="Arial" w:hAnsi="Arial" w:cs="Arial"/>
          <w:sz w:val="24"/>
          <w:szCs w:val="24"/>
        </w:rPr>
        <w:t xml:space="preserve">esta autoridad </w:t>
      </w:r>
      <w:r w:rsidRPr="005D32FD">
        <w:rPr>
          <w:rFonts w:ascii="Arial" w:hAnsi="Arial" w:cs="Arial"/>
          <w:sz w:val="24"/>
          <w:szCs w:val="24"/>
        </w:rPr>
        <w:t>no advi</w:t>
      </w:r>
      <w:r w:rsidR="00C66982" w:rsidRPr="005D32FD">
        <w:rPr>
          <w:rFonts w:ascii="Arial" w:hAnsi="Arial" w:cs="Arial"/>
          <w:sz w:val="24"/>
          <w:szCs w:val="24"/>
        </w:rPr>
        <w:t>e</w:t>
      </w:r>
      <w:r w:rsidRPr="005D32FD">
        <w:rPr>
          <w:rFonts w:ascii="Arial" w:hAnsi="Arial" w:cs="Arial"/>
          <w:sz w:val="24"/>
          <w:szCs w:val="24"/>
        </w:rPr>
        <w:t xml:space="preserve">rte </w:t>
      </w:r>
      <w:r w:rsidR="007559E3" w:rsidRPr="005D32FD">
        <w:rPr>
          <w:rFonts w:ascii="Arial" w:hAnsi="Arial" w:cs="Arial"/>
          <w:sz w:val="24"/>
          <w:szCs w:val="24"/>
        </w:rPr>
        <w:t xml:space="preserve">que se surta alguna de las </w:t>
      </w:r>
      <w:r w:rsidRPr="005D32FD">
        <w:rPr>
          <w:rFonts w:ascii="Arial" w:hAnsi="Arial" w:cs="Arial"/>
          <w:sz w:val="24"/>
          <w:szCs w:val="24"/>
        </w:rPr>
        <w:t xml:space="preserve">causales de improcedencia o sobreseimiento previstas en el artículo 467, párrafos 1 y 2 del citado ordenamiento </w:t>
      </w:r>
      <w:r w:rsidR="00C17DF9" w:rsidRPr="005D32FD">
        <w:rPr>
          <w:rFonts w:ascii="Arial" w:hAnsi="Arial" w:cs="Arial"/>
          <w:sz w:val="24"/>
          <w:szCs w:val="24"/>
        </w:rPr>
        <w:t xml:space="preserve">electoral </w:t>
      </w:r>
      <w:r w:rsidRPr="005D32FD">
        <w:rPr>
          <w:rFonts w:ascii="Arial" w:hAnsi="Arial" w:cs="Arial"/>
          <w:sz w:val="24"/>
          <w:szCs w:val="24"/>
        </w:rPr>
        <w:t>local.</w:t>
      </w:r>
    </w:p>
    <w:p w14:paraId="0000004B" w14:textId="24D6533C" w:rsidR="0082756C" w:rsidRPr="005D32FD" w:rsidRDefault="00323EF0" w:rsidP="0050792C">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lastRenderedPageBreak/>
        <w:t>TERCERO</w:t>
      </w:r>
      <w:r w:rsidR="00F3273D" w:rsidRPr="005D32FD">
        <w:rPr>
          <w:rFonts w:ascii="Arial" w:eastAsia="Trebuchet MS" w:hAnsi="Arial" w:cs="Arial"/>
          <w:b/>
          <w:sz w:val="24"/>
          <w:szCs w:val="24"/>
        </w:rPr>
        <w:t xml:space="preserve">. </w:t>
      </w:r>
      <w:r w:rsidR="00D94977" w:rsidRPr="005D32FD">
        <w:rPr>
          <w:rFonts w:ascii="Arial" w:eastAsia="Trebuchet MS" w:hAnsi="Arial" w:cs="Arial"/>
          <w:b/>
          <w:sz w:val="24"/>
          <w:szCs w:val="24"/>
        </w:rPr>
        <w:t>Planteamiento del caso</w:t>
      </w:r>
      <w:r w:rsidR="00F3273D" w:rsidRPr="005D32FD">
        <w:rPr>
          <w:rFonts w:ascii="Arial" w:eastAsia="Trebuchet MS" w:hAnsi="Arial" w:cs="Arial"/>
          <w:b/>
          <w:sz w:val="24"/>
          <w:szCs w:val="24"/>
        </w:rPr>
        <w:t xml:space="preserve">. </w:t>
      </w:r>
    </w:p>
    <w:p w14:paraId="0000004C" w14:textId="77777777" w:rsidR="0082756C" w:rsidRPr="005D32F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5C22FFE" w14:textId="77777777" w:rsidR="00F703CE" w:rsidRPr="005D32FD" w:rsidRDefault="00F3273D" w:rsidP="00557D0D">
      <w:pPr>
        <w:pBdr>
          <w:top w:val="nil"/>
          <w:left w:val="nil"/>
          <w:bottom w:val="nil"/>
          <w:right w:val="nil"/>
          <w:between w:val="nil"/>
        </w:pBdr>
        <w:spacing w:after="0"/>
        <w:jc w:val="both"/>
        <w:rPr>
          <w:rFonts w:ascii="Arial" w:eastAsia="Trebuchet MS" w:hAnsi="Arial" w:cs="Arial"/>
          <w:b/>
          <w:sz w:val="24"/>
          <w:szCs w:val="24"/>
          <w:u w:val="single"/>
        </w:rPr>
      </w:pPr>
      <w:r w:rsidRPr="005D32FD">
        <w:rPr>
          <w:rFonts w:ascii="Arial" w:eastAsia="Trebuchet MS" w:hAnsi="Arial" w:cs="Arial"/>
          <w:b/>
          <w:sz w:val="24"/>
          <w:szCs w:val="24"/>
          <w:u w:val="single"/>
        </w:rPr>
        <w:t>Hechos que motivaron el inicio de oficio del procedimiento.</w:t>
      </w:r>
    </w:p>
    <w:p w14:paraId="7B2526C2" w14:textId="77777777" w:rsidR="00CA2086" w:rsidRPr="005D32FD" w:rsidRDefault="00CA2086" w:rsidP="00557D0D">
      <w:pPr>
        <w:pBdr>
          <w:top w:val="nil"/>
          <w:left w:val="nil"/>
          <w:bottom w:val="nil"/>
          <w:right w:val="nil"/>
          <w:between w:val="nil"/>
        </w:pBdr>
        <w:spacing w:after="0"/>
        <w:jc w:val="both"/>
        <w:rPr>
          <w:rFonts w:ascii="Arial" w:eastAsia="Trebuchet MS" w:hAnsi="Arial" w:cs="Arial"/>
          <w:b/>
          <w:sz w:val="24"/>
          <w:szCs w:val="24"/>
        </w:rPr>
      </w:pPr>
    </w:p>
    <w:p w14:paraId="4209B5FB" w14:textId="156D0934" w:rsidR="0008046B" w:rsidRPr="005D32FD" w:rsidRDefault="00CA2086" w:rsidP="0008046B">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Presentación de documentación incompleta</w:t>
      </w:r>
      <w:r w:rsidR="007060DF" w:rsidRPr="005D32FD">
        <w:rPr>
          <w:rFonts w:ascii="Arial" w:eastAsia="Trebuchet MS" w:hAnsi="Arial" w:cs="Arial"/>
          <w:b/>
          <w:sz w:val="24"/>
          <w:szCs w:val="24"/>
        </w:rPr>
        <w:t xml:space="preserve">, de un total de trescientos </w:t>
      </w:r>
      <w:r w:rsidR="00842800" w:rsidRPr="005D32FD">
        <w:rPr>
          <w:rFonts w:ascii="Arial" w:eastAsia="Trebuchet MS" w:hAnsi="Arial" w:cs="Arial"/>
          <w:b/>
          <w:sz w:val="24"/>
          <w:szCs w:val="24"/>
        </w:rPr>
        <w:t>ochenta y seis ciudadanas y ciudadanos,</w:t>
      </w:r>
      <w:r w:rsidRPr="005D32FD">
        <w:rPr>
          <w:rFonts w:ascii="Arial" w:eastAsia="Trebuchet MS" w:hAnsi="Arial" w:cs="Arial"/>
          <w:b/>
          <w:sz w:val="24"/>
          <w:szCs w:val="24"/>
        </w:rPr>
        <w:t xml:space="preserve"> por parte </w:t>
      </w:r>
      <w:r w:rsidR="00D253F9" w:rsidRPr="005D32FD">
        <w:rPr>
          <w:rFonts w:ascii="Arial" w:eastAsia="Trebuchet MS" w:hAnsi="Arial" w:cs="Arial"/>
          <w:b/>
          <w:sz w:val="24"/>
          <w:szCs w:val="24"/>
        </w:rPr>
        <w:t xml:space="preserve">del </w:t>
      </w:r>
      <w:r w:rsidRPr="005D32FD">
        <w:rPr>
          <w:rFonts w:ascii="Arial" w:eastAsia="Trebuchet MS" w:hAnsi="Arial" w:cs="Arial"/>
          <w:b/>
          <w:sz w:val="24"/>
          <w:szCs w:val="24"/>
        </w:rPr>
        <w:t xml:space="preserve">partido Morena </w:t>
      </w:r>
      <w:r w:rsidR="00EB7B6A" w:rsidRPr="005D32FD">
        <w:rPr>
          <w:rFonts w:ascii="Arial" w:eastAsia="Trebuchet MS" w:hAnsi="Arial" w:cs="Arial"/>
          <w:b/>
          <w:sz w:val="24"/>
          <w:szCs w:val="24"/>
        </w:rPr>
        <w:t xml:space="preserve">para el registro de candidaturas </w:t>
      </w:r>
      <w:r w:rsidR="0008046B" w:rsidRPr="005D32FD">
        <w:rPr>
          <w:rFonts w:ascii="Arial" w:eastAsia="Trebuchet MS" w:hAnsi="Arial" w:cs="Arial"/>
          <w:b/>
          <w:sz w:val="24"/>
          <w:szCs w:val="24"/>
        </w:rPr>
        <w:t xml:space="preserve">a munícipes </w:t>
      </w:r>
      <w:r w:rsidR="00EB7B6A" w:rsidRPr="005D32FD">
        <w:rPr>
          <w:rFonts w:ascii="Arial" w:eastAsia="Trebuchet MS" w:hAnsi="Arial" w:cs="Arial"/>
          <w:b/>
          <w:sz w:val="24"/>
          <w:szCs w:val="24"/>
        </w:rPr>
        <w:t>en el plazo previsto en la norma</w:t>
      </w:r>
      <w:r w:rsidR="00D253F9" w:rsidRPr="005D32FD">
        <w:rPr>
          <w:rFonts w:ascii="Arial" w:eastAsia="Trebuchet MS" w:hAnsi="Arial" w:cs="Arial"/>
          <w:b/>
          <w:sz w:val="24"/>
          <w:szCs w:val="24"/>
        </w:rPr>
        <w:t xml:space="preserve"> y </w:t>
      </w:r>
      <w:r w:rsidR="006D4125" w:rsidRPr="005D32FD">
        <w:rPr>
          <w:rFonts w:ascii="Arial" w:eastAsia="Trebuchet MS" w:hAnsi="Arial" w:cs="Arial"/>
          <w:b/>
          <w:sz w:val="24"/>
          <w:szCs w:val="24"/>
        </w:rPr>
        <w:t>con ello la vulneración de su derecho al voto pasivo.</w:t>
      </w:r>
    </w:p>
    <w:p w14:paraId="638B2255" w14:textId="77777777" w:rsidR="00784C4A" w:rsidRPr="005D32FD" w:rsidRDefault="00784C4A" w:rsidP="00784C4A">
      <w:pPr>
        <w:pBdr>
          <w:top w:val="nil"/>
          <w:left w:val="nil"/>
          <w:bottom w:val="nil"/>
          <w:right w:val="nil"/>
          <w:between w:val="nil"/>
        </w:pBdr>
        <w:spacing w:after="0"/>
        <w:jc w:val="both"/>
        <w:rPr>
          <w:rFonts w:ascii="Arial" w:eastAsia="Trebuchet MS" w:hAnsi="Arial" w:cs="Arial"/>
          <w:sz w:val="24"/>
          <w:szCs w:val="24"/>
        </w:rPr>
      </w:pPr>
    </w:p>
    <w:p w14:paraId="3149BF79" w14:textId="23A12DC7" w:rsidR="007559E3" w:rsidRPr="005D32FD" w:rsidRDefault="00DB0AB4"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En consecuencia</w:t>
      </w:r>
      <w:r w:rsidR="008701D6" w:rsidRPr="005D32FD">
        <w:rPr>
          <w:rFonts w:ascii="Arial" w:eastAsia="Trebuchet MS" w:hAnsi="Arial" w:cs="Arial"/>
          <w:sz w:val="24"/>
          <w:szCs w:val="24"/>
        </w:rPr>
        <w:t xml:space="preserve">, </w:t>
      </w:r>
      <w:r w:rsidR="0044241A" w:rsidRPr="005D32FD">
        <w:rPr>
          <w:rFonts w:ascii="Arial" w:eastAsia="Trebuchet MS" w:hAnsi="Arial" w:cs="Arial"/>
          <w:sz w:val="24"/>
          <w:szCs w:val="24"/>
        </w:rPr>
        <w:t xml:space="preserve">la Secretaría Ejecutiva instauró de oficio </w:t>
      </w:r>
      <w:r w:rsidR="00EB7B6A" w:rsidRPr="005D32FD">
        <w:rPr>
          <w:rFonts w:ascii="Arial" w:eastAsia="Trebuchet MS" w:hAnsi="Arial" w:cs="Arial"/>
          <w:sz w:val="24"/>
          <w:szCs w:val="24"/>
        </w:rPr>
        <w:t xml:space="preserve">el presente procedimiento </w:t>
      </w:r>
      <w:r w:rsidR="007559E3" w:rsidRPr="005D32FD">
        <w:rPr>
          <w:rFonts w:ascii="Arial" w:eastAsia="Trebuchet MS" w:hAnsi="Arial" w:cs="Arial"/>
          <w:sz w:val="24"/>
          <w:szCs w:val="24"/>
        </w:rPr>
        <w:t xml:space="preserve">en contra del partido Morena, por </w:t>
      </w:r>
      <w:r w:rsidR="009D1751" w:rsidRPr="005D32FD">
        <w:rPr>
          <w:rFonts w:ascii="Arial" w:eastAsia="Trebuchet MS" w:hAnsi="Arial" w:cs="Arial"/>
          <w:sz w:val="24"/>
          <w:szCs w:val="24"/>
        </w:rPr>
        <w:t>su</w:t>
      </w:r>
      <w:r w:rsidR="007559E3" w:rsidRPr="005D32FD">
        <w:rPr>
          <w:rFonts w:ascii="Arial" w:eastAsia="Trebuchet MS" w:hAnsi="Arial" w:cs="Arial"/>
          <w:sz w:val="24"/>
          <w:szCs w:val="24"/>
        </w:rPr>
        <w:t xml:space="preserve"> probable </w:t>
      </w:r>
      <w:r w:rsidR="009D1751" w:rsidRPr="005D32FD">
        <w:rPr>
          <w:rFonts w:ascii="Arial" w:eastAsia="Trebuchet MS" w:hAnsi="Arial" w:cs="Arial"/>
          <w:sz w:val="24"/>
          <w:szCs w:val="24"/>
        </w:rPr>
        <w:t xml:space="preserve">responsabilidad </w:t>
      </w:r>
      <w:r w:rsidR="00C66982" w:rsidRPr="005D32FD">
        <w:rPr>
          <w:rFonts w:ascii="Arial" w:eastAsia="Trebuchet MS" w:hAnsi="Arial" w:cs="Arial"/>
          <w:sz w:val="24"/>
          <w:szCs w:val="24"/>
        </w:rPr>
        <w:t xml:space="preserve">al haber </w:t>
      </w:r>
      <w:r w:rsidR="009D1751" w:rsidRPr="005D32FD">
        <w:rPr>
          <w:rFonts w:ascii="Arial" w:eastAsia="Trebuchet MS" w:hAnsi="Arial" w:cs="Arial"/>
          <w:sz w:val="24"/>
          <w:szCs w:val="24"/>
        </w:rPr>
        <w:t>omi</w:t>
      </w:r>
      <w:r w:rsidR="00C66982" w:rsidRPr="005D32FD">
        <w:rPr>
          <w:rFonts w:ascii="Arial" w:eastAsia="Trebuchet MS" w:hAnsi="Arial" w:cs="Arial"/>
          <w:sz w:val="24"/>
          <w:szCs w:val="24"/>
        </w:rPr>
        <w:t>tido</w:t>
      </w:r>
      <w:r w:rsidR="009D1751" w:rsidRPr="005D32FD">
        <w:rPr>
          <w:rFonts w:ascii="Arial" w:eastAsia="Trebuchet MS" w:hAnsi="Arial" w:cs="Arial"/>
          <w:sz w:val="24"/>
          <w:szCs w:val="24"/>
        </w:rPr>
        <w:t xml:space="preserve"> presentar, </w:t>
      </w:r>
      <w:r w:rsidR="001832AA" w:rsidRPr="005D32FD">
        <w:rPr>
          <w:rFonts w:ascii="Arial" w:eastAsia="Trebuchet MS" w:hAnsi="Arial" w:cs="Arial"/>
          <w:sz w:val="24"/>
          <w:szCs w:val="24"/>
        </w:rPr>
        <w:t>en el plazo previsto por el código</w:t>
      </w:r>
      <w:r w:rsidR="00F911F3" w:rsidRPr="005D32FD">
        <w:rPr>
          <w:rFonts w:ascii="Arial" w:eastAsia="Trebuchet MS" w:hAnsi="Arial" w:cs="Arial"/>
          <w:sz w:val="24"/>
          <w:szCs w:val="24"/>
        </w:rPr>
        <w:t xml:space="preserve"> comicial</w:t>
      </w:r>
      <w:r w:rsidR="001832AA" w:rsidRPr="005D32FD">
        <w:rPr>
          <w:rFonts w:ascii="Arial" w:eastAsia="Trebuchet MS" w:hAnsi="Arial" w:cs="Arial"/>
          <w:sz w:val="24"/>
          <w:szCs w:val="24"/>
        </w:rPr>
        <w:t xml:space="preserve"> local y</w:t>
      </w:r>
      <w:r w:rsidR="00385F31" w:rsidRPr="005D32FD">
        <w:rPr>
          <w:rFonts w:ascii="Arial" w:eastAsia="Trebuchet MS" w:hAnsi="Arial" w:cs="Arial"/>
          <w:sz w:val="24"/>
          <w:szCs w:val="24"/>
        </w:rPr>
        <w:t xml:space="preserve"> el </w:t>
      </w:r>
      <w:r w:rsidR="00B16D24" w:rsidRPr="005D32FD">
        <w:rPr>
          <w:rFonts w:ascii="Arial" w:eastAsia="Trebuchet MS" w:hAnsi="Arial" w:cs="Arial"/>
          <w:sz w:val="24"/>
          <w:szCs w:val="24"/>
        </w:rPr>
        <w:t>Calendario Integral del Proceso Electoral Concurrente 2020-2021</w:t>
      </w:r>
      <w:r w:rsidR="009D1751" w:rsidRPr="005D32FD">
        <w:rPr>
          <w:rFonts w:ascii="Arial" w:eastAsia="Trebuchet MS" w:hAnsi="Arial" w:cs="Arial"/>
          <w:sz w:val="24"/>
          <w:szCs w:val="24"/>
        </w:rPr>
        <w:t xml:space="preserve">, la documentación </w:t>
      </w:r>
      <w:r w:rsidR="00316C12" w:rsidRPr="005D32FD">
        <w:rPr>
          <w:rFonts w:ascii="Arial" w:eastAsia="Trebuchet MS" w:hAnsi="Arial" w:cs="Arial"/>
          <w:sz w:val="24"/>
          <w:szCs w:val="24"/>
        </w:rPr>
        <w:t xml:space="preserve">completa </w:t>
      </w:r>
      <w:r w:rsidR="009D1751" w:rsidRPr="005D32FD">
        <w:rPr>
          <w:rFonts w:ascii="Arial" w:eastAsia="Trebuchet MS" w:hAnsi="Arial" w:cs="Arial"/>
          <w:sz w:val="24"/>
          <w:szCs w:val="24"/>
        </w:rPr>
        <w:t xml:space="preserve">que le fue entregada por diversas ciudadanas y ciudadanos, para ser registrados como candidatas y candidatos a regidores en las planillas de los </w:t>
      </w:r>
      <w:r w:rsidR="00D63CF2" w:rsidRPr="005D32FD">
        <w:rPr>
          <w:rFonts w:ascii="Arial" w:eastAsia="Trebuchet MS" w:hAnsi="Arial" w:cs="Arial"/>
          <w:sz w:val="24"/>
          <w:szCs w:val="24"/>
        </w:rPr>
        <w:t>municipios:</w:t>
      </w:r>
      <w:r w:rsidR="009D1751" w:rsidRPr="005D32FD">
        <w:rPr>
          <w:rFonts w:ascii="Arial" w:eastAsia="Trebuchet MS" w:hAnsi="Arial" w:cs="Arial"/>
          <w:sz w:val="24"/>
          <w:szCs w:val="24"/>
        </w:rPr>
        <w:t xml:space="preserve">     </w:t>
      </w:r>
      <w:r w:rsidR="007559E3" w:rsidRPr="005D32FD">
        <w:rPr>
          <w:rFonts w:ascii="Arial" w:eastAsia="Trebuchet MS" w:hAnsi="Arial" w:cs="Arial"/>
          <w:sz w:val="24"/>
          <w:szCs w:val="24"/>
        </w:rPr>
        <w:t xml:space="preserve"> </w:t>
      </w:r>
    </w:p>
    <w:p w14:paraId="0166FBD6" w14:textId="75435D12" w:rsidR="007559E3" w:rsidRPr="005D32FD" w:rsidRDefault="007559E3"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 </w:t>
      </w:r>
    </w:p>
    <w:p w14:paraId="763069A8" w14:textId="751DAB2A" w:rsidR="00D563E6" w:rsidRPr="005D32FD" w:rsidRDefault="00D563E6"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Zapotiltic, Encarnación de Díaz, Guadalajara, Mezquitic, Villa Purificación, San Gabriel, Lagos de Moreno, Cuautla, Magdalena, Ayutla, Gómez Farías, Atengo, </w:t>
      </w:r>
      <w:proofErr w:type="spellStart"/>
      <w:r w:rsidRPr="005D32FD">
        <w:rPr>
          <w:rFonts w:ascii="Arial" w:eastAsia="Trebuchet MS" w:hAnsi="Arial" w:cs="Arial"/>
          <w:sz w:val="24"/>
          <w:szCs w:val="24"/>
        </w:rPr>
        <w:t>Juchitlán</w:t>
      </w:r>
      <w:proofErr w:type="spellEnd"/>
      <w:r w:rsidRPr="005D32FD">
        <w:rPr>
          <w:rFonts w:ascii="Arial" w:eastAsia="Trebuchet MS" w:hAnsi="Arial" w:cs="Arial"/>
          <w:sz w:val="24"/>
          <w:szCs w:val="24"/>
        </w:rPr>
        <w:t xml:space="preserve">, Juanacatlán, Jesús María, Jocotepec, San Diego de Alejandría, </w:t>
      </w:r>
      <w:proofErr w:type="spellStart"/>
      <w:r w:rsidRPr="005D32FD">
        <w:rPr>
          <w:rFonts w:ascii="Arial" w:eastAsia="Trebuchet MS" w:hAnsi="Arial" w:cs="Arial"/>
          <w:sz w:val="24"/>
          <w:szCs w:val="24"/>
        </w:rPr>
        <w:t>Tecolotlán</w:t>
      </w:r>
      <w:proofErr w:type="spellEnd"/>
      <w:r w:rsidRPr="005D32FD">
        <w:rPr>
          <w:rFonts w:ascii="Arial" w:eastAsia="Trebuchet MS" w:hAnsi="Arial" w:cs="Arial"/>
          <w:sz w:val="24"/>
          <w:szCs w:val="24"/>
        </w:rPr>
        <w:t xml:space="preserve">, Zapotlanejo, Tequila, Ahualulco del Mercado, Villa Corona, Tecalitlán, Teuchitlán, </w:t>
      </w:r>
      <w:proofErr w:type="spellStart"/>
      <w:r w:rsidRPr="005D32FD">
        <w:rPr>
          <w:rFonts w:ascii="Arial" w:eastAsia="Trebuchet MS" w:hAnsi="Arial" w:cs="Arial"/>
          <w:sz w:val="24"/>
          <w:szCs w:val="24"/>
        </w:rPr>
        <w:t>Teocuitatlán</w:t>
      </w:r>
      <w:proofErr w:type="spellEnd"/>
      <w:r w:rsidRPr="005D32F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Pr="005D32FD">
        <w:rPr>
          <w:rFonts w:ascii="Arial" w:eastAsia="Trebuchet MS" w:hAnsi="Arial" w:cs="Arial"/>
          <w:sz w:val="24"/>
          <w:szCs w:val="24"/>
        </w:rPr>
        <w:t>Tenamaxtlán</w:t>
      </w:r>
      <w:proofErr w:type="spellEnd"/>
      <w:r w:rsidRPr="005D32FD">
        <w:rPr>
          <w:rFonts w:ascii="Arial" w:eastAsia="Trebuchet MS" w:hAnsi="Arial" w:cs="Arial"/>
          <w:sz w:val="24"/>
          <w:szCs w:val="24"/>
        </w:rPr>
        <w:t xml:space="preserve">, Sayula, Degollado, Colotlán, Etzatlán, Acatlán de Juárez, Acatic, San Juan de los Lagos, El Salto, Cocula, </w:t>
      </w:r>
      <w:proofErr w:type="spellStart"/>
      <w:r w:rsidRPr="005D32FD">
        <w:rPr>
          <w:rFonts w:ascii="Arial" w:eastAsia="Trebuchet MS" w:hAnsi="Arial" w:cs="Arial"/>
          <w:sz w:val="24"/>
          <w:szCs w:val="24"/>
        </w:rPr>
        <w:t>Chimaltitán</w:t>
      </w:r>
      <w:proofErr w:type="spellEnd"/>
      <w:r w:rsidRPr="005D32FD">
        <w:rPr>
          <w:rFonts w:ascii="Arial" w:eastAsia="Trebuchet MS" w:hAnsi="Arial" w:cs="Arial"/>
          <w:sz w:val="24"/>
          <w:szCs w:val="24"/>
        </w:rPr>
        <w:t>, San Marcos, San Martín Hidalgo, Cabo Corrientes, Valle de Guadalupe, Ejutla, Cañadas de Obregón, El Grullo, Cuautitlán de García Barragán, Tamazula de Gordiano, Concepción de Buenos Aires, Guachinango, Tototlán, Tala, Tonalá, El Limón, Bolaños y Tlajomulco de Zúñiga.</w:t>
      </w:r>
    </w:p>
    <w:p w14:paraId="23E1B173" w14:textId="77777777" w:rsidR="0029496D" w:rsidRPr="005D32FD" w:rsidRDefault="0029496D" w:rsidP="00557D0D">
      <w:pPr>
        <w:pBdr>
          <w:top w:val="nil"/>
          <w:left w:val="nil"/>
          <w:bottom w:val="nil"/>
          <w:right w:val="nil"/>
          <w:between w:val="nil"/>
        </w:pBdr>
        <w:spacing w:after="0"/>
        <w:jc w:val="both"/>
        <w:rPr>
          <w:rFonts w:ascii="Arial" w:eastAsia="Trebuchet MS" w:hAnsi="Arial" w:cs="Arial"/>
          <w:sz w:val="24"/>
          <w:szCs w:val="24"/>
        </w:rPr>
      </w:pPr>
    </w:p>
    <w:p w14:paraId="2F196A20" w14:textId="54FD780E" w:rsidR="00316C12" w:rsidRPr="005D32FD" w:rsidRDefault="00316C12" w:rsidP="00316C12">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Lo anterior</w:t>
      </w:r>
      <w:r w:rsidR="00D63CF2" w:rsidRPr="005D32FD">
        <w:rPr>
          <w:rFonts w:ascii="Arial" w:eastAsia="Trebuchet MS" w:hAnsi="Arial" w:cs="Arial"/>
          <w:sz w:val="24"/>
          <w:szCs w:val="24"/>
        </w:rPr>
        <w:t>,</w:t>
      </w:r>
      <w:r w:rsidRPr="005D32FD">
        <w:rPr>
          <w:rFonts w:ascii="Arial" w:eastAsia="Trebuchet MS" w:hAnsi="Arial" w:cs="Arial"/>
          <w:sz w:val="24"/>
          <w:szCs w:val="24"/>
        </w:rPr>
        <w:t xml:space="preserve"> en virtud de que con dicha omisión se pudo trasgredir el derecho político de ser votado en elecciones libres, auténticas</w:t>
      </w:r>
      <w:r w:rsidR="00B5296C" w:rsidRPr="005D32FD">
        <w:rPr>
          <w:rFonts w:ascii="Arial" w:eastAsia="Trebuchet MS" w:hAnsi="Arial" w:cs="Arial"/>
          <w:sz w:val="24"/>
          <w:szCs w:val="24"/>
        </w:rPr>
        <w:t xml:space="preserve"> y </w:t>
      </w:r>
      <w:r w:rsidRPr="005D32FD">
        <w:rPr>
          <w:rFonts w:ascii="Arial" w:eastAsia="Trebuchet MS" w:hAnsi="Arial" w:cs="Arial"/>
          <w:sz w:val="24"/>
          <w:szCs w:val="24"/>
        </w:rPr>
        <w:t>periódicas a cualquier cargo de elección popular, en igualdad de circunstancias y condiciones</w:t>
      </w:r>
      <w:r w:rsidR="002C7158" w:rsidRPr="005D32FD">
        <w:rPr>
          <w:rFonts w:ascii="Arial" w:eastAsia="Trebuchet MS" w:hAnsi="Arial" w:cs="Arial"/>
          <w:sz w:val="24"/>
          <w:szCs w:val="24"/>
        </w:rPr>
        <w:t>.</w:t>
      </w:r>
    </w:p>
    <w:p w14:paraId="375BDFCA" w14:textId="77777777" w:rsidR="00F540F2" w:rsidRPr="005D32FD" w:rsidRDefault="00F540F2" w:rsidP="00557D0D">
      <w:pPr>
        <w:pBdr>
          <w:top w:val="nil"/>
          <w:left w:val="nil"/>
          <w:bottom w:val="nil"/>
          <w:right w:val="nil"/>
          <w:between w:val="nil"/>
        </w:pBdr>
        <w:spacing w:after="0"/>
        <w:jc w:val="both"/>
        <w:rPr>
          <w:rFonts w:ascii="Arial" w:eastAsia="Trebuchet MS" w:hAnsi="Arial" w:cs="Arial"/>
          <w:sz w:val="24"/>
          <w:szCs w:val="24"/>
        </w:rPr>
      </w:pPr>
    </w:p>
    <w:p w14:paraId="11F3F5BF" w14:textId="06E19D73" w:rsidR="00C17DF9" w:rsidRPr="005D32FD" w:rsidRDefault="00F3273D" w:rsidP="00557D0D">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Contestación respecto a las imputaciones que se formularon.</w:t>
      </w:r>
      <w:r w:rsidRPr="005D32FD">
        <w:rPr>
          <w:rFonts w:ascii="Arial" w:eastAsia="Trebuchet MS" w:hAnsi="Arial" w:cs="Arial"/>
          <w:sz w:val="24"/>
          <w:szCs w:val="24"/>
        </w:rPr>
        <w:t xml:space="preserve"> </w:t>
      </w:r>
    </w:p>
    <w:p w14:paraId="1D137C94" w14:textId="77777777" w:rsidR="00C17DF9" w:rsidRPr="005D32FD" w:rsidRDefault="00C17DF9" w:rsidP="00557D0D">
      <w:pPr>
        <w:pBdr>
          <w:top w:val="nil"/>
          <w:left w:val="nil"/>
          <w:bottom w:val="nil"/>
          <w:right w:val="nil"/>
          <w:between w:val="nil"/>
        </w:pBdr>
        <w:spacing w:after="0"/>
        <w:jc w:val="both"/>
        <w:rPr>
          <w:rFonts w:ascii="Arial" w:eastAsia="Trebuchet MS" w:hAnsi="Arial" w:cs="Arial"/>
          <w:sz w:val="24"/>
          <w:szCs w:val="24"/>
        </w:rPr>
      </w:pPr>
    </w:p>
    <w:p w14:paraId="0000005F" w14:textId="10CD11ED"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El</w:t>
      </w:r>
      <w:r w:rsidR="00F540F2" w:rsidRPr="005D32FD">
        <w:rPr>
          <w:rFonts w:ascii="Arial" w:eastAsia="Trebuchet MS" w:hAnsi="Arial" w:cs="Arial"/>
          <w:sz w:val="24"/>
          <w:szCs w:val="24"/>
        </w:rPr>
        <w:t xml:space="preserve"> partido </w:t>
      </w:r>
      <w:r w:rsidR="006244DE" w:rsidRPr="005D32FD">
        <w:rPr>
          <w:rFonts w:ascii="Arial" w:eastAsia="Trebuchet MS" w:hAnsi="Arial" w:cs="Arial"/>
          <w:sz w:val="24"/>
          <w:szCs w:val="24"/>
        </w:rPr>
        <w:t>Morena</w:t>
      </w:r>
      <w:r w:rsidRPr="005D32FD">
        <w:rPr>
          <w:rFonts w:ascii="Arial" w:eastAsia="Trebuchet MS" w:hAnsi="Arial" w:cs="Arial"/>
          <w:sz w:val="24"/>
          <w:szCs w:val="24"/>
        </w:rPr>
        <w:t>, a través de</w:t>
      </w:r>
      <w:r w:rsidR="00F540F2" w:rsidRPr="005D32FD">
        <w:rPr>
          <w:rFonts w:ascii="Arial" w:eastAsia="Trebuchet MS" w:hAnsi="Arial" w:cs="Arial"/>
          <w:sz w:val="24"/>
          <w:szCs w:val="24"/>
        </w:rPr>
        <w:t xml:space="preserve"> su representante suplente ante el Consejo General de este Instituto, </w:t>
      </w:r>
      <w:r w:rsidRPr="005D32FD">
        <w:rPr>
          <w:rFonts w:ascii="Arial" w:eastAsia="Trebuchet MS" w:hAnsi="Arial" w:cs="Arial"/>
          <w:sz w:val="24"/>
          <w:szCs w:val="24"/>
        </w:rPr>
        <w:t>en su escrito de contestación, respecto de los hechos imputados a su representado</w:t>
      </w:r>
      <w:r w:rsidR="00522C71" w:rsidRPr="005D32FD">
        <w:rPr>
          <w:rFonts w:ascii="Arial" w:eastAsia="Trebuchet MS" w:hAnsi="Arial" w:cs="Arial"/>
          <w:sz w:val="24"/>
          <w:szCs w:val="24"/>
        </w:rPr>
        <w:t>,</w:t>
      </w:r>
      <w:r w:rsidRPr="005D32FD">
        <w:rPr>
          <w:rFonts w:ascii="Arial" w:eastAsia="Trebuchet MS" w:hAnsi="Arial" w:cs="Arial"/>
          <w:sz w:val="24"/>
          <w:szCs w:val="24"/>
        </w:rPr>
        <w:t xml:space="preserve"> refirió:</w:t>
      </w:r>
    </w:p>
    <w:p w14:paraId="6A249F12" w14:textId="77777777" w:rsidR="00F540F2" w:rsidRPr="005D32FD" w:rsidRDefault="00F540F2" w:rsidP="00557D0D">
      <w:pPr>
        <w:pBdr>
          <w:top w:val="nil"/>
          <w:left w:val="nil"/>
          <w:bottom w:val="nil"/>
          <w:right w:val="nil"/>
          <w:between w:val="nil"/>
        </w:pBdr>
        <w:spacing w:after="0"/>
        <w:jc w:val="both"/>
        <w:rPr>
          <w:rFonts w:ascii="Arial" w:eastAsia="Trebuchet MS" w:hAnsi="Arial" w:cs="Arial"/>
          <w:sz w:val="24"/>
          <w:szCs w:val="24"/>
        </w:rPr>
      </w:pPr>
    </w:p>
    <w:p w14:paraId="2499BC04" w14:textId="77777777" w:rsidR="00662A07" w:rsidRPr="005D32FD" w:rsidRDefault="005B361D" w:rsidP="00A939B6">
      <w:pPr>
        <w:pBdr>
          <w:top w:val="nil"/>
          <w:left w:val="nil"/>
          <w:bottom w:val="nil"/>
          <w:right w:val="nil"/>
          <w:between w:val="nil"/>
        </w:pBdr>
        <w:spacing w:after="0"/>
        <w:ind w:left="567" w:right="616"/>
        <w:jc w:val="both"/>
        <w:rPr>
          <w:rFonts w:ascii="Arial" w:eastAsia="Trebuchet MS" w:hAnsi="Arial" w:cs="Arial"/>
          <w:i/>
          <w:szCs w:val="20"/>
        </w:rPr>
      </w:pPr>
      <w:r w:rsidRPr="005D32FD">
        <w:rPr>
          <w:rFonts w:ascii="Arial" w:eastAsia="Trebuchet MS" w:hAnsi="Arial" w:cs="Arial"/>
          <w:i/>
          <w:szCs w:val="20"/>
        </w:rPr>
        <w:t>“</w:t>
      </w:r>
      <w:r w:rsidR="00B3432A" w:rsidRPr="005D32FD">
        <w:rPr>
          <w:rFonts w:ascii="Arial" w:eastAsia="Trebuchet MS" w:hAnsi="Arial" w:cs="Arial"/>
          <w:i/>
          <w:szCs w:val="20"/>
        </w:rPr>
        <w:t xml:space="preserve">1.- De los hechos emanados de la queja iniciada de oficio por el Instituto Electoral y de Participación Ciudadana, los mismos son improcedentes ya que la misma es importante tomar en cuenta que de conformidad con lo establecido por la Sala Superior, las reglas del derecho penal rigen las de la materia electoral, por lo que es totalmente aplicable invocar a la presente defensa, las tesis y jurisprudencia que hablan lo relativo al principio de presunción de inocencia, a saber… </w:t>
      </w:r>
    </w:p>
    <w:p w14:paraId="69940B35" w14:textId="77777777" w:rsidR="00662A07" w:rsidRPr="005D32F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p>
    <w:p w14:paraId="12066C4C" w14:textId="24FED11C" w:rsidR="00B3432A" w:rsidRPr="005D32F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5D32FD">
        <w:rPr>
          <w:rFonts w:ascii="Arial" w:eastAsia="Trebuchet MS" w:hAnsi="Arial" w:cs="Arial"/>
          <w:szCs w:val="20"/>
        </w:rPr>
        <w:t>(</w:t>
      </w:r>
      <w:r w:rsidR="00724962" w:rsidRPr="005D32FD">
        <w:rPr>
          <w:rFonts w:ascii="Arial" w:eastAsia="Trebuchet MS" w:hAnsi="Arial" w:cs="Arial"/>
          <w:szCs w:val="20"/>
        </w:rPr>
        <w:t>S</w:t>
      </w:r>
      <w:r w:rsidRPr="005D32FD">
        <w:rPr>
          <w:rFonts w:ascii="Arial" w:eastAsia="Trebuchet MS" w:hAnsi="Arial" w:cs="Arial"/>
          <w:szCs w:val="20"/>
        </w:rPr>
        <w:t>e insertan dos tesis y una jurisprudencia)</w:t>
      </w:r>
    </w:p>
    <w:p w14:paraId="005D1505" w14:textId="77777777" w:rsidR="00B3432A" w:rsidRPr="005D32FD" w:rsidRDefault="00B3432A" w:rsidP="00A939B6">
      <w:pPr>
        <w:pBdr>
          <w:top w:val="nil"/>
          <w:left w:val="nil"/>
          <w:bottom w:val="nil"/>
          <w:right w:val="nil"/>
          <w:between w:val="nil"/>
        </w:pBdr>
        <w:spacing w:after="0"/>
        <w:ind w:left="567" w:right="616"/>
        <w:jc w:val="both"/>
        <w:rPr>
          <w:rFonts w:ascii="Arial" w:eastAsia="Trebuchet MS" w:hAnsi="Arial" w:cs="Arial"/>
          <w:i/>
          <w:szCs w:val="20"/>
        </w:rPr>
      </w:pPr>
    </w:p>
    <w:p w14:paraId="3E7B5DA5" w14:textId="0850E198" w:rsidR="00662A07" w:rsidRPr="005D32F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5D32FD">
        <w:rPr>
          <w:rFonts w:ascii="Arial" w:eastAsia="Trebuchet MS" w:hAnsi="Arial" w:cs="Arial"/>
          <w:i/>
          <w:szCs w:val="20"/>
        </w:rPr>
        <w:t xml:space="preserve">Por lo anterior, es importante recalcar que las conductas atribuidas al partido que represento, </w:t>
      </w:r>
      <w:r w:rsidRPr="005D32FD">
        <w:rPr>
          <w:rFonts w:ascii="Arial" w:eastAsia="Trebuchet MS" w:hAnsi="Arial" w:cs="Arial"/>
          <w:b/>
          <w:i/>
          <w:szCs w:val="20"/>
        </w:rPr>
        <w:t>las mismas no fueron realizadas con dolo</w:t>
      </w:r>
      <w:r w:rsidRPr="005D32FD">
        <w:rPr>
          <w:rFonts w:ascii="Arial" w:eastAsia="Trebuchet MS" w:hAnsi="Arial" w:cs="Arial"/>
          <w:i/>
          <w:szCs w:val="20"/>
        </w:rPr>
        <w:t xml:space="preserve"> en algún momento a efecto de perjudicar al partido que represento, por lo que deberá de observarse el principio de presunción de inocencia.</w:t>
      </w:r>
    </w:p>
    <w:p w14:paraId="0FF4A42B" w14:textId="77777777" w:rsidR="00662A07" w:rsidRPr="005D32F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p>
    <w:p w14:paraId="66D1A7AF" w14:textId="3D7D850F" w:rsidR="00662A07" w:rsidRPr="005D32F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5D32FD">
        <w:rPr>
          <w:rFonts w:ascii="Arial" w:eastAsia="Trebuchet MS" w:hAnsi="Arial" w:cs="Arial"/>
          <w:i/>
          <w:szCs w:val="20"/>
        </w:rPr>
        <w:t xml:space="preserve">Es decir, en la vida por la que se crea un partido es para el beneficio del mismo, en ningún momento es para perjudicarlo desde sus integrantes o representantes, </w:t>
      </w:r>
      <w:r w:rsidRPr="005D32FD">
        <w:rPr>
          <w:rFonts w:ascii="Arial" w:eastAsia="Trebuchet MS" w:hAnsi="Arial" w:cs="Arial"/>
          <w:b/>
          <w:i/>
          <w:szCs w:val="20"/>
        </w:rPr>
        <w:t>en el caso concreto en las diversas omisiones que quedaron acreditas</w:t>
      </w:r>
      <w:r w:rsidRPr="005D32FD">
        <w:rPr>
          <w:rFonts w:ascii="Arial" w:eastAsia="Trebuchet MS" w:hAnsi="Arial" w:cs="Arial"/>
          <w:i/>
          <w:szCs w:val="20"/>
        </w:rPr>
        <w:t>, las mi</w:t>
      </w:r>
      <w:r w:rsidR="00D02983" w:rsidRPr="005D32FD">
        <w:rPr>
          <w:rFonts w:ascii="Arial" w:eastAsia="Trebuchet MS" w:hAnsi="Arial" w:cs="Arial"/>
          <w:i/>
          <w:szCs w:val="20"/>
        </w:rPr>
        <w:t>s</w:t>
      </w:r>
      <w:r w:rsidRPr="005D32FD">
        <w:rPr>
          <w:rFonts w:ascii="Arial" w:eastAsia="Trebuchet MS" w:hAnsi="Arial" w:cs="Arial"/>
          <w:i/>
          <w:szCs w:val="20"/>
        </w:rPr>
        <w:t xml:space="preserve">mas no fueron por algún tema de dolo o de total intención, sino más bien fue la falta de organización interna en el partido político que represento por lo que sucedió la omisión de entrega documentación necesaria. </w:t>
      </w:r>
    </w:p>
    <w:p w14:paraId="6546494B" w14:textId="77777777" w:rsidR="00662A07" w:rsidRPr="005D32F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p>
    <w:p w14:paraId="599C29FC" w14:textId="77777777" w:rsidR="00662A07" w:rsidRPr="005D32F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5D32FD">
        <w:rPr>
          <w:rFonts w:ascii="Arial" w:eastAsia="Trebuchet MS" w:hAnsi="Arial" w:cs="Arial"/>
          <w:i/>
          <w:szCs w:val="20"/>
        </w:rPr>
        <w:t xml:space="preserve">Ahora bien, </w:t>
      </w:r>
      <w:r w:rsidRPr="005D32FD">
        <w:rPr>
          <w:rFonts w:ascii="Arial" w:eastAsia="Trebuchet MS" w:hAnsi="Arial" w:cs="Arial"/>
          <w:b/>
          <w:i/>
          <w:szCs w:val="20"/>
        </w:rPr>
        <w:t>a efecto de no seguir cayendo en omisiones</w:t>
      </w:r>
      <w:r w:rsidRPr="005D32FD">
        <w:rPr>
          <w:rFonts w:ascii="Arial" w:eastAsia="Trebuchet MS" w:hAnsi="Arial" w:cs="Arial"/>
          <w:i/>
          <w:szCs w:val="20"/>
        </w:rPr>
        <w:t xml:space="preserve">, el partido político que represento realizó el cambio de representantes lo cual se invoca como hecho notorio a efecto de que no se siguieran omitiendo cosas dentro de la vida del proceso electoral, por lo que resulta totalmente válido aducir que dentro de las omisiones imputadas al partido que represento, las mismas no fueron realizadas con dolo, sino más bien por el rebase de trabajo y la falta de personal a efecto de realizar la integración de la documentación requerida. Es decir, en las presuntas responsabilidades atribuidas al partido que represento, se estima inclusive que derivado de las mismas que no fueron realizadas con dolo, se corrigió el hecho de seguir con ese tipo de omisiones carentes de </w:t>
      </w:r>
      <w:r w:rsidRPr="005D32FD">
        <w:rPr>
          <w:rFonts w:ascii="Arial" w:eastAsia="Trebuchet MS" w:hAnsi="Arial" w:cs="Arial"/>
          <w:i/>
          <w:szCs w:val="20"/>
        </w:rPr>
        <w:lastRenderedPageBreak/>
        <w:t>dolo, por lo que se tradujo en un cambio de manera rápida respecto a las personas que eran los representantes.</w:t>
      </w:r>
    </w:p>
    <w:p w14:paraId="13667861" w14:textId="77777777" w:rsidR="00D02983" w:rsidRPr="005D32FD" w:rsidRDefault="00D02983" w:rsidP="00A939B6">
      <w:pPr>
        <w:pBdr>
          <w:top w:val="nil"/>
          <w:left w:val="nil"/>
          <w:bottom w:val="nil"/>
          <w:right w:val="nil"/>
          <w:between w:val="nil"/>
        </w:pBdr>
        <w:spacing w:after="0"/>
        <w:ind w:left="567" w:right="616"/>
        <w:jc w:val="both"/>
        <w:rPr>
          <w:rFonts w:ascii="Arial" w:eastAsia="Trebuchet MS" w:hAnsi="Arial" w:cs="Arial"/>
          <w:i/>
          <w:szCs w:val="20"/>
        </w:rPr>
      </w:pPr>
    </w:p>
    <w:p w14:paraId="629C2999" w14:textId="3CE2A4A3" w:rsidR="00662A07" w:rsidRPr="005D32FD" w:rsidRDefault="00662A07" w:rsidP="00A939B6">
      <w:pPr>
        <w:pBdr>
          <w:top w:val="nil"/>
          <w:left w:val="nil"/>
          <w:bottom w:val="nil"/>
          <w:right w:val="nil"/>
          <w:between w:val="nil"/>
        </w:pBdr>
        <w:spacing w:after="0"/>
        <w:ind w:left="567" w:right="616"/>
        <w:jc w:val="both"/>
        <w:rPr>
          <w:rFonts w:ascii="Arial" w:eastAsia="Trebuchet MS" w:hAnsi="Arial" w:cs="Arial"/>
          <w:i/>
          <w:sz w:val="28"/>
          <w:szCs w:val="24"/>
        </w:rPr>
      </w:pPr>
      <w:r w:rsidRPr="005D32FD">
        <w:rPr>
          <w:rFonts w:ascii="Arial" w:eastAsia="Trebuchet MS" w:hAnsi="Arial" w:cs="Arial"/>
          <w:i/>
          <w:szCs w:val="20"/>
        </w:rPr>
        <w:t>… (</w:t>
      </w:r>
      <w:r w:rsidR="00724962" w:rsidRPr="005D32FD">
        <w:rPr>
          <w:rFonts w:ascii="Arial" w:eastAsia="Trebuchet MS" w:hAnsi="Arial" w:cs="Arial"/>
          <w:i/>
          <w:szCs w:val="20"/>
        </w:rPr>
        <w:t>S</w:t>
      </w:r>
      <w:r w:rsidRPr="005D32FD">
        <w:rPr>
          <w:rFonts w:ascii="Arial" w:eastAsia="Trebuchet MS" w:hAnsi="Arial" w:cs="Arial"/>
          <w:i/>
          <w:szCs w:val="20"/>
        </w:rPr>
        <w:t>ic)</w:t>
      </w:r>
      <w:r w:rsidR="00A81459" w:rsidRPr="005D32FD">
        <w:rPr>
          <w:rFonts w:ascii="Arial" w:eastAsia="Trebuchet MS" w:hAnsi="Arial" w:cs="Arial"/>
          <w:i/>
          <w:szCs w:val="20"/>
        </w:rPr>
        <w:t>”</w:t>
      </w:r>
    </w:p>
    <w:p w14:paraId="18531132" w14:textId="77777777" w:rsidR="00662A07" w:rsidRPr="005D32FD" w:rsidRDefault="00662A07" w:rsidP="00557D0D">
      <w:pPr>
        <w:pBdr>
          <w:top w:val="nil"/>
          <w:left w:val="nil"/>
          <w:bottom w:val="nil"/>
          <w:right w:val="nil"/>
          <w:between w:val="nil"/>
        </w:pBdr>
        <w:spacing w:after="0"/>
        <w:ind w:left="1440"/>
        <w:jc w:val="both"/>
        <w:rPr>
          <w:rFonts w:ascii="Arial" w:eastAsia="Trebuchet MS" w:hAnsi="Arial" w:cs="Arial"/>
          <w:i/>
          <w:sz w:val="24"/>
          <w:szCs w:val="24"/>
        </w:rPr>
      </w:pPr>
    </w:p>
    <w:p w14:paraId="5A16317A" w14:textId="0BF2B0E7" w:rsidR="00F703CE" w:rsidRPr="005D32FD" w:rsidRDefault="00F703C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CUARTO. Pruebas y hechos acreditados.</w:t>
      </w:r>
    </w:p>
    <w:p w14:paraId="45C778B7" w14:textId="6A246AC6" w:rsidR="00662A07" w:rsidRPr="005D32FD" w:rsidRDefault="00662A07" w:rsidP="00557D0D">
      <w:pPr>
        <w:pBdr>
          <w:top w:val="nil"/>
          <w:left w:val="nil"/>
          <w:bottom w:val="nil"/>
          <w:right w:val="nil"/>
          <w:between w:val="nil"/>
        </w:pBdr>
        <w:spacing w:after="0"/>
        <w:jc w:val="both"/>
        <w:rPr>
          <w:rFonts w:ascii="Arial" w:eastAsia="Trebuchet MS" w:hAnsi="Arial" w:cs="Arial"/>
          <w:sz w:val="24"/>
          <w:szCs w:val="24"/>
        </w:rPr>
      </w:pPr>
    </w:p>
    <w:p w14:paraId="025D5774" w14:textId="3F9E2F2E" w:rsidR="00522C71" w:rsidRPr="005D32FD" w:rsidRDefault="009C5494"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 xml:space="preserve">Pruebas ofrecidas por la parte denunciada. </w:t>
      </w:r>
    </w:p>
    <w:p w14:paraId="18D5A919" w14:textId="77777777" w:rsidR="00522C71" w:rsidRPr="005D32FD" w:rsidRDefault="00522C71" w:rsidP="00557D0D">
      <w:pPr>
        <w:pBdr>
          <w:top w:val="nil"/>
          <w:left w:val="nil"/>
          <w:bottom w:val="nil"/>
          <w:right w:val="nil"/>
          <w:between w:val="nil"/>
        </w:pBdr>
        <w:spacing w:after="0"/>
        <w:jc w:val="both"/>
        <w:rPr>
          <w:rFonts w:ascii="Arial" w:eastAsia="Trebuchet MS" w:hAnsi="Arial" w:cs="Arial"/>
          <w:b/>
          <w:sz w:val="24"/>
          <w:szCs w:val="24"/>
        </w:rPr>
      </w:pPr>
    </w:p>
    <w:p w14:paraId="4E76E0FC" w14:textId="51F0AACF" w:rsidR="009C5494" w:rsidRPr="005D32FD" w:rsidRDefault="00954A56"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El partido Morena</w:t>
      </w:r>
      <w:r w:rsidR="009C5494" w:rsidRPr="005D32FD">
        <w:rPr>
          <w:rFonts w:ascii="Arial" w:eastAsia="Trebuchet MS" w:hAnsi="Arial" w:cs="Arial"/>
          <w:sz w:val="24"/>
          <w:szCs w:val="24"/>
        </w:rPr>
        <w:t>, al momento de contestar la denuncia, ofreció las siguientes pruebas:</w:t>
      </w:r>
    </w:p>
    <w:p w14:paraId="41A1F452" w14:textId="77777777" w:rsidR="009C5494" w:rsidRPr="005D32FD" w:rsidRDefault="009C5494" w:rsidP="00557D0D">
      <w:pPr>
        <w:pBdr>
          <w:top w:val="nil"/>
          <w:left w:val="nil"/>
          <w:bottom w:val="nil"/>
          <w:right w:val="nil"/>
          <w:between w:val="nil"/>
        </w:pBdr>
        <w:spacing w:after="0"/>
        <w:ind w:firstLine="709"/>
        <w:jc w:val="both"/>
        <w:rPr>
          <w:rFonts w:ascii="Arial" w:eastAsia="Trebuchet MS" w:hAnsi="Arial" w:cs="Arial"/>
          <w:sz w:val="24"/>
          <w:szCs w:val="24"/>
        </w:rPr>
      </w:pPr>
    </w:p>
    <w:p w14:paraId="1829585F" w14:textId="77777777" w:rsidR="00954A56" w:rsidRPr="005D32FD" w:rsidRDefault="00954A56" w:rsidP="00A939B6">
      <w:pPr>
        <w:pBdr>
          <w:top w:val="nil"/>
          <w:left w:val="nil"/>
          <w:bottom w:val="nil"/>
          <w:right w:val="nil"/>
          <w:between w:val="nil"/>
        </w:pBdr>
        <w:spacing w:after="0"/>
        <w:ind w:left="567" w:right="616"/>
        <w:jc w:val="both"/>
        <w:rPr>
          <w:rFonts w:ascii="Arial" w:eastAsia="Trebuchet MS" w:hAnsi="Arial" w:cs="Arial"/>
          <w:i/>
          <w:szCs w:val="20"/>
        </w:rPr>
      </w:pPr>
      <w:r w:rsidRPr="005D32FD">
        <w:rPr>
          <w:rFonts w:ascii="Arial" w:eastAsia="Trebuchet MS" w:hAnsi="Arial" w:cs="Arial"/>
          <w:i/>
          <w:szCs w:val="20"/>
        </w:rPr>
        <w:t xml:space="preserve">“Instrumental de actuaciones. Consistente en todo lo que se actúe en el procedimiento sancionador. </w:t>
      </w:r>
    </w:p>
    <w:p w14:paraId="1E10F67A" w14:textId="77777777" w:rsidR="00954A56" w:rsidRPr="005D32FD" w:rsidRDefault="00954A56" w:rsidP="00A939B6">
      <w:pPr>
        <w:pBdr>
          <w:top w:val="nil"/>
          <w:left w:val="nil"/>
          <w:bottom w:val="nil"/>
          <w:right w:val="nil"/>
          <w:between w:val="nil"/>
        </w:pBdr>
        <w:spacing w:after="0"/>
        <w:ind w:left="567" w:right="616"/>
        <w:jc w:val="both"/>
        <w:rPr>
          <w:rFonts w:ascii="Arial" w:eastAsia="Trebuchet MS" w:hAnsi="Arial" w:cs="Arial"/>
          <w:i/>
          <w:szCs w:val="20"/>
        </w:rPr>
      </w:pPr>
    </w:p>
    <w:p w14:paraId="1DFBCC38" w14:textId="2580A577" w:rsidR="009C5494" w:rsidRPr="005D32FD" w:rsidRDefault="00954A56" w:rsidP="00A939B6">
      <w:pPr>
        <w:pBdr>
          <w:top w:val="nil"/>
          <w:left w:val="nil"/>
          <w:bottom w:val="nil"/>
          <w:right w:val="nil"/>
          <w:between w:val="nil"/>
        </w:pBdr>
        <w:spacing w:after="0"/>
        <w:ind w:left="567" w:right="616"/>
        <w:jc w:val="both"/>
        <w:rPr>
          <w:rFonts w:ascii="Arial" w:eastAsia="Trebuchet MS" w:hAnsi="Arial" w:cs="Arial"/>
          <w:i/>
          <w:szCs w:val="20"/>
        </w:rPr>
      </w:pPr>
      <w:proofErr w:type="spellStart"/>
      <w:r w:rsidRPr="005D32FD">
        <w:rPr>
          <w:rFonts w:ascii="Arial" w:eastAsia="Trebuchet MS" w:hAnsi="Arial" w:cs="Arial"/>
          <w:i/>
          <w:szCs w:val="20"/>
        </w:rPr>
        <w:t>Presuncional</w:t>
      </w:r>
      <w:proofErr w:type="spellEnd"/>
      <w:r w:rsidRPr="005D32FD">
        <w:rPr>
          <w:rFonts w:ascii="Arial" w:eastAsia="Trebuchet MS" w:hAnsi="Arial" w:cs="Arial"/>
          <w:i/>
          <w:szCs w:val="20"/>
        </w:rPr>
        <w:t>, en su doble aspecto legal y humana</w:t>
      </w:r>
      <w:r w:rsidR="009C5494" w:rsidRPr="005D32FD">
        <w:rPr>
          <w:rFonts w:ascii="Arial" w:eastAsia="Trebuchet MS" w:hAnsi="Arial" w:cs="Arial"/>
          <w:i/>
          <w:szCs w:val="20"/>
        </w:rPr>
        <w:t>.</w:t>
      </w:r>
      <w:r w:rsidRPr="005D32FD">
        <w:rPr>
          <w:rFonts w:ascii="Arial" w:eastAsia="Trebuchet MS" w:hAnsi="Arial" w:cs="Arial"/>
          <w:i/>
          <w:szCs w:val="20"/>
        </w:rPr>
        <w:t xml:space="preserve"> Consistente en todo lo que esta autoridad pueda deducir de los hechos comprobados, en lo que beneficie a los intereses públicos y sociales en materia electoral</w:t>
      </w:r>
      <w:r w:rsidR="009C5494" w:rsidRPr="005D32FD">
        <w:rPr>
          <w:rFonts w:ascii="Arial" w:eastAsia="Trebuchet MS" w:hAnsi="Arial" w:cs="Arial"/>
          <w:i/>
          <w:szCs w:val="20"/>
        </w:rPr>
        <w:t xml:space="preserve">.”  </w:t>
      </w:r>
    </w:p>
    <w:p w14:paraId="323A8756" w14:textId="77777777" w:rsidR="009C5494" w:rsidRPr="005D32FD" w:rsidRDefault="009C5494" w:rsidP="00557D0D">
      <w:pPr>
        <w:pBdr>
          <w:top w:val="nil"/>
          <w:left w:val="nil"/>
          <w:bottom w:val="nil"/>
          <w:right w:val="nil"/>
          <w:between w:val="nil"/>
        </w:pBdr>
        <w:spacing w:after="0"/>
        <w:jc w:val="both"/>
        <w:rPr>
          <w:rFonts w:ascii="Arial" w:hAnsi="Arial" w:cs="Arial"/>
          <w:sz w:val="24"/>
          <w:szCs w:val="24"/>
          <w:u w:val="single"/>
        </w:rPr>
      </w:pPr>
    </w:p>
    <w:p w14:paraId="0A66BD72" w14:textId="3456B392" w:rsidR="009C5494" w:rsidRPr="005D32FD" w:rsidRDefault="009C5494" w:rsidP="00557D0D">
      <w:pPr>
        <w:pBdr>
          <w:top w:val="nil"/>
          <w:left w:val="nil"/>
          <w:bottom w:val="nil"/>
          <w:right w:val="nil"/>
          <w:between w:val="nil"/>
        </w:pBdr>
        <w:spacing w:after="0"/>
        <w:jc w:val="both"/>
        <w:rPr>
          <w:rFonts w:ascii="Arial" w:hAnsi="Arial" w:cs="Arial"/>
          <w:b/>
          <w:sz w:val="24"/>
          <w:szCs w:val="24"/>
        </w:rPr>
      </w:pPr>
      <w:r w:rsidRPr="005D32FD">
        <w:rPr>
          <w:rFonts w:ascii="Arial" w:hAnsi="Arial" w:cs="Arial"/>
          <w:b/>
          <w:sz w:val="24"/>
          <w:szCs w:val="24"/>
        </w:rPr>
        <w:t>Pruebas recabadas por la autoridad</w:t>
      </w:r>
      <w:r w:rsidR="000C504C" w:rsidRPr="005D32FD">
        <w:rPr>
          <w:rFonts w:ascii="Arial" w:hAnsi="Arial" w:cs="Arial"/>
          <w:b/>
          <w:sz w:val="24"/>
          <w:szCs w:val="24"/>
        </w:rPr>
        <w:t>.</w:t>
      </w:r>
      <w:r w:rsidRPr="005D32FD">
        <w:rPr>
          <w:rFonts w:ascii="Arial" w:hAnsi="Arial" w:cs="Arial"/>
          <w:b/>
          <w:sz w:val="24"/>
          <w:szCs w:val="24"/>
        </w:rPr>
        <w:t xml:space="preserve"> </w:t>
      </w:r>
    </w:p>
    <w:p w14:paraId="227E71AB" w14:textId="77777777" w:rsidR="009C5494" w:rsidRPr="005D32FD" w:rsidRDefault="009C5494" w:rsidP="00557D0D">
      <w:pPr>
        <w:pBdr>
          <w:top w:val="nil"/>
          <w:left w:val="nil"/>
          <w:bottom w:val="nil"/>
          <w:right w:val="nil"/>
          <w:between w:val="nil"/>
        </w:pBdr>
        <w:spacing w:after="0"/>
        <w:jc w:val="both"/>
        <w:rPr>
          <w:rFonts w:ascii="Arial" w:hAnsi="Arial" w:cs="Arial"/>
          <w:sz w:val="24"/>
          <w:szCs w:val="24"/>
          <w:u w:val="single"/>
        </w:rPr>
      </w:pPr>
    </w:p>
    <w:p w14:paraId="72F52A45" w14:textId="455A8AEF" w:rsidR="0017564D" w:rsidRPr="005D32FD" w:rsidRDefault="0017564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La autoridad instructora recabó los medios de prueba que consideró</w:t>
      </w:r>
      <w:r w:rsidR="00AD5B6E" w:rsidRPr="005D32FD">
        <w:rPr>
          <w:rFonts w:ascii="Arial" w:eastAsia="Trebuchet MS" w:hAnsi="Arial" w:cs="Arial"/>
          <w:sz w:val="24"/>
          <w:szCs w:val="24"/>
        </w:rPr>
        <w:t xml:space="preserve"> pertinentes,</w:t>
      </w:r>
      <w:r w:rsidRPr="005D32FD">
        <w:rPr>
          <w:rFonts w:ascii="Arial" w:eastAsia="Trebuchet MS" w:hAnsi="Arial" w:cs="Arial"/>
          <w:sz w:val="24"/>
          <w:szCs w:val="24"/>
        </w:rPr>
        <w:t xml:space="preserve"> para la debida integración del expediente, </w:t>
      </w:r>
      <w:r w:rsidR="00AD5B6E" w:rsidRPr="005D32FD">
        <w:rPr>
          <w:rFonts w:ascii="Arial" w:eastAsia="Trebuchet MS" w:hAnsi="Arial" w:cs="Arial"/>
          <w:sz w:val="24"/>
          <w:szCs w:val="24"/>
        </w:rPr>
        <w:t>siendo la documental pública:</w:t>
      </w:r>
    </w:p>
    <w:p w14:paraId="42639419" w14:textId="77777777" w:rsidR="0017564D" w:rsidRPr="005D32FD" w:rsidRDefault="0017564D" w:rsidP="00557D0D">
      <w:pPr>
        <w:pBdr>
          <w:top w:val="nil"/>
          <w:left w:val="nil"/>
          <w:bottom w:val="nil"/>
          <w:right w:val="nil"/>
          <w:between w:val="nil"/>
        </w:pBdr>
        <w:spacing w:after="0"/>
        <w:ind w:firstLine="709"/>
        <w:jc w:val="both"/>
        <w:rPr>
          <w:rFonts w:ascii="Arial" w:eastAsia="Trebuchet MS" w:hAnsi="Arial" w:cs="Arial"/>
          <w:sz w:val="24"/>
          <w:szCs w:val="24"/>
        </w:rPr>
      </w:pPr>
    </w:p>
    <w:p w14:paraId="7AB757BC" w14:textId="7EB4333C" w:rsidR="0017564D" w:rsidRPr="005D32FD" w:rsidRDefault="0017564D" w:rsidP="00AB0DDE">
      <w:pPr>
        <w:numPr>
          <w:ilvl w:val="0"/>
          <w:numId w:val="6"/>
        </w:numPr>
        <w:pBdr>
          <w:top w:val="nil"/>
          <w:left w:val="nil"/>
          <w:bottom w:val="nil"/>
          <w:right w:val="nil"/>
          <w:between w:val="nil"/>
        </w:pBdr>
        <w:spacing w:after="0"/>
        <w:ind w:left="284" w:firstLine="0"/>
        <w:jc w:val="both"/>
        <w:rPr>
          <w:rFonts w:ascii="Arial" w:eastAsia="Trebuchet MS" w:hAnsi="Arial" w:cs="Arial"/>
          <w:sz w:val="24"/>
          <w:szCs w:val="24"/>
        </w:rPr>
      </w:pPr>
      <w:r w:rsidRPr="005D32FD">
        <w:rPr>
          <w:rFonts w:ascii="Arial" w:eastAsia="Trebuchet MS" w:hAnsi="Arial" w:cs="Arial"/>
          <w:sz w:val="24"/>
          <w:szCs w:val="24"/>
        </w:rPr>
        <w:t>Copia certificada de los acuerdos IEPC-ACG-</w:t>
      </w:r>
      <w:r w:rsidR="005D133A" w:rsidRPr="005D32FD">
        <w:rPr>
          <w:rFonts w:ascii="Arial" w:eastAsia="Trebuchet MS" w:hAnsi="Arial" w:cs="Arial"/>
          <w:sz w:val="24"/>
          <w:szCs w:val="24"/>
        </w:rPr>
        <w:t>104</w:t>
      </w:r>
      <w:r w:rsidRPr="005D32FD">
        <w:rPr>
          <w:rFonts w:ascii="Arial" w:eastAsia="Trebuchet MS" w:hAnsi="Arial" w:cs="Arial"/>
          <w:sz w:val="24"/>
          <w:szCs w:val="24"/>
        </w:rPr>
        <w:t>/2021, IEPC-ACG-10</w:t>
      </w:r>
      <w:r w:rsidR="005D133A" w:rsidRPr="005D32FD">
        <w:rPr>
          <w:rFonts w:ascii="Arial" w:eastAsia="Trebuchet MS" w:hAnsi="Arial" w:cs="Arial"/>
          <w:sz w:val="24"/>
          <w:szCs w:val="24"/>
        </w:rPr>
        <w:t>8/2021 e IEPC-ACG-118</w:t>
      </w:r>
      <w:r w:rsidRPr="005D32FD">
        <w:rPr>
          <w:rFonts w:ascii="Arial" w:eastAsia="Trebuchet MS" w:hAnsi="Arial" w:cs="Arial"/>
          <w:sz w:val="24"/>
          <w:szCs w:val="24"/>
        </w:rPr>
        <w:t>/2021, emitidos por el Consejo General del Instituto Electoral y de Participación Ciudadana del Estado de Jalisco.</w:t>
      </w:r>
    </w:p>
    <w:p w14:paraId="66ADD296" w14:textId="77777777" w:rsidR="0017564D" w:rsidRPr="005D32FD" w:rsidRDefault="0017564D" w:rsidP="00557D0D">
      <w:pPr>
        <w:pBdr>
          <w:top w:val="nil"/>
          <w:left w:val="nil"/>
          <w:bottom w:val="nil"/>
          <w:right w:val="nil"/>
          <w:between w:val="nil"/>
        </w:pBdr>
        <w:spacing w:after="0"/>
        <w:jc w:val="both"/>
        <w:rPr>
          <w:rFonts w:ascii="Arial" w:eastAsia="Trebuchet MS" w:hAnsi="Arial" w:cs="Arial"/>
          <w:sz w:val="24"/>
          <w:szCs w:val="24"/>
        </w:rPr>
      </w:pPr>
    </w:p>
    <w:p w14:paraId="5F06ECFE" w14:textId="5A08EE4F" w:rsidR="003C6F1C" w:rsidRPr="005D32FD" w:rsidRDefault="000768EF"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Admisión y desahogo de pruebas</w:t>
      </w:r>
      <w:r w:rsidR="000C504C" w:rsidRPr="005D32FD">
        <w:rPr>
          <w:rFonts w:ascii="Arial" w:eastAsia="Trebuchet MS" w:hAnsi="Arial" w:cs="Arial"/>
          <w:b/>
          <w:sz w:val="24"/>
          <w:szCs w:val="24"/>
        </w:rPr>
        <w:t>.</w:t>
      </w:r>
    </w:p>
    <w:p w14:paraId="27BEB04E" w14:textId="77777777" w:rsidR="003C6F1C" w:rsidRPr="005D32FD" w:rsidRDefault="003C6F1C" w:rsidP="00557D0D">
      <w:pPr>
        <w:pBdr>
          <w:top w:val="nil"/>
          <w:left w:val="nil"/>
          <w:bottom w:val="nil"/>
          <w:right w:val="nil"/>
          <w:between w:val="nil"/>
        </w:pBdr>
        <w:spacing w:after="0"/>
        <w:jc w:val="both"/>
        <w:rPr>
          <w:rFonts w:ascii="Arial" w:eastAsia="Trebuchet MS" w:hAnsi="Arial" w:cs="Arial"/>
          <w:sz w:val="24"/>
          <w:szCs w:val="24"/>
        </w:rPr>
      </w:pPr>
    </w:p>
    <w:p w14:paraId="7D712596" w14:textId="5188F588" w:rsidR="000768EF" w:rsidRPr="005D32FD" w:rsidRDefault="00152173" w:rsidP="00CD42F5">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Al respecto, si bien el partido político denunciado</w:t>
      </w:r>
      <w:r w:rsidR="00CD42F5" w:rsidRPr="005D32FD">
        <w:rPr>
          <w:rFonts w:ascii="Arial" w:eastAsia="Trebuchet MS" w:hAnsi="Arial" w:cs="Arial"/>
          <w:sz w:val="24"/>
          <w:szCs w:val="24"/>
        </w:rPr>
        <w:t xml:space="preserve"> ofreció como pruebas la instrumental de actuaciones y la </w:t>
      </w:r>
      <w:proofErr w:type="spellStart"/>
      <w:r w:rsidR="00CD42F5" w:rsidRPr="005D32FD">
        <w:rPr>
          <w:rFonts w:ascii="Arial" w:eastAsia="Trebuchet MS" w:hAnsi="Arial" w:cs="Arial"/>
          <w:sz w:val="24"/>
          <w:szCs w:val="24"/>
        </w:rPr>
        <w:t>presuncional</w:t>
      </w:r>
      <w:proofErr w:type="spellEnd"/>
      <w:r w:rsidR="00CD42F5" w:rsidRPr="005D32FD">
        <w:rPr>
          <w:rFonts w:ascii="Arial" w:eastAsia="Trebuchet MS" w:hAnsi="Arial" w:cs="Arial"/>
          <w:sz w:val="24"/>
          <w:szCs w:val="24"/>
        </w:rPr>
        <w:t xml:space="preserve"> en su doble aspecto, legal y humana, al </w:t>
      </w:r>
      <w:r w:rsidR="00CE06F2" w:rsidRPr="005D32FD">
        <w:rPr>
          <w:rFonts w:ascii="Arial" w:eastAsia="Trebuchet MS" w:hAnsi="Arial" w:cs="Arial"/>
          <w:sz w:val="24"/>
          <w:szCs w:val="24"/>
        </w:rPr>
        <w:t xml:space="preserve">haber rendido su contestación de manera extemporánea, se </w:t>
      </w:r>
      <w:r w:rsidR="00CD42F5" w:rsidRPr="005D32FD">
        <w:rPr>
          <w:rFonts w:ascii="Arial" w:eastAsia="Trebuchet MS" w:hAnsi="Arial" w:cs="Arial"/>
          <w:sz w:val="24"/>
          <w:szCs w:val="24"/>
        </w:rPr>
        <w:t xml:space="preserve">le </w:t>
      </w:r>
      <w:r w:rsidR="00CE06F2" w:rsidRPr="005D32FD">
        <w:rPr>
          <w:rFonts w:ascii="Arial" w:eastAsia="Trebuchet MS" w:hAnsi="Arial" w:cs="Arial"/>
          <w:sz w:val="24"/>
          <w:szCs w:val="24"/>
        </w:rPr>
        <w:t xml:space="preserve">tuvo precluido su derecho a ofrecer pruebas. </w:t>
      </w:r>
    </w:p>
    <w:p w14:paraId="76ED01F6" w14:textId="77777777" w:rsidR="000768EF" w:rsidRPr="005D32FD" w:rsidRDefault="000768EF" w:rsidP="00557D0D">
      <w:pPr>
        <w:pBdr>
          <w:top w:val="nil"/>
          <w:left w:val="nil"/>
          <w:bottom w:val="nil"/>
          <w:right w:val="nil"/>
          <w:between w:val="nil"/>
        </w:pBdr>
        <w:spacing w:after="0"/>
        <w:jc w:val="both"/>
        <w:rPr>
          <w:rFonts w:ascii="Arial" w:eastAsia="Trebuchet MS" w:hAnsi="Arial" w:cs="Arial"/>
          <w:sz w:val="24"/>
          <w:szCs w:val="24"/>
        </w:rPr>
      </w:pPr>
    </w:p>
    <w:p w14:paraId="51E96800" w14:textId="20130FCC" w:rsidR="00EA472F" w:rsidRPr="005D32FD" w:rsidRDefault="00EA472F" w:rsidP="00557D0D">
      <w:pPr>
        <w:spacing w:after="0"/>
        <w:jc w:val="both"/>
        <w:rPr>
          <w:rFonts w:ascii="Arial" w:hAnsi="Arial" w:cs="Arial"/>
          <w:b/>
          <w:sz w:val="24"/>
          <w:szCs w:val="24"/>
          <w:lang w:val="es-ES_tradnl"/>
        </w:rPr>
      </w:pPr>
      <w:r w:rsidRPr="005D32FD">
        <w:rPr>
          <w:rFonts w:ascii="Arial" w:hAnsi="Arial" w:cs="Arial"/>
          <w:b/>
          <w:sz w:val="24"/>
          <w:szCs w:val="24"/>
          <w:lang w:val="es-ES_tradnl"/>
        </w:rPr>
        <w:t xml:space="preserve">Valoración de los medios probatorios. </w:t>
      </w:r>
    </w:p>
    <w:p w14:paraId="3574B81C" w14:textId="5838999C" w:rsidR="0017564D" w:rsidRPr="005D32FD" w:rsidRDefault="000768EF"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 xml:space="preserve">Por lo que hace a las pruebas recabadas por la autoridad instructora, </w:t>
      </w:r>
      <w:r w:rsidR="0017564D" w:rsidRPr="005D32FD">
        <w:rPr>
          <w:rFonts w:ascii="Arial" w:eastAsia="Trebuchet MS" w:hAnsi="Arial" w:cs="Arial"/>
          <w:sz w:val="24"/>
          <w:szCs w:val="24"/>
        </w:rPr>
        <w:t>resultan de entidad probatoria plena y suficiente respecto de su autenticidad y de los hechos ahí descritos, conforme a los artículos 462, párrafo 3, fracción I</w:t>
      </w:r>
      <w:r w:rsidR="000C504C" w:rsidRPr="005D32FD">
        <w:rPr>
          <w:rFonts w:ascii="Arial" w:eastAsia="Trebuchet MS" w:hAnsi="Arial" w:cs="Arial"/>
          <w:sz w:val="24"/>
          <w:szCs w:val="24"/>
        </w:rPr>
        <w:t>;</w:t>
      </w:r>
      <w:r w:rsidR="0017564D" w:rsidRPr="005D32FD">
        <w:rPr>
          <w:rFonts w:ascii="Arial" w:eastAsia="Trebuchet MS" w:hAnsi="Arial" w:cs="Arial"/>
          <w:sz w:val="24"/>
          <w:szCs w:val="24"/>
        </w:rPr>
        <w:t xml:space="preserve"> y 463, párrafos 1 y 2 del Código</w:t>
      </w:r>
      <w:r w:rsidR="00724962" w:rsidRPr="005D32FD">
        <w:rPr>
          <w:rFonts w:ascii="Arial" w:eastAsia="Trebuchet MS" w:hAnsi="Arial" w:cs="Arial"/>
          <w:sz w:val="24"/>
          <w:szCs w:val="24"/>
        </w:rPr>
        <w:t>;</w:t>
      </w:r>
      <w:r w:rsidR="00991210" w:rsidRPr="005D32FD">
        <w:rPr>
          <w:rFonts w:ascii="Arial" w:eastAsia="Trebuchet MS" w:hAnsi="Arial" w:cs="Arial"/>
          <w:sz w:val="24"/>
          <w:szCs w:val="24"/>
        </w:rPr>
        <w:t xml:space="preserve"> y</w:t>
      </w:r>
      <w:r w:rsidR="00991210" w:rsidRPr="005D32FD">
        <w:rPr>
          <w:rFonts w:ascii="Arial" w:eastAsia="Trebuchet MS" w:hAnsi="Arial" w:cs="Arial"/>
          <w:sz w:val="24"/>
          <w:szCs w:val="24"/>
          <w:lang w:val="es-ES"/>
        </w:rPr>
        <w:t xml:space="preserve"> 11, párrafo 1, fracción II del Reglamento de Quejas y Denuncias del Instituto Electoral</w:t>
      </w:r>
      <w:r w:rsidR="000C504C" w:rsidRPr="005D32FD">
        <w:rPr>
          <w:rFonts w:ascii="Arial" w:eastAsia="Trebuchet MS" w:hAnsi="Arial" w:cs="Arial"/>
          <w:sz w:val="24"/>
          <w:szCs w:val="24"/>
          <w:lang w:val="es-ES"/>
        </w:rPr>
        <w:t>,</w:t>
      </w:r>
      <w:r w:rsidR="0017564D" w:rsidRPr="005D32FD">
        <w:rPr>
          <w:rFonts w:ascii="Arial" w:eastAsia="Trebuchet MS" w:hAnsi="Arial" w:cs="Arial"/>
          <w:sz w:val="24"/>
          <w:szCs w:val="24"/>
        </w:rPr>
        <w:t xml:space="preserve"> lo anterior por tratarse de documentos públicos emitidos por </w:t>
      </w:r>
      <w:r w:rsidR="00845F84" w:rsidRPr="005D32FD">
        <w:rPr>
          <w:rFonts w:ascii="Arial" w:eastAsia="Trebuchet MS" w:hAnsi="Arial" w:cs="Arial"/>
          <w:sz w:val="24"/>
          <w:szCs w:val="24"/>
        </w:rPr>
        <w:t xml:space="preserve">una </w:t>
      </w:r>
      <w:r w:rsidR="0017564D" w:rsidRPr="005D32FD">
        <w:rPr>
          <w:rFonts w:ascii="Arial" w:eastAsia="Trebuchet MS" w:hAnsi="Arial" w:cs="Arial"/>
          <w:sz w:val="24"/>
          <w:szCs w:val="24"/>
        </w:rPr>
        <w:t>autoridad electoral.</w:t>
      </w:r>
    </w:p>
    <w:p w14:paraId="59C7C810" w14:textId="77777777" w:rsidR="0017564D" w:rsidRPr="005D32FD" w:rsidRDefault="0017564D" w:rsidP="00557D0D">
      <w:pPr>
        <w:pBdr>
          <w:top w:val="nil"/>
          <w:left w:val="nil"/>
          <w:bottom w:val="nil"/>
          <w:right w:val="nil"/>
          <w:between w:val="nil"/>
        </w:pBdr>
        <w:spacing w:after="0"/>
        <w:jc w:val="both"/>
        <w:rPr>
          <w:rFonts w:ascii="Arial" w:eastAsia="Trebuchet MS" w:hAnsi="Arial" w:cs="Arial"/>
          <w:sz w:val="24"/>
          <w:szCs w:val="24"/>
        </w:rPr>
      </w:pPr>
    </w:p>
    <w:p w14:paraId="112FF9CA" w14:textId="1651C540" w:rsidR="00C3261A" w:rsidRPr="005D32FD" w:rsidRDefault="00C3261A"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Hechos acreditados.</w:t>
      </w:r>
    </w:p>
    <w:p w14:paraId="64F667FF" w14:textId="77777777" w:rsidR="007A7A5C" w:rsidRPr="005D32FD" w:rsidRDefault="007A7A5C" w:rsidP="00557D0D">
      <w:pPr>
        <w:pBdr>
          <w:top w:val="nil"/>
          <w:left w:val="nil"/>
          <w:bottom w:val="nil"/>
          <w:right w:val="nil"/>
          <w:between w:val="nil"/>
        </w:pBdr>
        <w:spacing w:after="0"/>
        <w:jc w:val="both"/>
        <w:rPr>
          <w:rFonts w:ascii="Arial" w:eastAsia="Trebuchet MS" w:hAnsi="Arial" w:cs="Arial"/>
          <w:b/>
          <w:sz w:val="24"/>
          <w:szCs w:val="24"/>
        </w:rPr>
      </w:pPr>
    </w:p>
    <w:p w14:paraId="6835A2FD" w14:textId="77777777" w:rsidR="00AC780A" w:rsidRPr="005D32FD" w:rsidRDefault="00C3261A"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lang w:val="es-ES"/>
        </w:rPr>
        <w:t>Del caudal probatorio y de las demás constancias que integran el expediente</w:t>
      </w:r>
      <w:r w:rsidR="00724962" w:rsidRPr="005D32FD">
        <w:rPr>
          <w:rFonts w:ascii="Arial" w:eastAsia="Trebuchet MS" w:hAnsi="Arial" w:cs="Arial"/>
          <w:sz w:val="24"/>
          <w:szCs w:val="24"/>
          <w:lang w:val="es-ES"/>
        </w:rPr>
        <w:t>,</w:t>
      </w:r>
      <w:r w:rsidR="0017564D" w:rsidRPr="005D32FD">
        <w:rPr>
          <w:rFonts w:ascii="Arial" w:eastAsia="Trebuchet MS" w:hAnsi="Arial" w:cs="Arial"/>
          <w:sz w:val="24"/>
          <w:szCs w:val="24"/>
        </w:rPr>
        <w:t xml:space="preserve"> se puede concluir que </w:t>
      </w:r>
      <w:r w:rsidRPr="005D32FD">
        <w:rPr>
          <w:rFonts w:ascii="Arial" w:eastAsia="Trebuchet MS" w:hAnsi="Arial" w:cs="Arial"/>
          <w:sz w:val="24"/>
          <w:szCs w:val="24"/>
        </w:rPr>
        <w:t>se encuentra acreditado que</w:t>
      </w:r>
      <w:r w:rsidR="00AC780A" w:rsidRPr="005D32FD">
        <w:rPr>
          <w:rFonts w:ascii="Arial" w:eastAsia="Trebuchet MS" w:hAnsi="Arial" w:cs="Arial"/>
          <w:sz w:val="24"/>
          <w:szCs w:val="24"/>
        </w:rPr>
        <w:t>:</w:t>
      </w:r>
    </w:p>
    <w:p w14:paraId="525051BC" w14:textId="77777777" w:rsidR="00AC780A" w:rsidRPr="005D32FD" w:rsidRDefault="00AC780A" w:rsidP="00557D0D">
      <w:pPr>
        <w:pBdr>
          <w:top w:val="nil"/>
          <w:left w:val="nil"/>
          <w:bottom w:val="nil"/>
          <w:right w:val="nil"/>
          <w:between w:val="nil"/>
        </w:pBdr>
        <w:spacing w:after="0"/>
        <w:jc w:val="both"/>
        <w:rPr>
          <w:rFonts w:ascii="Arial" w:eastAsia="Trebuchet MS" w:hAnsi="Arial" w:cs="Arial"/>
          <w:sz w:val="24"/>
          <w:szCs w:val="24"/>
        </w:rPr>
      </w:pPr>
    </w:p>
    <w:p w14:paraId="1DC0D8A0" w14:textId="77777777" w:rsidR="007A7A5C" w:rsidRPr="005D32FD" w:rsidRDefault="007A7A5C" w:rsidP="007A7A5C">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El plazo para que los partidos políticos y candidaturas independientes, presentaran solicitudes de registro de sus candidaturas a </w:t>
      </w:r>
      <w:r w:rsidRPr="005D32FD">
        <w:rPr>
          <w:rFonts w:ascii="Arial" w:eastAsia="Trebuchet MS" w:hAnsi="Arial" w:cs="Arial"/>
          <w:b/>
          <w:sz w:val="24"/>
          <w:szCs w:val="24"/>
        </w:rPr>
        <w:t>munícipes</w:t>
      </w:r>
      <w:r w:rsidRPr="005D32FD">
        <w:rPr>
          <w:rFonts w:ascii="Arial" w:eastAsia="Trebuchet MS" w:hAnsi="Arial" w:cs="Arial"/>
          <w:sz w:val="24"/>
          <w:szCs w:val="24"/>
        </w:rPr>
        <w:t xml:space="preserve">, con la documentación atinente </w:t>
      </w:r>
      <w:r w:rsidRPr="005D32FD">
        <w:rPr>
          <w:rFonts w:ascii="Arial" w:eastAsia="Trebuchet MS" w:hAnsi="Arial" w:cs="Arial"/>
          <w:b/>
          <w:sz w:val="24"/>
          <w:szCs w:val="24"/>
        </w:rPr>
        <w:t>transcurrió a partir del domingo uno y hasta el domingo veintiuno de marzo de dos mil veintiuno</w:t>
      </w:r>
      <w:r w:rsidRPr="005D32FD">
        <w:rPr>
          <w:rFonts w:ascii="Arial" w:eastAsia="Trebuchet MS" w:hAnsi="Arial" w:cs="Arial"/>
          <w:sz w:val="24"/>
          <w:szCs w:val="24"/>
        </w:rPr>
        <w:t xml:space="preserve">, de conformidad con el acuerdo IEPC-ACG-038/2020;      </w:t>
      </w:r>
    </w:p>
    <w:p w14:paraId="4AE1CACF" w14:textId="77777777" w:rsidR="00B16D24" w:rsidRPr="005D32FD" w:rsidRDefault="00B16D24" w:rsidP="00557D0D">
      <w:pPr>
        <w:pBdr>
          <w:top w:val="nil"/>
          <w:left w:val="nil"/>
          <w:bottom w:val="nil"/>
          <w:right w:val="nil"/>
          <w:between w:val="nil"/>
        </w:pBdr>
        <w:spacing w:after="0"/>
        <w:jc w:val="both"/>
        <w:rPr>
          <w:rFonts w:ascii="Arial" w:eastAsia="Trebuchet MS" w:hAnsi="Arial" w:cs="Arial"/>
          <w:sz w:val="24"/>
          <w:szCs w:val="24"/>
        </w:rPr>
      </w:pPr>
    </w:p>
    <w:p w14:paraId="51B220D1" w14:textId="77777777" w:rsidR="007A7A5C" w:rsidRPr="005D32FD" w:rsidRDefault="007A7A5C" w:rsidP="007A7A5C">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El sábado tres de abril de dos mil veintiuno,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https://www.iepcjalisco.org.mx/sesiones-de-consejo/consejo-general/2021-04-03-0;</w:t>
      </w:r>
    </w:p>
    <w:p w14:paraId="6752C9A1" w14:textId="77777777" w:rsidR="00D52497" w:rsidRPr="005D32FD" w:rsidRDefault="00D52497" w:rsidP="00557D0D">
      <w:pPr>
        <w:pBdr>
          <w:top w:val="nil"/>
          <w:left w:val="nil"/>
          <w:bottom w:val="nil"/>
          <w:right w:val="nil"/>
          <w:between w:val="nil"/>
        </w:pBdr>
        <w:spacing w:after="0"/>
        <w:ind w:left="360"/>
        <w:jc w:val="both"/>
        <w:rPr>
          <w:rFonts w:ascii="Arial" w:eastAsia="Trebuchet MS" w:hAnsi="Arial" w:cs="Arial"/>
          <w:sz w:val="24"/>
          <w:szCs w:val="24"/>
        </w:rPr>
      </w:pPr>
    </w:p>
    <w:p w14:paraId="37D0B5B1" w14:textId="1F7AAF21" w:rsidR="00F0195D" w:rsidRPr="005D32FD" w:rsidRDefault="00056326"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Es el caso que, diversas</w:t>
      </w:r>
      <w:r w:rsidR="00E41826" w:rsidRPr="005D32FD">
        <w:rPr>
          <w:rFonts w:ascii="Arial" w:eastAsia="Trebuchet MS" w:hAnsi="Arial" w:cs="Arial"/>
          <w:sz w:val="24"/>
          <w:szCs w:val="24"/>
        </w:rPr>
        <w:t xml:space="preserve"> ciudadanas y ciudadanos</w:t>
      </w:r>
      <w:r w:rsidR="00D94977" w:rsidRPr="005D32FD">
        <w:rPr>
          <w:rFonts w:ascii="Arial" w:eastAsia="Trebuchet MS" w:hAnsi="Arial" w:cs="Arial"/>
          <w:sz w:val="24"/>
          <w:szCs w:val="24"/>
        </w:rPr>
        <w:t xml:space="preserve"> </w:t>
      </w:r>
      <w:r w:rsidR="00E3240C" w:rsidRPr="005D32FD">
        <w:rPr>
          <w:rFonts w:ascii="Arial" w:eastAsia="Trebuchet MS" w:hAnsi="Arial" w:cs="Arial"/>
          <w:sz w:val="24"/>
          <w:szCs w:val="24"/>
        </w:rPr>
        <w:t>no fueron registrados como candidatas y candidatos en las planillas a munícipes presentadas por el partido</w:t>
      </w:r>
      <w:r w:rsidR="00E3240C" w:rsidRPr="005D32FD">
        <w:rPr>
          <w:rFonts w:ascii="Arial" w:eastAsia="Trebuchet MS" w:hAnsi="Arial" w:cs="Arial"/>
          <w:b/>
          <w:sz w:val="24"/>
          <w:szCs w:val="24"/>
        </w:rPr>
        <w:t xml:space="preserve"> Morena</w:t>
      </w:r>
      <w:r w:rsidR="00E3240C" w:rsidRPr="005D32FD">
        <w:rPr>
          <w:rFonts w:ascii="Arial" w:eastAsia="Trebuchet MS" w:hAnsi="Arial" w:cs="Arial"/>
          <w:sz w:val="24"/>
          <w:szCs w:val="24"/>
        </w:rPr>
        <w:t xml:space="preserve">, </w:t>
      </w:r>
      <w:r w:rsidR="000A49EF" w:rsidRPr="005D32FD">
        <w:rPr>
          <w:rFonts w:ascii="Arial" w:eastAsia="Trebuchet MS" w:hAnsi="Arial" w:cs="Arial"/>
          <w:sz w:val="24"/>
          <w:szCs w:val="24"/>
        </w:rPr>
        <w:t>como consecuencia de irregularidades detectadas en la documentación presentad</w:t>
      </w:r>
      <w:r w:rsidR="003D7D70" w:rsidRPr="005D32FD">
        <w:rPr>
          <w:rFonts w:ascii="Arial" w:eastAsia="Trebuchet MS" w:hAnsi="Arial" w:cs="Arial"/>
          <w:sz w:val="24"/>
          <w:szCs w:val="24"/>
        </w:rPr>
        <w:t xml:space="preserve">a, </w:t>
      </w:r>
      <w:r w:rsidR="00F0195D" w:rsidRPr="005D32FD">
        <w:rPr>
          <w:rFonts w:ascii="Arial" w:eastAsia="Trebuchet MS" w:hAnsi="Arial" w:cs="Arial"/>
          <w:sz w:val="24"/>
          <w:szCs w:val="24"/>
        </w:rPr>
        <w:t>tal como se advierte del a</w:t>
      </w:r>
      <w:r w:rsidR="00E3240C" w:rsidRPr="005D32FD">
        <w:rPr>
          <w:rFonts w:ascii="Arial" w:eastAsia="Trebuchet MS" w:hAnsi="Arial" w:cs="Arial"/>
          <w:sz w:val="24"/>
          <w:szCs w:val="24"/>
        </w:rPr>
        <w:t>cuerdo IEPC-ACG-082/2021, anexo 2</w:t>
      </w:r>
      <w:r w:rsidR="00845F84" w:rsidRPr="005D32FD">
        <w:rPr>
          <w:rFonts w:ascii="Arial" w:eastAsia="Trebuchet MS" w:hAnsi="Arial" w:cs="Arial"/>
          <w:sz w:val="24"/>
          <w:szCs w:val="24"/>
        </w:rPr>
        <w:t>;</w:t>
      </w:r>
    </w:p>
    <w:p w14:paraId="66AB5C29" w14:textId="77777777" w:rsidR="00F0195D" w:rsidRPr="005D32FD" w:rsidRDefault="00F0195D" w:rsidP="00557D0D">
      <w:pPr>
        <w:pStyle w:val="Prrafodelista"/>
        <w:pBdr>
          <w:top w:val="nil"/>
          <w:left w:val="nil"/>
          <w:bottom w:val="nil"/>
          <w:right w:val="nil"/>
          <w:between w:val="nil"/>
        </w:pBdr>
        <w:spacing w:after="0"/>
        <w:jc w:val="both"/>
        <w:rPr>
          <w:rFonts w:ascii="Arial" w:eastAsia="Trebuchet MS" w:hAnsi="Arial" w:cs="Arial"/>
          <w:sz w:val="24"/>
          <w:szCs w:val="24"/>
        </w:rPr>
      </w:pPr>
    </w:p>
    <w:p w14:paraId="616F2D25" w14:textId="031043D2" w:rsidR="00F0195D" w:rsidRPr="005D32FD" w:rsidRDefault="00F0195D"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Las </w:t>
      </w:r>
      <w:r w:rsidR="00E41826" w:rsidRPr="005D32FD">
        <w:rPr>
          <w:rFonts w:ascii="Arial" w:eastAsia="Trebuchet MS" w:hAnsi="Arial" w:cs="Arial"/>
          <w:sz w:val="24"/>
          <w:szCs w:val="24"/>
        </w:rPr>
        <w:t xml:space="preserve">ciudadanas y ciudadanos </w:t>
      </w:r>
      <w:r w:rsidR="00D94977" w:rsidRPr="005D32FD">
        <w:rPr>
          <w:rFonts w:ascii="Arial" w:eastAsia="Trebuchet MS" w:hAnsi="Arial" w:cs="Arial"/>
          <w:sz w:val="24"/>
          <w:szCs w:val="24"/>
        </w:rPr>
        <w:t>cuyo registro fue negado</w:t>
      </w:r>
      <w:r w:rsidRPr="005D32FD">
        <w:rPr>
          <w:rFonts w:ascii="Arial" w:eastAsia="Trebuchet MS" w:hAnsi="Arial" w:cs="Arial"/>
          <w:sz w:val="24"/>
          <w:szCs w:val="24"/>
        </w:rPr>
        <w:t xml:space="preserve"> </w:t>
      </w:r>
      <w:r w:rsidR="0076140D" w:rsidRPr="005D32FD">
        <w:rPr>
          <w:rFonts w:ascii="Arial" w:eastAsia="Trebuchet MS" w:hAnsi="Arial" w:cs="Arial"/>
          <w:sz w:val="24"/>
          <w:szCs w:val="24"/>
        </w:rPr>
        <w:t>impugnaron</w:t>
      </w:r>
      <w:r w:rsidRPr="005D32FD">
        <w:rPr>
          <w:rFonts w:ascii="Arial" w:eastAsia="Trebuchet MS" w:hAnsi="Arial" w:cs="Arial"/>
          <w:sz w:val="24"/>
          <w:szCs w:val="24"/>
        </w:rPr>
        <w:t xml:space="preserve"> la determinación de </w:t>
      </w:r>
      <w:r w:rsidR="00393E23" w:rsidRPr="005D32FD">
        <w:rPr>
          <w:rFonts w:ascii="Arial" w:eastAsia="Trebuchet MS" w:hAnsi="Arial" w:cs="Arial"/>
          <w:sz w:val="24"/>
          <w:szCs w:val="24"/>
        </w:rPr>
        <w:t>est</w:t>
      </w:r>
      <w:r w:rsidRPr="005D32FD">
        <w:rPr>
          <w:rFonts w:ascii="Arial" w:eastAsia="Trebuchet MS" w:hAnsi="Arial" w:cs="Arial"/>
          <w:sz w:val="24"/>
          <w:szCs w:val="24"/>
        </w:rPr>
        <w:t>a autoridad administrativa electoral, de no registrarlos como candidatas y candidatos a munícipes</w:t>
      </w:r>
      <w:r w:rsidR="00845F84" w:rsidRPr="005D32FD">
        <w:rPr>
          <w:rFonts w:ascii="Arial" w:eastAsia="Trebuchet MS" w:hAnsi="Arial" w:cs="Arial"/>
          <w:sz w:val="24"/>
          <w:szCs w:val="24"/>
        </w:rPr>
        <w:t>;</w:t>
      </w:r>
    </w:p>
    <w:p w14:paraId="586666DB" w14:textId="77777777" w:rsidR="00F0195D" w:rsidRPr="005D32FD" w:rsidRDefault="00F0195D" w:rsidP="00557D0D">
      <w:pPr>
        <w:pStyle w:val="Prrafodelista"/>
        <w:spacing w:after="0"/>
        <w:rPr>
          <w:rFonts w:ascii="Arial" w:eastAsia="Trebuchet MS" w:hAnsi="Arial" w:cs="Arial"/>
          <w:sz w:val="24"/>
          <w:szCs w:val="24"/>
        </w:rPr>
      </w:pPr>
    </w:p>
    <w:p w14:paraId="0763F096" w14:textId="54A7877D" w:rsidR="00862C42" w:rsidRPr="005D32FD" w:rsidRDefault="00F0195D"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La autoridad jurisdiccional electoral local, al resolver los juicios ciudadanos en comento, ordenó al partido </w:t>
      </w:r>
      <w:r w:rsidRPr="005D32FD">
        <w:rPr>
          <w:rFonts w:ascii="Arial" w:eastAsia="Trebuchet MS" w:hAnsi="Arial" w:cs="Arial"/>
          <w:b/>
          <w:sz w:val="24"/>
          <w:szCs w:val="24"/>
        </w:rPr>
        <w:t>Morena</w:t>
      </w:r>
      <w:r w:rsidRPr="005D32FD">
        <w:rPr>
          <w:rFonts w:ascii="Arial" w:eastAsia="Trebuchet MS" w:hAnsi="Arial" w:cs="Arial"/>
          <w:sz w:val="24"/>
          <w:szCs w:val="24"/>
        </w:rPr>
        <w:t xml:space="preserve"> presentar al Instituto Electoral, la documentación </w:t>
      </w:r>
      <w:r w:rsidR="00E41826" w:rsidRPr="005D32FD">
        <w:rPr>
          <w:rFonts w:ascii="Arial" w:eastAsia="Trebuchet MS" w:hAnsi="Arial" w:cs="Arial"/>
          <w:sz w:val="24"/>
          <w:szCs w:val="24"/>
        </w:rPr>
        <w:t>que había sido</w:t>
      </w:r>
      <w:r w:rsidRPr="005D32FD">
        <w:rPr>
          <w:rFonts w:ascii="Arial" w:eastAsia="Trebuchet MS" w:hAnsi="Arial" w:cs="Arial"/>
          <w:sz w:val="24"/>
          <w:szCs w:val="24"/>
        </w:rPr>
        <w:t xml:space="preserve"> </w:t>
      </w:r>
      <w:r w:rsidR="00862C42" w:rsidRPr="005D32FD">
        <w:rPr>
          <w:rFonts w:ascii="Arial" w:eastAsia="Trebuchet MS" w:hAnsi="Arial" w:cs="Arial"/>
          <w:sz w:val="24"/>
          <w:szCs w:val="24"/>
        </w:rPr>
        <w:t xml:space="preserve">entregada por </w:t>
      </w:r>
      <w:r w:rsidRPr="005D32FD">
        <w:rPr>
          <w:rFonts w:ascii="Arial" w:eastAsia="Trebuchet MS" w:hAnsi="Arial" w:cs="Arial"/>
          <w:sz w:val="24"/>
          <w:szCs w:val="24"/>
        </w:rPr>
        <w:t>las y los ciudadanos,</w:t>
      </w:r>
      <w:r w:rsidR="00862C42" w:rsidRPr="005D32FD">
        <w:rPr>
          <w:rFonts w:ascii="Arial" w:eastAsia="Trebuchet MS" w:hAnsi="Arial" w:cs="Arial"/>
          <w:sz w:val="24"/>
          <w:szCs w:val="24"/>
        </w:rPr>
        <w:t xml:space="preserve"> vinculando a la autoridad administrativa electoral para que recibiera dicha documentación y resolviera lo conducente</w:t>
      </w:r>
      <w:r w:rsidR="00845F84" w:rsidRPr="005D32FD">
        <w:rPr>
          <w:rFonts w:ascii="Arial" w:eastAsia="Trebuchet MS" w:hAnsi="Arial" w:cs="Arial"/>
          <w:sz w:val="24"/>
          <w:szCs w:val="24"/>
        </w:rPr>
        <w:t>;</w:t>
      </w:r>
    </w:p>
    <w:p w14:paraId="52CDC19B" w14:textId="77777777" w:rsidR="00862C42" w:rsidRPr="005D32FD" w:rsidRDefault="00862C42" w:rsidP="00557D0D">
      <w:pPr>
        <w:pStyle w:val="Prrafodelista"/>
        <w:spacing w:after="0"/>
        <w:rPr>
          <w:rFonts w:ascii="Arial" w:eastAsia="Trebuchet MS" w:hAnsi="Arial" w:cs="Arial"/>
          <w:sz w:val="24"/>
          <w:szCs w:val="24"/>
        </w:rPr>
      </w:pPr>
    </w:p>
    <w:p w14:paraId="5D97BD27" w14:textId="6FAE3C24" w:rsidR="00AC780A" w:rsidRPr="005D32FD" w:rsidRDefault="00393E23"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Los días </w:t>
      </w:r>
      <w:r w:rsidR="007A7A5C" w:rsidRPr="005D32FD">
        <w:rPr>
          <w:rFonts w:ascii="Arial" w:eastAsia="Trebuchet MS" w:hAnsi="Arial" w:cs="Arial"/>
          <w:sz w:val="24"/>
          <w:szCs w:val="24"/>
        </w:rPr>
        <w:t xml:space="preserve">veinticinco, veintisiete y veintinueve </w:t>
      </w:r>
      <w:r w:rsidRPr="005D32FD">
        <w:rPr>
          <w:rFonts w:ascii="Arial" w:eastAsia="Trebuchet MS" w:hAnsi="Arial" w:cs="Arial"/>
          <w:sz w:val="24"/>
          <w:szCs w:val="24"/>
        </w:rPr>
        <w:t xml:space="preserve">de abril de </w:t>
      </w:r>
      <w:r w:rsidR="007A7A5C" w:rsidRPr="005D32FD">
        <w:rPr>
          <w:rFonts w:ascii="Arial" w:eastAsia="Trebuchet MS" w:hAnsi="Arial" w:cs="Arial"/>
          <w:sz w:val="24"/>
          <w:szCs w:val="24"/>
        </w:rPr>
        <w:t xml:space="preserve">dos mil veintiuno, </w:t>
      </w:r>
      <w:r w:rsidRPr="005D32FD">
        <w:rPr>
          <w:rFonts w:ascii="Arial" w:eastAsia="Trebuchet MS" w:hAnsi="Arial" w:cs="Arial"/>
          <w:sz w:val="24"/>
          <w:szCs w:val="24"/>
        </w:rPr>
        <w:t>e</w:t>
      </w:r>
      <w:r w:rsidR="00862C42" w:rsidRPr="005D32FD">
        <w:rPr>
          <w:rFonts w:ascii="Arial" w:eastAsia="Trebuchet MS" w:hAnsi="Arial" w:cs="Arial"/>
          <w:sz w:val="24"/>
          <w:szCs w:val="24"/>
        </w:rPr>
        <w:t>ste órgano colegiado</w:t>
      </w:r>
      <w:r w:rsidR="00845F84" w:rsidRPr="005D32FD">
        <w:rPr>
          <w:rFonts w:ascii="Arial" w:eastAsia="Trebuchet MS" w:hAnsi="Arial" w:cs="Arial"/>
          <w:sz w:val="24"/>
          <w:szCs w:val="24"/>
        </w:rPr>
        <w:t>, con base en la documentación presentada por la representación del partido</w:t>
      </w:r>
      <w:r w:rsidR="00845F84" w:rsidRPr="005D32FD">
        <w:rPr>
          <w:rFonts w:ascii="Arial" w:eastAsia="Trebuchet MS" w:hAnsi="Arial" w:cs="Arial"/>
          <w:b/>
          <w:sz w:val="24"/>
          <w:szCs w:val="24"/>
        </w:rPr>
        <w:t xml:space="preserve"> Morena</w:t>
      </w:r>
      <w:r w:rsidR="00845F84" w:rsidRPr="005D32FD">
        <w:rPr>
          <w:rFonts w:ascii="Arial" w:eastAsia="Trebuchet MS" w:hAnsi="Arial" w:cs="Arial"/>
          <w:sz w:val="24"/>
          <w:szCs w:val="24"/>
        </w:rPr>
        <w:t>,</w:t>
      </w:r>
      <w:r w:rsidR="00862C42" w:rsidRPr="005D32FD">
        <w:rPr>
          <w:rFonts w:ascii="Arial" w:eastAsia="Trebuchet MS" w:hAnsi="Arial" w:cs="Arial"/>
          <w:sz w:val="24"/>
          <w:szCs w:val="24"/>
        </w:rPr>
        <w:t xml:space="preserve"> emitió los acuerdos IEPC-ACG-104/2021, IEPC-ACG-108/2021 e IEPC-ACG-118/2021</w:t>
      </w:r>
      <w:r w:rsidR="00862C42" w:rsidRPr="005D32FD">
        <w:rPr>
          <w:rStyle w:val="Refdenotaalpie"/>
          <w:rFonts w:ascii="Arial" w:eastAsia="Trebuchet MS" w:hAnsi="Arial" w:cs="Arial"/>
          <w:sz w:val="24"/>
          <w:szCs w:val="24"/>
        </w:rPr>
        <w:footnoteReference w:id="8"/>
      </w:r>
      <w:r w:rsidR="00862C42" w:rsidRPr="005D32FD">
        <w:rPr>
          <w:rFonts w:ascii="Arial" w:eastAsia="Trebuchet MS" w:hAnsi="Arial" w:cs="Arial"/>
          <w:sz w:val="24"/>
          <w:szCs w:val="24"/>
        </w:rPr>
        <w:t>, respectivamente, mediante los cuales aprobó el registro de las</w:t>
      </w:r>
      <w:r w:rsidR="004B417C" w:rsidRPr="005D32FD">
        <w:rPr>
          <w:rFonts w:ascii="Arial" w:eastAsia="Trebuchet MS" w:hAnsi="Arial" w:cs="Arial"/>
          <w:sz w:val="24"/>
          <w:szCs w:val="24"/>
        </w:rPr>
        <w:t xml:space="preserve"> ciudadanas</w:t>
      </w:r>
      <w:r w:rsidR="00862C42" w:rsidRPr="005D32FD">
        <w:rPr>
          <w:rFonts w:ascii="Arial" w:eastAsia="Trebuchet MS" w:hAnsi="Arial" w:cs="Arial"/>
          <w:sz w:val="24"/>
          <w:szCs w:val="24"/>
        </w:rPr>
        <w:t xml:space="preserve"> y los ciudadanos </w:t>
      </w:r>
      <w:r w:rsidR="00EB1464" w:rsidRPr="005D32FD">
        <w:rPr>
          <w:rFonts w:ascii="Arial" w:eastAsia="Trebuchet MS" w:hAnsi="Arial" w:cs="Arial"/>
          <w:sz w:val="24"/>
          <w:szCs w:val="24"/>
        </w:rPr>
        <w:t xml:space="preserve">referidos </w:t>
      </w:r>
      <w:r w:rsidR="00862C42" w:rsidRPr="005D32FD">
        <w:rPr>
          <w:rFonts w:ascii="Arial" w:eastAsia="Trebuchet MS" w:hAnsi="Arial" w:cs="Arial"/>
          <w:sz w:val="24"/>
          <w:szCs w:val="24"/>
        </w:rPr>
        <w:t>en el punto 3, como candidatas y candidatos en las planillas respectivas</w:t>
      </w:r>
      <w:r w:rsidR="00845F84" w:rsidRPr="005D32FD">
        <w:rPr>
          <w:rFonts w:ascii="Arial" w:eastAsia="Trebuchet MS" w:hAnsi="Arial" w:cs="Arial"/>
          <w:sz w:val="24"/>
          <w:szCs w:val="24"/>
        </w:rPr>
        <w:t>;</w:t>
      </w:r>
    </w:p>
    <w:p w14:paraId="45BE1AA0" w14:textId="77777777" w:rsidR="00862C42" w:rsidRPr="005D32FD" w:rsidRDefault="00862C42" w:rsidP="00557D0D">
      <w:pPr>
        <w:pStyle w:val="Prrafodelista"/>
        <w:spacing w:after="0"/>
        <w:jc w:val="both"/>
        <w:rPr>
          <w:rFonts w:ascii="Arial" w:eastAsia="Trebuchet MS" w:hAnsi="Arial" w:cs="Arial"/>
          <w:sz w:val="24"/>
          <w:szCs w:val="24"/>
        </w:rPr>
      </w:pPr>
    </w:p>
    <w:p w14:paraId="2FCE6AA8" w14:textId="3DA81C23" w:rsidR="00142AB8" w:rsidRPr="005D32FD" w:rsidRDefault="00393E23" w:rsidP="00AE298A">
      <w:pPr>
        <w:pStyle w:val="Prrafodelista"/>
        <w:numPr>
          <w:ilvl w:val="0"/>
          <w:numId w:val="22"/>
        </w:numPr>
        <w:spacing w:after="0"/>
        <w:jc w:val="both"/>
        <w:rPr>
          <w:rFonts w:ascii="Arial" w:eastAsia="Trebuchet MS" w:hAnsi="Arial" w:cs="Arial"/>
          <w:sz w:val="24"/>
          <w:szCs w:val="24"/>
        </w:rPr>
      </w:pPr>
      <w:r w:rsidRPr="005D32FD">
        <w:rPr>
          <w:rFonts w:ascii="Arial" w:eastAsia="Trebuchet MS" w:hAnsi="Arial" w:cs="Arial"/>
          <w:sz w:val="24"/>
          <w:szCs w:val="24"/>
        </w:rPr>
        <w:t xml:space="preserve">El periodo de </w:t>
      </w:r>
      <w:r w:rsidR="007A7A5C" w:rsidRPr="005D32FD">
        <w:rPr>
          <w:rFonts w:ascii="Arial" w:eastAsia="Trebuchet MS" w:hAnsi="Arial" w:cs="Arial"/>
          <w:sz w:val="24"/>
          <w:szCs w:val="24"/>
        </w:rPr>
        <w:t>sesenta</w:t>
      </w:r>
      <w:r w:rsidRPr="005D32FD">
        <w:rPr>
          <w:rFonts w:ascii="Arial" w:eastAsia="Trebuchet MS" w:hAnsi="Arial" w:cs="Arial"/>
          <w:sz w:val="24"/>
          <w:szCs w:val="24"/>
        </w:rPr>
        <w:t xml:space="preserve"> días para que las candidatas, candidatos y partidos políticos realizaran actos de campaña electoral, transcurrió a partir del </w:t>
      </w:r>
      <w:r w:rsidR="007A7A5C" w:rsidRPr="005D32FD">
        <w:rPr>
          <w:rFonts w:ascii="Arial" w:eastAsia="Trebuchet MS" w:hAnsi="Arial" w:cs="Arial"/>
          <w:sz w:val="24"/>
          <w:szCs w:val="24"/>
        </w:rPr>
        <w:t>cuatro</w:t>
      </w:r>
      <w:r w:rsidRPr="005D32FD">
        <w:rPr>
          <w:rFonts w:ascii="Arial" w:eastAsia="Trebuchet MS" w:hAnsi="Arial" w:cs="Arial"/>
          <w:sz w:val="24"/>
          <w:szCs w:val="24"/>
        </w:rPr>
        <w:t xml:space="preserve"> de abril y concluy</w:t>
      </w:r>
      <w:r w:rsidR="00845F84" w:rsidRPr="005D32FD">
        <w:rPr>
          <w:rFonts w:ascii="Arial" w:eastAsia="Trebuchet MS" w:hAnsi="Arial" w:cs="Arial"/>
          <w:sz w:val="24"/>
          <w:szCs w:val="24"/>
        </w:rPr>
        <w:t xml:space="preserve">ó el </w:t>
      </w:r>
      <w:r w:rsidR="007A7A5C" w:rsidRPr="005D32FD">
        <w:rPr>
          <w:rFonts w:ascii="Arial" w:eastAsia="Trebuchet MS" w:hAnsi="Arial" w:cs="Arial"/>
          <w:sz w:val="24"/>
          <w:szCs w:val="24"/>
        </w:rPr>
        <w:t>dos</w:t>
      </w:r>
      <w:r w:rsidR="00845F84" w:rsidRPr="005D32FD">
        <w:rPr>
          <w:rFonts w:ascii="Arial" w:eastAsia="Trebuchet MS" w:hAnsi="Arial" w:cs="Arial"/>
          <w:sz w:val="24"/>
          <w:szCs w:val="24"/>
        </w:rPr>
        <w:t xml:space="preserve"> de junio </w:t>
      </w:r>
      <w:r w:rsidR="00E325DD" w:rsidRPr="005D32FD">
        <w:rPr>
          <w:rFonts w:ascii="Arial" w:eastAsia="Trebuchet MS" w:hAnsi="Arial" w:cs="Arial"/>
          <w:sz w:val="24"/>
          <w:szCs w:val="24"/>
        </w:rPr>
        <w:t>del mismo año</w:t>
      </w:r>
      <w:r w:rsidR="00845F84" w:rsidRPr="005D32FD">
        <w:rPr>
          <w:rFonts w:ascii="Arial" w:eastAsia="Trebuchet MS" w:hAnsi="Arial" w:cs="Arial"/>
          <w:sz w:val="24"/>
          <w:szCs w:val="24"/>
        </w:rPr>
        <w:t xml:space="preserve">, de conformidad con el acuerdo IEPC-ACG-038/2020; y      </w:t>
      </w:r>
    </w:p>
    <w:p w14:paraId="0B225F6C" w14:textId="77777777" w:rsidR="00AE298A" w:rsidRPr="005D32FD" w:rsidRDefault="00AE298A" w:rsidP="00AE298A">
      <w:pPr>
        <w:spacing w:after="0"/>
        <w:jc w:val="both"/>
        <w:rPr>
          <w:rFonts w:ascii="Arial" w:eastAsia="Trebuchet MS" w:hAnsi="Arial" w:cs="Arial"/>
          <w:sz w:val="24"/>
          <w:szCs w:val="24"/>
        </w:rPr>
      </w:pPr>
    </w:p>
    <w:p w14:paraId="04D9BA58" w14:textId="288D4A33" w:rsidR="00142AB8" w:rsidRPr="005D32FD" w:rsidRDefault="00142AB8"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Del contenido </w:t>
      </w:r>
      <w:r w:rsidR="002C1586" w:rsidRPr="005D32FD">
        <w:rPr>
          <w:rFonts w:ascii="Arial" w:eastAsia="Trebuchet MS" w:hAnsi="Arial" w:cs="Arial"/>
          <w:sz w:val="24"/>
          <w:szCs w:val="24"/>
        </w:rPr>
        <w:t xml:space="preserve">de los juicios ciudadanos referidos, se desprende la posible afectación de un total de </w:t>
      </w:r>
      <w:r w:rsidR="0056798E" w:rsidRPr="005D32FD">
        <w:rPr>
          <w:rFonts w:ascii="Arial" w:eastAsia="Trebuchet MS" w:hAnsi="Arial" w:cs="Arial"/>
          <w:sz w:val="24"/>
          <w:szCs w:val="24"/>
        </w:rPr>
        <w:t xml:space="preserve">trescientas ochenta y seis ciudadanas y ciudadanos. </w:t>
      </w:r>
    </w:p>
    <w:p w14:paraId="3F4EB21C" w14:textId="77777777" w:rsidR="00AC780A" w:rsidRPr="005D32FD" w:rsidRDefault="00AC780A" w:rsidP="00557D0D">
      <w:pPr>
        <w:pBdr>
          <w:top w:val="nil"/>
          <w:left w:val="nil"/>
          <w:bottom w:val="nil"/>
          <w:right w:val="nil"/>
          <w:between w:val="nil"/>
        </w:pBdr>
        <w:spacing w:after="0"/>
        <w:jc w:val="both"/>
        <w:rPr>
          <w:rFonts w:ascii="Arial" w:eastAsia="Trebuchet MS" w:hAnsi="Arial" w:cs="Arial"/>
          <w:sz w:val="24"/>
          <w:szCs w:val="24"/>
        </w:rPr>
      </w:pPr>
    </w:p>
    <w:p w14:paraId="09692898" w14:textId="4F444E90" w:rsidR="0078382C" w:rsidRPr="005D32FD" w:rsidRDefault="0078382C" w:rsidP="00557D0D">
      <w:pPr>
        <w:pBdr>
          <w:top w:val="nil"/>
          <w:left w:val="nil"/>
          <w:bottom w:val="nil"/>
          <w:right w:val="nil"/>
          <w:between w:val="nil"/>
        </w:pBdr>
        <w:spacing w:after="0"/>
        <w:jc w:val="both"/>
        <w:rPr>
          <w:rFonts w:ascii="Arial" w:hAnsi="Arial" w:cs="Arial"/>
          <w:sz w:val="24"/>
          <w:szCs w:val="24"/>
          <w:shd w:val="clear" w:color="auto" w:fill="FFFFFF"/>
        </w:rPr>
      </w:pPr>
      <w:r w:rsidRPr="005D32FD">
        <w:rPr>
          <w:rFonts w:ascii="Arial" w:eastAsia="Trebuchet MS" w:hAnsi="Arial" w:cs="Arial"/>
          <w:sz w:val="24"/>
          <w:szCs w:val="24"/>
        </w:rPr>
        <w:t xml:space="preserve">Finalmente, es importante señalar que el </w:t>
      </w:r>
      <w:r w:rsidR="00E05B35" w:rsidRPr="005D32FD">
        <w:rPr>
          <w:rFonts w:ascii="Arial" w:eastAsia="Trebuchet MS" w:hAnsi="Arial" w:cs="Arial"/>
          <w:sz w:val="24"/>
          <w:szCs w:val="24"/>
        </w:rPr>
        <w:t xml:space="preserve">representante del </w:t>
      </w:r>
      <w:r w:rsidRPr="005D32FD">
        <w:rPr>
          <w:rFonts w:ascii="Arial" w:eastAsia="Trebuchet MS" w:hAnsi="Arial" w:cs="Arial"/>
          <w:sz w:val="24"/>
          <w:szCs w:val="24"/>
        </w:rPr>
        <w:t xml:space="preserve">partido </w:t>
      </w:r>
      <w:r w:rsidR="00E05B35" w:rsidRPr="005D32FD">
        <w:rPr>
          <w:rFonts w:ascii="Arial" w:eastAsia="Trebuchet MS" w:hAnsi="Arial" w:cs="Arial"/>
          <w:b/>
          <w:sz w:val="24"/>
          <w:szCs w:val="24"/>
        </w:rPr>
        <w:t>Morena</w:t>
      </w:r>
      <w:r w:rsidR="00E05B35" w:rsidRPr="005D32FD">
        <w:rPr>
          <w:rFonts w:ascii="Arial" w:eastAsia="Trebuchet MS" w:hAnsi="Arial" w:cs="Arial"/>
          <w:sz w:val="24"/>
          <w:szCs w:val="24"/>
        </w:rPr>
        <w:t xml:space="preserve">, </w:t>
      </w:r>
      <w:r w:rsidRPr="005D32FD">
        <w:rPr>
          <w:rFonts w:ascii="Arial" w:eastAsia="Trebuchet MS" w:hAnsi="Arial" w:cs="Arial"/>
          <w:sz w:val="24"/>
          <w:szCs w:val="24"/>
        </w:rPr>
        <w:t>al dar contestación</w:t>
      </w:r>
      <w:r w:rsidR="009F17B5" w:rsidRPr="005D32FD">
        <w:rPr>
          <w:rFonts w:ascii="Arial" w:eastAsia="Trebuchet MS" w:hAnsi="Arial" w:cs="Arial"/>
          <w:sz w:val="24"/>
          <w:szCs w:val="24"/>
        </w:rPr>
        <w:t xml:space="preserve"> a</w:t>
      </w:r>
      <w:r w:rsidR="00E05B35" w:rsidRPr="005D32FD">
        <w:rPr>
          <w:rFonts w:ascii="Arial" w:eastAsia="Trebuchet MS" w:hAnsi="Arial" w:cs="Arial"/>
          <w:sz w:val="24"/>
          <w:szCs w:val="24"/>
        </w:rPr>
        <w:t xml:space="preserve"> </w:t>
      </w:r>
      <w:r w:rsidR="009F17B5" w:rsidRPr="005D32FD">
        <w:rPr>
          <w:rFonts w:ascii="Arial" w:eastAsia="Trebuchet MS" w:hAnsi="Arial" w:cs="Arial"/>
          <w:sz w:val="24"/>
          <w:szCs w:val="24"/>
        </w:rPr>
        <w:t>l</w:t>
      </w:r>
      <w:r w:rsidR="00E05B35" w:rsidRPr="005D32FD">
        <w:rPr>
          <w:rFonts w:ascii="Arial" w:eastAsia="Trebuchet MS" w:hAnsi="Arial" w:cs="Arial"/>
          <w:sz w:val="24"/>
          <w:szCs w:val="24"/>
        </w:rPr>
        <w:t>os hechos que se le imputaron</w:t>
      </w:r>
      <w:r w:rsidR="009F17B5" w:rsidRPr="005D32FD">
        <w:rPr>
          <w:rFonts w:ascii="Arial" w:eastAsia="Trebuchet MS" w:hAnsi="Arial" w:cs="Arial"/>
          <w:sz w:val="24"/>
          <w:szCs w:val="24"/>
        </w:rPr>
        <w:t xml:space="preserve">, reconoció </w:t>
      </w:r>
      <w:r w:rsidR="00E05B35" w:rsidRPr="005D32FD">
        <w:rPr>
          <w:rFonts w:ascii="Arial" w:eastAsia="Trebuchet MS" w:hAnsi="Arial" w:cs="Arial"/>
          <w:sz w:val="24"/>
          <w:szCs w:val="24"/>
        </w:rPr>
        <w:t xml:space="preserve">expresamente haber incurrido en </w:t>
      </w:r>
      <w:r w:rsidR="009F17B5" w:rsidRPr="005D32FD">
        <w:rPr>
          <w:rFonts w:ascii="Arial" w:eastAsia="Trebuchet MS" w:hAnsi="Arial" w:cs="Arial"/>
          <w:sz w:val="24"/>
          <w:szCs w:val="24"/>
        </w:rPr>
        <w:t>la omisi</w:t>
      </w:r>
      <w:r w:rsidR="00E05B35" w:rsidRPr="005D32FD">
        <w:rPr>
          <w:rFonts w:ascii="Arial" w:eastAsia="Trebuchet MS" w:hAnsi="Arial" w:cs="Arial"/>
          <w:sz w:val="24"/>
          <w:szCs w:val="24"/>
        </w:rPr>
        <w:t>ó</w:t>
      </w:r>
      <w:r w:rsidR="009F17B5" w:rsidRPr="005D32FD">
        <w:rPr>
          <w:rFonts w:ascii="Arial" w:eastAsia="Trebuchet MS" w:hAnsi="Arial" w:cs="Arial"/>
          <w:sz w:val="24"/>
          <w:szCs w:val="24"/>
        </w:rPr>
        <w:t>n atribuida, señala</w:t>
      </w:r>
      <w:r w:rsidR="00E05B35" w:rsidRPr="005D32FD">
        <w:rPr>
          <w:rFonts w:ascii="Arial" w:eastAsia="Trebuchet MS" w:hAnsi="Arial" w:cs="Arial"/>
          <w:sz w:val="24"/>
          <w:szCs w:val="24"/>
        </w:rPr>
        <w:t xml:space="preserve">ndo, además, </w:t>
      </w:r>
      <w:r w:rsidR="009F17B5" w:rsidRPr="005D32FD">
        <w:rPr>
          <w:rFonts w:ascii="Arial" w:eastAsia="Trebuchet MS" w:hAnsi="Arial" w:cs="Arial"/>
          <w:sz w:val="24"/>
          <w:szCs w:val="24"/>
        </w:rPr>
        <w:t>que no existió dolo alguno.</w:t>
      </w:r>
    </w:p>
    <w:p w14:paraId="7AC8DD82" w14:textId="77777777" w:rsidR="0017564D" w:rsidRPr="005D32FD" w:rsidRDefault="0017564D" w:rsidP="00557D0D">
      <w:pPr>
        <w:pBdr>
          <w:top w:val="nil"/>
          <w:left w:val="nil"/>
          <w:bottom w:val="nil"/>
          <w:right w:val="nil"/>
          <w:between w:val="nil"/>
        </w:pBdr>
        <w:spacing w:after="0"/>
        <w:jc w:val="both"/>
        <w:rPr>
          <w:rFonts w:ascii="Arial" w:eastAsia="Trebuchet MS" w:hAnsi="Arial" w:cs="Arial"/>
          <w:sz w:val="24"/>
          <w:szCs w:val="24"/>
        </w:rPr>
      </w:pPr>
    </w:p>
    <w:p w14:paraId="7879358D" w14:textId="2AB7D6A5" w:rsidR="00F703CE" w:rsidRPr="005D32FD" w:rsidRDefault="00F703CE" w:rsidP="00557D0D">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QUINTO. Estudio de fondo.</w:t>
      </w:r>
    </w:p>
    <w:p w14:paraId="26361B74" w14:textId="77777777" w:rsidR="00F703CE" w:rsidRPr="005D32FD" w:rsidRDefault="00F703CE" w:rsidP="00557D0D">
      <w:pPr>
        <w:pBdr>
          <w:top w:val="nil"/>
          <w:left w:val="nil"/>
          <w:bottom w:val="nil"/>
          <w:right w:val="nil"/>
          <w:between w:val="nil"/>
        </w:pBdr>
        <w:spacing w:after="0"/>
        <w:jc w:val="both"/>
        <w:rPr>
          <w:rFonts w:ascii="Arial" w:eastAsia="Trebuchet MS" w:hAnsi="Arial" w:cs="Arial"/>
          <w:sz w:val="24"/>
          <w:szCs w:val="24"/>
        </w:rPr>
      </w:pPr>
    </w:p>
    <w:p w14:paraId="5A2C604A" w14:textId="3810B6CB" w:rsidR="00F703CE" w:rsidRPr="005D32FD" w:rsidRDefault="00F703CE" w:rsidP="00557D0D">
      <w:pPr>
        <w:pStyle w:val="Prrafodelista"/>
        <w:numPr>
          <w:ilvl w:val="0"/>
          <w:numId w:val="2"/>
        </w:num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b/>
          <w:sz w:val="24"/>
          <w:szCs w:val="24"/>
        </w:rPr>
        <w:t>Caso concreto.</w:t>
      </w:r>
      <w:r w:rsidR="00AA38E4" w:rsidRPr="005D32FD">
        <w:rPr>
          <w:rFonts w:ascii="Arial" w:eastAsia="Trebuchet MS" w:hAnsi="Arial" w:cs="Arial"/>
          <w:sz w:val="24"/>
          <w:szCs w:val="24"/>
        </w:rPr>
        <w:t xml:space="preserve"> </w:t>
      </w:r>
      <w:r w:rsidRPr="005D32FD">
        <w:rPr>
          <w:rFonts w:ascii="Arial" w:eastAsia="Trebuchet MS" w:hAnsi="Arial" w:cs="Arial"/>
          <w:b/>
          <w:sz w:val="24"/>
          <w:szCs w:val="24"/>
        </w:rPr>
        <w:t xml:space="preserve"> </w:t>
      </w:r>
    </w:p>
    <w:p w14:paraId="56E31B28" w14:textId="77777777" w:rsidR="00E05B35" w:rsidRPr="005D32FD" w:rsidRDefault="00E05B35" w:rsidP="00557D0D">
      <w:pPr>
        <w:pBdr>
          <w:top w:val="nil"/>
          <w:left w:val="nil"/>
          <w:bottom w:val="nil"/>
          <w:right w:val="nil"/>
          <w:between w:val="nil"/>
        </w:pBdr>
        <w:spacing w:after="0"/>
        <w:jc w:val="both"/>
        <w:rPr>
          <w:rFonts w:ascii="Arial" w:eastAsia="Trebuchet MS" w:hAnsi="Arial" w:cs="Arial"/>
          <w:sz w:val="24"/>
          <w:szCs w:val="24"/>
        </w:rPr>
      </w:pPr>
    </w:p>
    <w:p w14:paraId="74FCE009" w14:textId="77777777" w:rsidR="004759DC" w:rsidRPr="005D32FD" w:rsidRDefault="005A0F72"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Al respecto, corresponde d</w:t>
      </w:r>
      <w:r w:rsidR="00217596" w:rsidRPr="005D32FD">
        <w:rPr>
          <w:rFonts w:ascii="Arial" w:eastAsia="Trebuchet MS" w:hAnsi="Arial" w:cs="Arial"/>
          <w:sz w:val="24"/>
          <w:szCs w:val="24"/>
        </w:rPr>
        <w:t xml:space="preserve">eterminar si el partido </w:t>
      </w:r>
      <w:r w:rsidR="00217596" w:rsidRPr="005D32FD">
        <w:rPr>
          <w:rFonts w:ascii="Arial" w:eastAsia="Trebuchet MS" w:hAnsi="Arial" w:cs="Arial"/>
          <w:b/>
          <w:sz w:val="24"/>
          <w:szCs w:val="24"/>
        </w:rPr>
        <w:t>Morena</w:t>
      </w:r>
      <w:r w:rsidR="00217596" w:rsidRPr="005D32FD">
        <w:rPr>
          <w:rFonts w:ascii="Arial" w:eastAsia="Trebuchet MS" w:hAnsi="Arial" w:cs="Arial"/>
          <w:sz w:val="24"/>
          <w:szCs w:val="24"/>
        </w:rPr>
        <w:t xml:space="preserve"> omitió cumplir </w:t>
      </w:r>
      <w:r w:rsidR="00FF04F5" w:rsidRPr="005D32FD">
        <w:rPr>
          <w:rFonts w:ascii="Arial" w:eastAsia="Trebuchet MS" w:hAnsi="Arial" w:cs="Arial"/>
          <w:sz w:val="24"/>
          <w:szCs w:val="24"/>
        </w:rPr>
        <w:t xml:space="preserve">dentro del plazo previsto </w:t>
      </w:r>
      <w:r w:rsidR="004759DC" w:rsidRPr="005D32FD">
        <w:rPr>
          <w:rFonts w:ascii="Arial" w:eastAsia="Trebuchet MS" w:hAnsi="Arial" w:cs="Arial"/>
          <w:sz w:val="24"/>
          <w:szCs w:val="24"/>
        </w:rPr>
        <w:t>por el código electoral</w:t>
      </w:r>
      <w:r w:rsidR="00FF04F5" w:rsidRPr="005D32FD">
        <w:rPr>
          <w:rFonts w:ascii="Arial" w:eastAsia="Trebuchet MS" w:hAnsi="Arial" w:cs="Arial"/>
          <w:sz w:val="24"/>
          <w:szCs w:val="24"/>
        </w:rPr>
        <w:t xml:space="preserve"> y especificado en el Calendario Integral del Proceso Electoral Concurrente 2020-2021, </w:t>
      </w:r>
      <w:r w:rsidR="00217596" w:rsidRPr="005D32FD">
        <w:rPr>
          <w:rFonts w:ascii="Arial" w:eastAsia="Trebuchet MS" w:hAnsi="Arial" w:cs="Arial"/>
          <w:sz w:val="24"/>
          <w:szCs w:val="24"/>
        </w:rPr>
        <w:t>con la presentación de la documentación requerida para el registro de</w:t>
      </w:r>
      <w:r w:rsidR="00D94977" w:rsidRPr="005D32FD">
        <w:rPr>
          <w:rFonts w:ascii="Arial" w:eastAsia="Trebuchet MS" w:hAnsi="Arial" w:cs="Arial"/>
          <w:sz w:val="24"/>
          <w:szCs w:val="24"/>
        </w:rPr>
        <w:t xml:space="preserve"> </w:t>
      </w:r>
      <w:r w:rsidR="004759DC" w:rsidRPr="005D32FD">
        <w:rPr>
          <w:rFonts w:ascii="Arial" w:eastAsia="Trebuchet MS" w:hAnsi="Arial" w:cs="Arial"/>
          <w:sz w:val="24"/>
          <w:szCs w:val="24"/>
        </w:rPr>
        <w:t>las</w:t>
      </w:r>
      <w:r w:rsidR="00FF04F5" w:rsidRPr="005D32FD">
        <w:rPr>
          <w:rFonts w:ascii="Arial" w:eastAsia="Trebuchet MS" w:hAnsi="Arial" w:cs="Arial"/>
          <w:sz w:val="24"/>
          <w:szCs w:val="24"/>
        </w:rPr>
        <w:t xml:space="preserve"> candidatas y </w:t>
      </w:r>
      <w:r w:rsidR="004759DC" w:rsidRPr="005D32FD">
        <w:rPr>
          <w:rFonts w:ascii="Arial" w:eastAsia="Trebuchet MS" w:hAnsi="Arial" w:cs="Arial"/>
          <w:sz w:val="24"/>
          <w:szCs w:val="24"/>
        </w:rPr>
        <w:t xml:space="preserve">los </w:t>
      </w:r>
      <w:r w:rsidR="00FF04F5" w:rsidRPr="005D32FD">
        <w:rPr>
          <w:rFonts w:ascii="Arial" w:eastAsia="Trebuchet MS" w:hAnsi="Arial" w:cs="Arial"/>
          <w:sz w:val="24"/>
          <w:szCs w:val="24"/>
        </w:rPr>
        <w:t xml:space="preserve">candidatos a munícipes en las planillas correspondientes a los municipios de Zapotiltic, Encarnación de Díaz, Guadalajara, Mezquitic, Villa Purificación, San Gabriel, Lagos de Moreno, Cuautla, Magdalena, Ayutla, Gómez Farías, Atengo, </w:t>
      </w:r>
      <w:proofErr w:type="spellStart"/>
      <w:r w:rsidR="00FF04F5" w:rsidRPr="005D32FD">
        <w:rPr>
          <w:rFonts w:ascii="Arial" w:eastAsia="Trebuchet MS" w:hAnsi="Arial" w:cs="Arial"/>
          <w:sz w:val="24"/>
          <w:szCs w:val="24"/>
        </w:rPr>
        <w:t>Juchitlán</w:t>
      </w:r>
      <w:proofErr w:type="spellEnd"/>
      <w:r w:rsidR="00FF04F5" w:rsidRPr="005D32FD">
        <w:rPr>
          <w:rFonts w:ascii="Arial" w:eastAsia="Trebuchet MS" w:hAnsi="Arial" w:cs="Arial"/>
          <w:sz w:val="24"/>
          <w:szCs w:val="24"/>
        </w:rPr>
        <w:t xml:space="preserve">, Juanacatlán, Jesús María, Jocotepec, San Diego de Alejandría, </w:t>
      </w:r>
      <w:proofErr w:type="spellStart"/>
      <w:r w:rsidR="00FF04F5" w:rsidRPr="005D32FD">
        <w:rPr>
          <w:rFonts w:ascii="Arial" w:eastAsia="Trebuchet MS" w:hAnsi="Arial" w:cs="Arial"/>
          <w:sz w:val="24"/>
          <w:szCs w:val="24"/>
        </w:rPr>
        <w:t>Tecolotlán</w:t>
      </w:r>
      <w:proofErr w:type="spellEnd"/>
      <w:r w:rsidR="00FF04F5" w:rsidRPr="005D32FD">
        <w:rPr>
          <w:rFonts w:ascii="Arial" w:eastAsia="Trebuchet MS" w:hAnsi="Arial" w:cs="Arial"/>
          <w:sz w:val="24"/>
          <w:szCs w:val="24"/>
        </w:rPr>
        <w:t xml:space="preserve">, Zapotlanejo, Tequila, Ahualulco del Mercado, Villa Corona, Tecalitlán, Teuchitlán, </w:t>
      </w:r>
      <w:proofErr w:type="spellStart"/>
      <w:r w:rsidR="00FF04F5" w:rsidRPr="005D32FD">
        <w:rPr>
          <w:rFonts w:ascii="Arial" w:eastAsia="Trebuchet MS" w:hAnsi="Arial" w:cs="Arial"/>
          <w:sz w:val="24"/>
          <w:szCs w:val="24"/>
        </w:rPr>
        <w:t>Teocuitatlán</w:t>
      </w:r>
      <w:proofErr w:type="spellEnd"/>
      <w:r w:rsidR="00FF04F5" w:rsidRPr="005D32F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00FF04F5" w:rsidRPr="005D32FD">
        <w:rPr>
          <w:rFonts w:ascii="Arial" w:eastAsia="Trebuchet MS" w:hAnsi="Arial" w:cs="Arial"/>
          <w:sz w:val="24"/>
          <w:szCs w:val="24"/>
        </w:rPr>
        <w:t>Tenamaxtlán</w:t>
      </w:r>
      <w:proofErr w:type="spellEnd"/>
      <w:r w:rsidR="00FF04F5" w:rsidRPr="005D32FD">
        <w:rPr>
          <w:rFonts w:ascii="Arial" w:eastAsia="Trebuchet MS" w:hAnsi="Arial" w:cs="Arial"/>
          <w:sz w:val="24"/>
          <w:szCs w:val="24"/>
        </w:rPr>
        <w:t xml:space="preserve">, Sayula, Degollado, Colotlán, Etzatlán, Acatlán de Juárez, Acatic, San Juan de los Lagos, El Salto, Cocula, </w:t>
      </w:r>
      <w:proofErr w:type="spellStart"/>
      <w:r w:rsidR="00FF04F5" w:rsidRPr="005D32FD">
        <w:rPr>
          <w:rFonts w:ascii="Arial" w:eastAsia="Trebuchet MS" w:hAnsi="Arial" w:cs="Arial"/>
          <w:sz w:val="24"/>
          <w:szCs w:val="24"/>
        </w:rPr>
        <w:t>Chimaltitán</w:t>
      </w:r>
      <w:proofErr w:type="spellEnd"/>
      <w:r w:rsidR="00FF04F5" w:rsidRPr="005D32FD">
        <w:rPr>
          <w:rFonts w:ascii="Arial" w:eastAsia="Trebuchet MS" w:hAnsi="Arial" w:cs="Arial"/>
          <w:sz w:val="24"/>
          <w:szCs w:val="24"/>
        </w:rPr>
        <w:t>, San Marcos, San Martín Hidalgo, Cabo Corrientes, Valle de Guadalupe, Ejutla, Cañadas de Obregón, El Grullo, Cuautitlán de García Barragán, Tamazula de Gordiano, Concepción de Buenos Aires, Guachinango, Tototlán, Tala, Tonalá, El Limón, Bolaños y Tlajomulco de Zúñiga</w:t>
      </w:r>
      <w:r w:rsidR="004759DC" w:rsidRPr="005D32FD">
        <w:rPr>
          <w:rFonts w:ascii="Arial" w:eastAsia="Trebuchet MS" w:hAnsi="Arial" w:cs="Arial"/>
          <w:sz w:val="24"/>
          <w:szCs w:val="24"/>
        </w:rPr>
        <w:t xml:space="preserve">; cuyos nombres se precisan a continuación: </w:t>
      </w:r>
    </w:p>
    <w:p w14:paraId="2BA28523" w14:textId="70AB5291" w:rsidR="00D253F9" w:rsidRPr="005D32FD" w:rsidRDefault="00003E52"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 </w:t>
      </w:r>
      <w:r w:rsidR="00E05B35" w:rsidRPr="005D32FD">
        <w:rPr>
          <w:rFonts w:ascii="Arial" w:eastAsia="Trebuchet MS" w:hAnsi="Arial" w:cs="Arial"/>
          <w:sz w:val="24"/>
          <w:szCs w:val="24"/>
        </w:rPr>
        <w:t xml:space="preserve"> </w:t>
      </w:r>
    </w:p>
    <w:tbl>
      <w:tblPr>
        <w:tblStyle w:val="Tablaconcuadrcula"/>
        <w:tblW w:w="0" w:type="auto"/>
        <w:jc w:val="center"/>
        <w:tblLook w:val="04A0" w:firstRow="1" w:lastRow="0" w:firstColumn="1" w:lastColumn="0" w:noHBand="0" w:noVBand="1"/>
      </w:tblPr>
      <w:tblGrid>
        <w:gridCol w:w="1600"/>
        <w:gridCol w:w="5766"/>
        <w:gridCol w:w="1418"/>
      </w:tblGrid>
      <w:tr w:rsidR="005D32FD" w:rsidRPr="005D32FD" w14:paraId="53DDDB71" w14:textId="77777777" w:rsidTr="005F53DD">
        <w:trPr>
          <w:jc w:val="center"/>
        </w:trPr>
        <w:tc>
          <w:tcPr>
            <w:tcW w:w="1600" w:type="dxa"/>
            <w:shd w:val="clear" w:color="auto" w:fill="BFBFBF" w:themeFill="background1" w:themeFillShade="BF"/>
            <w:vAlign w:val="center"/>
          </w:tcPr>
          <w:p w14:paraId="2B4B51CA" w14:textId="77777777" w:rsidR="004B1C85" w:rsidRPr="005D32FD" w:rsidRDefault="00FD7EA4" w:rsidP="005F53DD">
            <w:pPr>
              <w:spacing w:after="0"/>
              <w:jc w:val="center"/>
              <w:rPr>
                <w:rFonts w:ascii="Arial" w:hAnsi="Arial" w:cs="Arial"/>
                <w:b/>
                <w:bCs/>
                <w:sz w:val="21"/>
                <w:szCs w:val="21"/>
                <w:lang w:val="es-ES"/>
              </w:rPr>
            </w:pPr>
            <w:r w:rsidRPr="005D32FD">
              <w:rPr>
                <w:rFonts w:ascii="Arial" w:hAnsi="Arial" w:cs="Arial"/>
                <w:b/>
                <w:bCs/>
                <w:sz w:val="21"/>
                <w:szCs w:val="21"/>
                <w:lang w:val="es-ES"/>
              </w:rPr>
              <w:t>Municipio</w:t>
            </w:r>
          </w:p>
          <w:p w14:paraId="0C30883C" w14:textId="336E58A4" w:rsidR="005F53DD" w:rsidRPr="005D32FD" w:rsidRDefault="005F53DD" w:rsidP="005F53DD">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3CE72B8E" w14:textId="0EE6DB4F" w:rsidR="004B1C85" w:rsidRPr="005D32FD" w:rsidRDefault="00FD7EA4" w:rsidP="005F53DD">
            <w:pPr>
              <w:spacing w:after="0"/>
              <w:jc w:val="center"/>
              <w:rPr>
                <w:rFonts w:ascii="Arial" w:hAnsi="Arial" w:cs="Arial"/>
                <w:b/>
                <w:bCs/>
                <w:sz w:val="21"/>
                <w:szCs w:val="21"/>
                <w:lang w:val="es-ES"/>
              </w:rPr>
            </w:pPr>
            <w:r w:rsidRPr="005D32FD">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19470029" w14:textId="12E56936" w:rsidR="004B1C85" w:rsidRPr="005D32FD" w:rsidRDefault="00FD7EA4" w:rsidP="005F53DD">
            <w:pPr>
              <w:spacing w:after="0"/>
              <w:jc w:val="center"/>
              <w:rPr>
                <w:rFonts w:ascii="Arial" w:hAnsi="Arial" w:cs="Arial"/>
                <w:b/>
                <w:bCs/>
                <w:sz w:val="21"/>
                <w:szCs w:val="21"/>
                <w:lang w:val="es-ES"/>
              </w:rPr>
            </w:pPr>
            <w:r w:rsidRPr="005D32FD">
              <w:rPr>
                <w:rFonts w:ascii="Arial" w:hAnsi="Arial" w:cs="Arial"/>
                <w:b/>
                <w:bCs/>
                <w:sz w:val="21"/>
                <w:szCs w:val="21"/>
                <w:lang w:val="es-ES"/>
              </w:rPr>
              <w:t>Número de afectados</w:t>
            </w:r>
          </w:p>
        </w:tc>
      </w:tr>
      <w:tr w:rsidR="005D32FD" w:rsidRPr="005D32FD" w14:paraId="5621EEE9" w14:textId="77777777" w:rsidTr="005F53DD">
        <w:trPr>
          <w:jc w:val="center"/>
        </w:trPr>
        <w:tc>
          <w:tcPr>
            <w:tcW w:w="1600" w:type="dxa"/>
            <w:vAlign w:val="center"/>
          </w:tcPr>
          <w:p w14:paraId="36534C13" w14:textId="77777777" w:rsidR="004B1C85" w:rsidRPr="005D32FD" w:rsidRDefault="004B1C85" w:rsidP="005F53DD">
            <w:pPr>
              <w:spacing w:after="0"/>
              <w:jc w:val="center"/>
              <w:rPr>
                <w:rFonts w:ascii="Arial" w:hAnsi="Arial" w:cs="Arial"/>
                <w:sz w:val="21"/>
                <w:szCs w:val="21"/>
                <w:lang w:val="es-ES"/>
              </w:rPr>
            </w:pPr>
          </w:p>
          <w:p w14:paraId="349A3CE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Zapotiltic</w:t>
            </w:r>
          </w:p>
        </w:tc>
        <w:tc>
          <w:tcPr>
            <w:tcW w:w="5766" w:type="dxa"/>
          </w:tcPr>
          <w:p w14:paraId="7CD7EB1D" w14:textId="220C1D5E" w:rsidR="005F53DD" w:rsidRPr="005D32FD" w:rsidRDefault="004B1C85" w:rsidP="005F53DD">
            <w:pPr>
              <w:spacing w:after="0"/>
              <w:jc w:val="both"/>
              <w:rPr>
                <w:rFonts w:ascii="Arial" w:hAnsi="Arial" w:cs="Arial"/>
                <w:b/>
                <w:bCs/>
                <w:sz w:val="21"/>
                <w:szCs w:val="21"/>
                <w:lang w:val="es-ES"/>
              </w:rPr>
            </w:pPr>
            <w:r w:rsidRPr="005D32FD">
              <w:rPr>
                <w:rFonts w:ascii="Arial" w:hAnsi="Arial" w:cs="Arial"/>
                <w:sz w:val="21"/>
                <w:szCs w:val="21"/>
                <w:lang w:val="es-ES"/>
              </w:rPr>
              <w:t xml:space="preserve">Germán Hernández Ramírez </w:t>
            </w:r>
            <w:r w:rsidR="005F53DD" w:rsidRPr="005D32FD">
              <w:rPr>
                <w:rFonts w:ascii="Arial" w:hAnsi="Arial" w:cs="Arial"/>
                <w:sz w:val="21"/>
                <w:szCs w:val="21"/>
                <w:lang w:val="es-ES"/>
              </w:rPr>
              <w:t>(P</w:t>
            </w:r>
            <w:r w:rsidRPr="005D32FD">
              <w:rPr>
                <w:rFonts w:ascii="Arial" w:hAnsi="Arial" w:cs="Arial"/>
                <w:sz w:val="21"/>
                <w:szCs w:val="21"/>
                <w:lang w:val="es-ES"/>
              </w:rPr>
              <w:t>ropietario 3</w:t>
            </w:r>
            <w:r w:rsidR="005F53DD" w:rsidRPr="005D32FD">
              <w:rPr>
                <w:rFonts w:ascii="Arial" w:hAnsi="Arial" w:cs="Arial"/>
                <w:sz w:val="21"/>
                <w:szCs w:val="21"/>
                <w:lang w:val="es-ES"/>
              </w:rPr>
              <w:t>)</w:t>
            </w:r>
          </w:p>
          <w:p w14:paraId="497E7531" w14:textId="292EBB53" w:rsidR="005F53D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Daisy Anai Marentes Castellanos</w:t>
            </w:r>
            <w:r w:rsidR="005F53DD" w:rsidRPr="005D32FD">
              <w:rPr>
                <w:rFonts w:ascii="Arial" w:hAnsi="Arial" w:cs="Arial"/>
                <w:sz w:val="21"/>
                <w:szCs w:val="21"/>
                <w:lang w:val="es-ES"/>
              </w:rPr>
              <w:t xml:space="preserve"> (P</w:t>
            </w:r>
            <w:r w:rsidRPr="005D32FD">
              <w:rPr>
                <w:rFonts w:ascii="Arial" w:hAnsi="Arial" w:cs="Arial"/>
                <w:sz w:val="21"/>
                <w:szCs w:val="21"/>
                <w:lang w:val="es-ES"/>
              </w:rPr>
              <w:t>ropietaria 4</w:t>
            </w:r>
            <w:r w:rsidR="005F53DD" w:rsidRPr="005D32FD">
              <w:rPr>
                <w:rFonts w:ascii="Arial" w:hAnsi="Arial" w:cs="Arial"/>
                <w:sz w:val="21"/>
                <w:szCs w:val="21"/>
                <w:lang w:val="es-ES"/>
              </w:rPr>
              <w:t>)</w:t>
            </w:r>
            <w:r w:rsidRPr="005D32FD">
              <w:rPr>
                <w:rFonts w:ascii="Arial" w:hAnsi="Arial" w:cs="Arial"/>
                <w:sz w:val="21"/>
                <w:szCs w:val="21"/>
                <w:lang w:val="es-ES"/>
              </w:rPr>
              <w:t xml:space="preserve"> </w:t>
            </w:r>
          </w:p>
          <w:p w14:paraId="1E6D40F9" w14:textId="5333C8E0" w:rsidR="005F53D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Sandra Luz Montoya Chávez </w:t>
            </w:r>
            <w:r w:rsidR="005F53DD" w:rsidRPr="005D32FD">
              <w:rPr>
                <w:rFonts w:ascii="Arial" w:hAnsi="Arial" w:cs="Arial"/>
                <w:sz w:val="21"/>
                <w:szCs w:val="21"/>
                <w:lang w:val="es-ES"/>
              </w:rPr>
              <w:t>(S</w:t>
            </w:r>
            <w:r w:rsidRPr="005D32FD">
              <w:rPr>
                <w:rFonts w:ascii="Arial" w:hAnsi="Arial" w:cs="Arial"/>
                <w:sz w:val="21"/>
                <w:szCs w:val="21"/>
                <w:lang w:val="es-ES"/>
              </w:rPr>
              <w:t>uplente 6</w:t>
            </w:r>
            <w:r w:rsidR="005F53DD" w:rsidRPr="005D32FD">
              <w:rPr>
                <w:rFonts w:ascii="Arial" w:hAnsi="Arial" w:cs="Arial"/>
                <w:sz w:val="21"/>
                <w:szCs w:val="21"/>
                <w:lang w:val="es-ES"/>
              </w:rPr>
              <w:t>)</w:t>
            </w:r>
          </w:p>
          <w:p w14:paraId="1C1F7F7A" w14:textId="1539F37D" w:rsidR="004B1C85" w:rsidRPr="005D32FD" w:rsidRDefault="004B1C85" w:rsidP="005F53DD">
            <w:pPr>
              <w:spacing w:after="0"/>
              <w:jc w:val="both"/>
              <w:rPr>
                <w:rFonts w:ascii="Arial" w:hAnsi="Arial" w:cs="Arial"/>
                <w:b/>
                <w:bCs/>
                <w:sz w:val="21"/>
                <w:szCs w:val="21"/>
                <w:lang w:val="es-ES"/>
              </w:rPr>
            </w:pPr>
            <w:r w:rsidRPr="005D32FD">
              <w:rPr>
                <w:rFonts w:ascii="Arial" w:hAnsi="Arial" w:cs="Arial"/>
                <w:sz w:val="21"/>
                <w:szCs w:val="21"/>
                <w:lang w:val="es-ES"/>
              </w:rPr>
              <w:t xml:space="preserve">Juan Pablo Sánchez Zavala </w:t>
            </w:r>
            <w:r w:rsidR="005F53DD" w:rsidRPr="005D32FD">
              <w:rPr>
                <w:rFonts w:ascii="Arial" w:hAnsi="Arial" w:cs="Arial"/>
                <w:sz w:val="21"/>
                <w:szCs w:val="21"/>
                <w:lang w:val="es-ES"/>
              </w:rPr>
              <w:t>(S</w:t>
            </w:r>
            <w:r w:rsidRPr="005D32FD">
              <w:rPr>
                <w:rFonts w:ascii="Arial" w:hAnsi="Arial" w:cs="Arial"/>
                <w:sz w:val="21"/>
                <w:szCs w:val="21"/>
                <w:lang w:val="es-ES"/>
              </w:rPr>
              <w:t>uplente 5</w:t>
            </w:r>
            <w:r w:rsidR="005F53DD" w:rsidRPr="005D32FD">
              <w:rPr>
                <w:rFonts w:ascii="Arial" w:hAnsi="Arial" w:cs="Arial"/>
                <w:sz w:val="21"/>
                <w:szCs w:val="21"/>
                <w:lang w:val="es-ES"/>
              </w:rPr>
              <w:t>)</w:t>
            </w:r>
          </w:p>
        </w:tc>
        <w:tc>
          <w:tcPr>
            <w:tcW w:w="1418" w:type="dxa"/>
            <w:vAlign w:val="center"/>
          </w:tcPr>
          <w:p w14:paraId="285CA50E" w14:textId="77777777" w:rsidR="004B1C85" w:rsidRPr="005D32FD" w:rsidRDefault="004B1C85" w:rsidP="005F53DD">
            <w:pPr>
              <w:spacing w:after="0"/>
              <w:jc w:val="center"/>
              <w:rPr>
                <w:rFonts w:ascii="Arial" w:hAnsi="Arial" w:cs="Arial"/>
                <w:sz w:val="21"/>
                <w:szCs w:val="21"/>
              </w:rPr>
            </w:pPr>
          </w:p>
          <w:p w14:paraId="0534D026"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4</w:t>
            </w:r>
          </w:p>
        </w:tc>
      </w:tr>
      <w:tr w:rsidR="005D32FD" w:rsidRPr="005D32FD" w14:paraId="1DD1743C" w14:textId="77777777" w:rsidTr="005F53DD">
        <w:trPr>
          <w:jc w:val="center"/>
        </w:trPr>
        <w:tc>
          <w:tcPr>
            <w:tcW w:w="1600" w:type="dxa"/>
            <w:vAlign w:val="center"/>
          </w:tcPr>
          <w:p w14:paraId="7FE8B1C2"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Encarnación de Díaz</w:t>
            </w:r>
          </w:p>
        </w:tc>
        <w:tc>
          <w:tcPr>
            <w:tcW w:w="5766" w:type="dxa"/>
          </w:tcPr>
          <w:p w14:paraId="1CF86EF7" w14:textId="593424CE"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María Evelia Guzmán Pérez</w:t>
            </w:r>
            <w:r w:rsidR="005F53DD" w:rsidRPr="005D32FD">
              <w:rPr>
                <w:rFonts w:ascii="Arial" w:hAnsi="Arial" w:cs="Arial"/>
                <w:sz w:val="21"/>
                <w:szCs w:val="21"/>
                <w:lang w:val="es-ES"/>
              </w:rPr>
              <w:t xml:space="preserve"> (P</w:t>
            </w:r>
            <w:r w:rsidRPr="005D32FD">
              <w:rPr>
                <w:rFonts w:ascii="Arial" w:hAnsi="Arial" w:cs="Arial"/>
                <w:sz w:val="21"/>
                <w:szCs w:val="21"/>
                <w:lang w:val="es-ES"/>
              </w:rPr>
              <w:t>ropietaria 4)</w:t>
            </w:r>
          </w:p>
        </w:tc>
        <w:tc>
          <w:tcPr>
            <w:tcW w:w="1418" w:type="dxa"/>
            <w:vAlign w:val="center"/>
          </w:tcPr>
          <w:p w14:paraId="1C6C640F" w14:textId="77777777" w:rsidR="004B1C85" w:rsidRPr="005D32FD" w:rsidRDefault="004B1C85" w:rsidP="005F53DD">
            <w:pPr>
              <w:spacing w:after="0"/>
              <w:jc w:val="center"/>
              <w:rPr>
                <w:rFonts w:ascii="Arial" w:hAnsi="Arial" w:cs="Arial"/>
                <w:sz w:val="21"/>
                <w:szCs w:val="21"/>
              </w:rPr>
            </w:pPr>
          </w:p>
          <w:p w14:paraId="05475D4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6A3F9BB6" w14:textId="77777777" w:rsidTr="005F53DD">
        <w:trPr>
          <w:jc w:val="center"/>
        </w:trPr>
        <w:tc>
          <w:tcPr>
            <w:tcW w:w="1600" w:type="dxa"/>
            <w:vAlign w:val="center"/>
          </w:tcPr>
          <w:p w14:paraId="67546FB2" w14:textId="77777777" w:rsidR="004B1C85" w:rsidRPr="005D32FD" w:rsidRDefault="004B1C85" w:rsidP="005F53DD">
            <w:pPr>
              <w:spacing w:after="0"/>
              <w:jc w:val="center"/>
              <w:rPr>
                <w:rFonts w:ascii="Arial" w:hAnsi="Arial" w:cs="Arial"/>
                <w:sz w:val="21"/>
                <w:szCs w:val="21"/>
                <w:lang w:val="es-ES"/>
              </w:rPr>
            </w:pPr>
          </w:p>
          <w:p w14:paraId="2D4DDC5A"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Guadalajara</w:t>
            </w:r>
          </w:p>
        </w:tc>
        <w:tc>
          <w:tcPr>
            <w:tcW w:w="5766" w:type="dxa"/>
          </w:tcPr>
          <w:p w14:paraId="38F4618C" w14:textId="18C4FB33" w:rsidR="005279A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Candelaria Ochoa Ávalos </w:t>
            </w:r>
            <w:r w:rsidR="005279A9" w:rsidRPr="005D32FD">
              <w:rPr>
                <w:rFonts w:ascii="Arial" w:hAnsi="Arial" w:cs="Arial"/>
                <w:sz w:val="21"/>
                <w:szCs w:val="21"/>
                <w:lang w:val="es-ES"/>
              </w:rPr>
              <w:t>(P</w:t>
            </w:r>
            <w:r w:rsidRPr="005D32FD">
              <w:rPr>
                <w:rFonts w:ascii="Arial" w:hAnsi="Arial" w:cs="Arial"/>
                <w:sz w:val="21"/>
                <w:szCs w:val="21"/>
                <w:lang w:val="es-ES"/>
              </w:rPr>
              <w:t>ropietaria 4</w:t>
            </w:r>
            <w:r w:rsidR="005279A9" w:rsidRPr="005D32FD">
              <w:rPr>
                <w:rFonts w:ascii="Arial" w:hAnsi="Arial" w:cs="Arial"/>
                <w:sz w:val="21"/>
                <w:szCs w:val="21"/>
                <w:lang w:val="es-ES"/>
              </w:rPr>
              <w:t>)</w:t>
            </w:r>
          </w:p>
          <w:p w14:paraId="76DD5A2A" w14:textId="15F1ED18" w:rsidR="005279A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José Vargas Crespo </w:t>
            </w:r>
            <w:r w:rsidR="005279A9" w:rsidRPr="005D32FD">
              <w:rPr>
                <w:rFonts w:ascii="Arial" w:hAnsi="Arial" w:cs="Arial"/>
                <w:sz w:val="21"/>
                <w:szCs w:val="21"/>
                <w:lang w:val="es-ES"/>
              </w:rPr>
              <w:t>(S</w:t>
            </w:r>
            <w:r w:rsidRPr="005D32FD">
              <w:rPr>
                <w:rFonts w:ascii="Arial" w:hAnsi="Arial" w:cs="Arial"/>
                <w:sz w:val="21"/>
                <w:szCs w:val="21"/>
                <w:lang w:val="es-ES"/>
              </w:rPr>
              <w:t>uplente 2</w:t>
            </w:r>
            <w:r w:rsidR="005279A9" w:rsidRPr="005D32FD">
              <w:rPr>
                <w:rFonts w:ascii="Arial" w:hAnsi="Arial" w:cs="Arial"/>
                <w:sz w:val="21"/>
                <w:szCs w:val="21"/>
                <w:lang w:val="es-ES"/>
              </w:rPr>
              <w:t>)</w:t>
            </w:r>
          </w:p>
          <w:p w14:paraId="782C2603" w14:textId="460FAFF9" w:rsidR="005279A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Rodolfo Pedrero Guerra </w:t>
            </w:r>
            <w:r w:rsidR="005279A9" w:rsidRPr="005D32FD">
              <w:rPr>
                <w:rFonts w:ascii="Arial" w:hAnsi="Arial" w:cs="Arial"/>
                <w:sz w:val="21"/>
                <w:szCs w:val="21"/>
                <w:lang w:val="es-ES"/>
              </w:rPr>
              <w:t>(S</w:t>
            </w:r>
            <w:r w:rsidRPr="005D32FD">
              <w:rPr>
                <w:rFonts w:ascii="Arial" w:hAnsi="Arial" w:cs="Arial"/>
                <w:sz w:val="21"/>
                <w:szCs w:val="21"/>
                <w:lang w:val="es-ES"/>
              </w:rPr>
              <w:t>uplente 9</w:t>
            </w:r>
            <w:r w:rsidR="005279A9" w:rsidRPr="005D32FD">
              <w:rPr>
                <w:rFonts w:ascii="Arial" w:hAnsi="Arial" w:cs="Arial"/>
                <w:sz w:val="21"/>
                <w:szCs w:val="21"/>
                <w:lang w:val="es-ES"/>
              </w:rPr>
              <w:t>)</w:t>
            </w:r>
          </w:p>
          <w:p w14:paraId="1F0B36A0" w14:textId="64A6EE7D"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Carlos Iván Kobayashi Ramírez </w:t>
            </w:r>
            <w:r w:rsidR="005279A9" w:rsidRPr="005D32FD">
              <w:rPr>
                <w:rFonts w:ascii="Arial" w:hAnsi="Arial" w:cs="Arial"/>
                <w:sz w:val="21"/>
                <w:szCs w:val="21"/>
                <w:lang w:val="es-ES"/>
              </w:rPr>
              <w:t>(S</w:t>
            </w:r>
            <w:r w:rsidRPr="005D32FD">
              <w:rPr>
                <w:rFonts w:ascii="Arial" w:hAnsi="Arial" w:cs="Arial"/>
                <w:sz w:val="21"/>
                <w:szCs w:val="21"/>
                <w:lang w:val="es-ES"/>
              </w:rPr>
              <w:t>uplente 3</w:t>
            </w:r>
            <w:r w:rsidR="005279A9" w:rsidRPr="005D32FD">
              <w:rPr>
                <w:rFonts w:ascii="Arial" w:hAnsi="Arial" w:cs="Arial"/>
                <w:sz w:val="21"/>
                <w:szCs w:val="21"/>
                <w:lang w:val="es-ES"/>
              </w:rPr>
              <w:t>)</w:t>
            </w:r>
          </w:p>
        </w:tc>
        <w:tc>
          <w:tcPr>
            <w:tcW w:w="1418" w:type="dxa"/>
            <w:vAlign w:val="center"/>
          </w:tcPr>
          <w:p w14:paraId="59462AD3" w14:textId="77777777" w:rsidR="004B1C85" w:rsidRPr="005D32FD" w:rsidRDefault="004B1C85" w:rsidP="005F53DD">
            <w:pPr>
              <w:spacing w:after="0"/>
              <w:jc w:val="center"/>
              <w:rPr>
                <w:rFonts w:ascii="Arial" w:hAnsi="Arial" w:cs="Arial"/>
                <w:sz w:val="21"/>
                <w:szCs w:val="21"/>
              </w:rPr>
            </w:pPr>
          </w:p>
          <w:p w14:paraId="73E5C009" w14:textId="77777777" w:rsidR="004B1C85" w:rsidRPr="005D32FD" w:rsidRDefault="004B1C85" w:rsidP="005F53DD">
            <w:pPr>
              <w:spacing w:after="0"/>
              <w:jc w:val="center"/>
              <w:rPr>
                <w:rFonts w:ascii="Arial" w:hAnsi="Arial" w:cs="Arial"/>
                <w:sz w:val="21"/>
                <w:szCs w:val="21"/>
              </w:rPr>
            </w:pPr>
          </w:p>
          <w:p w14:paraId="5004FBE0"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4</w:t>
            </w:r>
          </w:p>
        </w:tc>
      </w:tr>
      <w:tr w:rsidR="005D32FD" w:rsidRPr="005D32FD" w14:paraId="3161F848" w14:textId="77777777" w:rsidTr="005F53DD">
        <w:trPr>
          <w:jc w:val="center"/>
        </w:trPr>
        <w:tc>
          <w:tcPr>
            <w:tcW w:w="1600" w:type="dxa"/>
            <w:vAlign w:val="center"/>
          </w:tcPr>
          <w:p w14:paraId="5FDD580D" w14:textId="77777777" w:rsidR="004B1C85" w:rsidRPr="005D32FD" w:rsidRDefault="004B1C85" w:rsidP="005F53DD">
            <w:pPr>
              <w:spacing w:after="0"/>
              <w:jc w:val="center"/>
              <w:rPr>
                <w:rFonts w:ascii="Arial" w:hAnsi="Arial" w:cs="Arial"/>
                <w:sz w:val="21"/>
                <w:szCs w:val="21"/>
                <w:lang w:val="es-ES"/>
              </w:rPr>
            </w:pPr>
          </w:p>
          <w:p w14:paraId="4987CAB5"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Mezquitic</w:t>
            </w:r>
          </w:p>
        </w:tc>
        <w:tc>
          <w:tcPr>
            <w:tcW w:w="5766" w:type="dxa"/>
          </w:tcPr>
          <w:p w14:paraId="0C3C57C6" w14:textId="61807196" w:rsidR="00F834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Rita García </w:t>
            </w:r>
            <w:proofErr w:type="spellStart"/>
            <w:r w:rsidRPr="005D32FD">
              <w:rPr>
                <w:rFonts w:ascii="Arial" w:hAnsi="Arial" w:cs="Arial"/>
                <w:sz w:val="21"/>
                <w:szCs w:val="21"/>
                <w:lang w:val="es-ES"/>
              </w:rPr>
              <w:t>Oronia</w:t>
            </w:r>
            <w:proofErr w:type="spellEnd"/>
            <w:r w:rsidRPr="005D32FD">
              <w:rPr>
                <w:rFonts w:ascii="Arial" w:hAnsi="Arial" w:cs="Arial"/>
                <w:sz w:val="21"/>
                <w:szCs w:val="21"/>
                <w:lang w:val="es-ES"/>
              </w:rPr>
              <w:t xml:space="preserve"> </w:t>
            </w:r>
            <w:r w:rsidR="00F83413" w:rsidRPr="005D32FD">
              <w:rPr>
                <w:rFonts w:ascii="Arial" w:hAnsi="Arial" w:cs="Arial"/>
                <w:sz w:val="21"/>
                <w:szCs w:val="21"/>
                <w:lang w:val="es-ES"/>
              </w:rPr>
              <w:t>(S</w:t>
            </w:r>
            <w:r w:rsidRPr="005D32FD">
              <w:rPr>
                <w:rFonts w:ascii="Arial" w:hAnsi="Arial" w:cs="Arial"/>
                <w:sz w:val="21"/>
                <w:szCs w:val="21"/>
                <w:lang w:val="es-ES"/>
              </w:rPr>
              <w:t>uplente 2</w:t>
            </w:r>
            <w:r w:rsidR="00F83413" w:rsidRPr="005D32FD">
              <w:rPr>
                <w:rFonts w:ascii="Arial" w:hAnsi="Arial" w:cs="Arial"/>
                <w:sz w:val="21"/>
                <w:szCs w:val="21"/>
                <w:lang w:val="es-ES"/>
              </w:rPr>
              <w:t>)</w:t>
            </w:r>
          </w:p>
          <w:p w14:paraId="0D9D3D25" w14:textId="5F78313A" w:rsidR="00F834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Gabriela Acevedo Molinar </w:t>
            </w:r>
            <w:r w:rsidR="00F83413" w:rsidRPr="005D32FD">
              <w:rPr>
                <w:rFonts w:ascii="Arial" w:hAnsi="Arial" w:cs="Arial"/>
                <w:sz w:val="21"/>
                <w:szCs w:val="21"/>
                <w:lang w:val="es-ES"/>
              </w:rPr>
              <w:t>(S</w:t>
            </w:r>
            <w:r w:rsidRPr="005D32FD">
              <w:rPr>
                <w:rFonts w:ascii="Arial" w:hAnsi="Arial" w:cs="Arial"/>
                <w:sz w:val="21"/>
                <w:szCs w:val="21"/>
                <w:lang w:val="es-ES"/>
              </w:rPr>
              <w:t>uplente 4</w:t>
            </w:r>
            <w:r w:rsidR="00F83413" w:rsidRPr="005D32FD">
              <w:rPr>
                <w:rFonts w:ascii="Arial" w:hAnsi="Arial" w:cs="Arial"/>
                <w:sz w:val="21"/>
                <w:szCs w:val="21"/>
                <w:lang w:val="es-ES"/>
              </w:rPr>
              <w:t>)</w:t>
            </w:r>
          </w:p>
          <w:p w14:paraId="71B7DB89" w14:textId="62826FDE" w:rsidR="00F834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Ramiro González López </w:t>
            </w:r>
            <w:r w:rsidR="00F83413" w:rsidRPr="005D32FD">
              <w:rPr>
                <w:rFonts w:ascii="Arial" w:hAnsi="Arial" w:cs="Arial"/>
                <w:sz w:val="21"/>
                <w:szCs w:val="21"/>
                <w:lang w:val="es-ES"/>
              </w:rPr>
              <w:t>(S</w:t>
            </w:r>
            <w:r w:rsidRPr="005D32FD">
              <w:rPr>
                <w:rFonts w:ascii="Arial" w:hAnsi="Arial" w:cs="Arial"/>
                <w:sz w:val="21"/>
                <w:szCs w:val="21"/>
                <w:lang w:val="es-ES"/>
              </w:rPr>
              <w:t>uplente 5</w:t>
            </w:r>
            <w:r w:rsidR="00F83413" w:rsidRPr="005D32FD">
              <w:rPr>
                <w:rFonts w:ascii="Arial" w:hAnsi="Arial" w:cs="Arial"/>
                <w:sz w:val="21"/>
                <w:szCs w:val="21"/>
                <w:lang w:val="es-ES"/>
              </w:rPr>
              <w:t>)</w:t>
            </w:r>
          </w:p>
          <w:p w14:paraId="6EBC8522" w14:textId="1C51D998" w:rsidR="00F834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Herminio Díaz López </w:t>
            </w:r>
            <w:r w:rsidR="00F83413" w:rsidRPr="005D32FD">
              <w:rPr>
                <w:rFonts w:ascii="Arial" w:hAnsi="Arial" w:cs="Arial"/>
                <w:sz w:val="21"/>
                <w:szCs w:val="21"/>
                <w:lang w:val="es-ES"/>
              </w:rPr>
              <w:t>(S</w:t>
            </w:r>
            <w:r w:rsidRPr="005D32FD">
              <w:rPr>
                <w:rFonts w:ascii="Arial" w:hAnsi="Arial" w:cs="Arial"/>
                <w:sz w:val="21"/>
                <w:szCs w:val="21"/>
                <w:lang w:val="es-ES"/>
              </w:rPr>
              <w:t>uplente 6</w:t>
            </w:r>
            <w:r w:rsidR="00F83413" w:rsidRPr="005D32FD">
              <w:rPr>
                <w:rFonts w:ascii="Arial" w:hAnsi="Arial" w:cs="Arial"/>
                <w:sz w:val="21"/>
                <w:szCs w:val="21"/>
                <w:lang w:val="es-ES"/>
              </w:rPr>
              <w:t>)</w:t>
            </w:r>
          </w:p>
          <w:p w14:paraId="25C4EFB2" w14:textId="76230D27" w:rsidR="00F83413"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Utilia</w:t>
            </w:r>
            <w:proofErr w:type="spellEnd"/>
            <w:r w:rsidRPr="005D32FD">
              <w:rPr>
                <w:rFonts w:ascii="Arial" w:hAnsi="Arial" w:cs="Arial"/>
                <w:sz w:val="21"/>
                <w:szCs w:val="21"/>
                <w:lang w:val="es-ES"/>
              </w:rPr>
              <w:t xml:space="preserve"> Hernández Carrillo </w:t>
            </w:r>
            <w:r w:rsidR="00F83413" w:rsidRPr="005D32FD">
              <w:rPr>
                <w:rFonts w:ascii="Arial" w:hAnsi="Arial" w:cs="Arial"/>
                <w:sz w:val="21"/>
                <w:szCs w:val="21"/>
                <w:lang w:val="es-ES"/>
              </w:rPr>
              <w:t>(S</w:t>
            </w:r>
            <w:r w:rsidRPr="005D32FD">
              <w:rPr>
                <w:rFonts w:ascii="Arial" w:hAnsi="Arial" w:cs="Arial"/>
                <w:sz w:val="21"/>
                <w:szCs w:val="21"/>
                <w:lang w:val="es-ES"/>
              </w:rPr>
              <w:t>uplente 3</w:t>
            </w:r>
            <w:r w:rsidR="00F83413" w:rsidRPr="005D32FD">
              <w:rPr>
                <w:rFonts w:ascii="Arial" w:hAnsi="Arial" w:cs="Arial"/>
                <w:sz w:val="21"/>
                <w:szCs w:val="21"/>
                <w:lang w:val="es-ES"/>
              </w:rPr>
              <w:t>)</w:t>
            </w:r>
          </w:p>
          <w:p w14:paraId="46228F53" w14:textId="6ADF80B4" w:rsidR="00F834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Rafael Cosío Candelario </w:t>
            </w:r>
            <w:r w:rsidR="00F83413" w:rsidRPr="005D32FD">
              <w:rPr>
                <w:rFonts w:ascii="Arial" w:hAnsi="Arial" w:cs="Arial"/>
                <w:sz w:val="21"/>
                <w:szCs w:val="21"/>
                <w:lang w:val="es-ES"/>
              </w:rPr>
              <w:t>(P</w:t>
            </w:r>
            <w:r w:rsidRPr="005D32FD">
              <w:rPr>
                <w:rFonts w:ascii="Arial" w:hAnsi="Arial" w:cs="Arial"/>
                <w:sz w:val="21"/>
                <w:szCs w:val="21"/>
                <w:lang w:val="es-ES"/>
              </w:rPr>
              <w:t>ropietario 5</w:t>
            </w:r>
            <w:r w:rsidR="00F83413" w:rsidRPr="005D32FD">
              <w:rPr>
                <w:rFonts w:ascii="Arial" w:hAnsi="Arial" w:cs="Arial"/>
                <w:sz w:val="21"/>
                <w:szCs w:val="21"/>
                <w:lang w:val="es-ES"/>
              </w:rPr>
              <w:t>)</w:t>
            </w:r>
          </w:p>
          <w:p w14:paraId="1063D240" w14:textId="62905C0E" w:rsidR="00F834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Armando de la Cruz de la Cruz </w:t>
            </w:r>
            <w:r w:rsidR="00F83413" w:rsidRPr="005D32FD">
              <w:rPr>
                <w:rFonts w:ascii="Arial" w:hAnsi="Arial" w:cs="Arial"/>
                <w:sz w:val="21"/>
                <w:szCs w:val="21"/>
                <w:lang w:val="es-ES"/>
              </w:rPr>
              <w:t>(P</w:t>
            </w:r>
            <w:r w:rsidRPr="005D32FD">
              <w:rPr>
                <w:rFonts w:ascii="Arial" w:hAnsi="Arial" w:cs="Arial"/>
                <w:sz w:val="21"/>
                <w:szCs w:val="21"/>
                <w:lang w:val="es-ES"/>
              </w:rPr>
              <w:t>ropietario 6</w:t>
            </w:r>
            <w:r w:rsidR="00F83413" w:rsidRPr="005D32FD">
              <w:rPr>
                <w:rFonts w:ascii="Arial" w:hAnsi="Arial" w:cs="Arial"/>
                <w:sz w:val="21"/>
                <w:szCs w:val="21"/>
                <w:lang w:val="es-ES"/>
              </w:rPr>
              <w:t>)</w:t>
            </w:r>
          </w:p>
          <w:p w14:paraId="55B3A0A5" w14:textId="0F5F547E" w:rsidR="00F834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Alma Minjarez Aguilar </w:t>
            </w:r>
            <w:r w:rsidR="00F46801" w:rsidRPr="005D32FD">
              <w:rPr>
                <w:rFonts w:ascii="Arial" w:hAnsi="Arial" w:cs="Arial"/>
                <w:sz w:val="21"/>
                <w:szCs w:val="21"/>
                <w:lang w:val="es-ES"/>
              </w:rPr>
              <w:t>(P</w:t>
            </w:r>
            <w:r w:rsidRPr="005D32FD">
              <w:rPr>
                <w:rFonts w:ascii="Arial" w:hAnsi="Arial" w:cs="Arial"/>
                <w:sz w:val="21"/>
                <w:szCs w:val="21"/>
                <w:lang w:val="es-ES"/>
              </w:rPr>
              <w:t>ropietaria 7</w:t>
            </w:r>
            <w:r w:rsidR="00F46801" w:rsidRPr="005D32FD">
              <w:rPr>
                <w:rFonts w:ascii="Arial" w:hAnsi="Arial" w:cs="Arial"/>
                <w:sz w:val="21"/>
                <w:szCs w:val="21"/>
                <w:lang w:val="es-ES"/>
              </w:rPr>
              <w:t>)</w:t>
            </w:r>
          </w:p>
          <w:p w14:paraId="79784F60" w14:textId="60BA68D1"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Patricia Moreno Salas </w:t>
            </w:r>
            <w:r w:rsidR="00F46801" w:rsidRPr="005D32FD">
              <w:rPr>
                <w:rFonts w:ascii="Arial" w:hAnsi="Arial" w:cs="Arial"/>
                <w:sz w:val="21"/>
                <w:szCs w:val="21"/>
                <w:lang w:val="es-ES"/>
              </w:rPr>
              <w:t>(P</w:t>
            </w:r>
            <w:r w:rsidRPr="005D32FD">
              <w:rPr>
                <w:rFonts w:ascii="Arial" w:hAnsi="Arial" w:cs="Arial"/>
                <w:sz w:val="21"/>
                <w:szCs w:val="21"/>
                <w:lang w:val="es-ES"/>
              </w:rPr>
              <w:t>ropietaria 3</w:t>
            </w:r>
            <w:r w:rsidR="00F46801" w:rsidRPr="005D32FD">
              <w:rPr>
                <w:rFonts w:ascii="Arial" w:hAnsi="Arial" w:cs="Arial"/>
                <w:sz w:val="21"/>
                <w:szCs w:val="21"/>
                <w:lang w:val="es-ES"/>
              </w:rPr>
              <w:t>)</w:t>
            </w:r>
          </w:p>
        </w:tc>
        <w:tc>
          <w:tcPr>
            <w:tcW w:w="1418" w:type="dxa"/>
            <w:vAlign w:val="center"/>
          </w:tcPr>
          <w:p w14:paraId="2886431E" w14:textId="77777777" w:rsidR="004B1C85" w:rsidRPr="005D32FD" w:rsidRDefault="004B1C85" w:rsidP="005F53DD">
            <w:pPr>
              <w:spacing w:after="0"/>
              <w:jc w:val="center"/>
              <w:rPr>
                <w:rFonts w:ascii="Arial" w:hAnsi="Arial" w:cs="Arial"/>
                <w:sz w:val="21"/>
                <w:szCs w:val="21"/>
              </w:rPr>
            </w:pPr>
          </w:p>
          <w:p w14:paraId="41C99464" w14:textId="77777777" w:rsidR="004B1C85" w:rsidRPr="005D32FD" w:rsidRDefault="004B1C85" w:rsidP="005F53DD">
            <w:pPr>
              <w:spacing w:after="0"/>
              <w:jc w:val="center"/>
              <w:rPr>
                <w:rFonts w:ascii="Arial" w:hAnsi="Arial" w:cs="Arial"/>
                <w:sz w:val="21"/>
                <w:szCs w:val="21"/>
              </w:rPr>
            </w:pPr>
          </w:p>
          <w:p w14:paraId="6D4E8689" w14:textId="77777777" w:rsidR="004B1C85" w:rsidRPr="005D32FD" w:rsidRDefault="004B1C85" w:rsidP="005F53DD">
            <w:pPr>
              <w:spacing w:after="0"/>
              <w:jc w:val="center"/>
              <w:rPr>
                <w:rFonts w:ascii="Arial" w:hAnsi="Arial" w:cs="Arial"/>
                <w:sz w:val="21"/>
                <w:szCs w:val="21"/>
              </w:rPr>
            </w:pPr>
          </w:p>
          <w:p w14:paraId="788C172C"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9</w:t>
            </w:r>
          </w:p>
        </w:tc>
      </w:tr>
      <w:tr w:rsidR="005D32FD" w:rsidRPr="005D32FD" w14:paraId="51EA7BDE" w14:textId="77777777" w:rsidTr="005F53DD">
        <w:trPr>
          <w:jc w:val="center"/>
        </w:trPr>
        <w:tc>
          <w:tcPr>
            <w:tcW w:w="1600" w:type="dxa"/>
            <w:vAlign w:val="center"/>
          </w:tcPr>
          <w:p w14:paraId="400BF573"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lastRenderedPageBreak/>
              <w:t>Villa Purificación</w:t>
            </w:r>
          </w:p>
        </w:tc>
        <w:tc>
          <w:tcPr>
            <w:tcW w:w="5766" w:type="dxa"/>
          </w:tcPr>
          <w:p w14:paraId="197DA422" w14:textId="77777777" w:rsidR="0059596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Gonzalo  Maldonado Rodríguez</w:t>
            </w:r>
            <w:r w:rsidR="0059596C" w:rsidRPr="005D32FD">
              <w:rPr>
                <w:rFonts w:ascii="Arial" w:hAnsi="Arial" w:cs="Arial"/>
                <w:sz w:val="21"/>
                <w:szCs w:val="21"/>
                <w:lang w:val="es-ES"/>
              </w:rPr>
              <w:t xml:space="preserve"> (S</w:t>
            </w:r>
            <w:r w:rsidRPr="005D32FD">
              <w:rPr>
                <w:rFonts w:ascii="Arial" w:hAnsi="Arial" w:cs="Arial"/>
                <w:sz w:val="21"/>
                <w:szCs w:val="21"/>
                <w:lang w:val="es-ES"/>
              </w:rPr>
              <w:t>uplente 7</w:t>
            </w:r>
            <w:r w:rsidR="0059596C" w:rsidRPr="005D32FD">
              <w:rPr>
                <w:rFonts w:ascii="Arial" w:hAnsi="Arial" w:cs="Arial"/>
                <w:sz w:val="21"/>
                <w:szCs w:val="21"/>
                <w:lang w:val="es-ES"/>
              </w:rPr>
              <w:t>)</w:t>
            </w:r>
          </w:p>
          <w:p w14:paraId="4AC9C663" w14:textId="77777777" w:rsidR="0059596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María Guadalupe Pelayo Gutiérrez</w:t>
            </w:r>
            <w:r w:rsidR="0059596C" w:rsidRPr="005D32FD">
              <w:rPr>
                <w:rFonts w:ascii="Arial" w:hAnsi="Arial" w:cs="Arial"/>
                <w:sz w:val="21"/>
                <w:szCs w:val="21"/>
                <w:lang w:val="es-ES"/>
              </w:rPr>
              <w:t xml:space="preserve">  (S</w:t>
            </w:r>
            <w:r w:rsidRPr="005D32FD">
              <w:rPr>
                <w:rFonts w:ascii="Arial" w:hAnsi="Arial" w:cs="Arial"/>
                <w:sz w:val="21"/>
                <w:szCs w:val="21"/>
                <w:lang w:val="es-ES"/>
              </w:rPr>
              <w:t>uplente 6</w:t>
            </w:r>
            <w:r w:rsidR="0059596C" w:rsidRPr="005D32FD">
              <w:rPr>
                <w:rFonts w:ascii="Arial" w:hAnsi="Arial" w:cs="Arial"/>
                <w:sz w:val="21"/>
                <w:szCs w:val="21"/>
                <w:lang w:val="es-ES"/>
              </w:rPr>
              <w:t>)</w:t>
            </w:r>
          </w:p>
          <w:p w14:paraId="0E6FCF48" w14:textId="77777777" w:rsidR="0059596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Juan Sánchez Núñez </w:t>
            </w:r>
            <w:r w:rsidR="0059596C" w:rsidRPr="005D32FD">
              <w:rPr>
                <w:rFonts w:ascii="Arial" w:hAnsi="Arial" w:cs="Arial"/>
                <w:sz w:val="21"/>
                <w:szCs w:val="21"/>
                <w:lang w:val="es-ES"/>
              </w:rPr>
              <w:t>(A</w:t>
            </w:r>
            <w:r w:rsidRPr="005D32FD">
              <w:rPr>
                <w:rFonts w:ascii="Arial" w:hAnsi="Arial" w:cs="Arial"/>
                <w:sz w:val="21"/>
                <w:szCs w:val="21"/>
                <w:lang w:val="es-ES"/>
              </w:rPr>
              <w:t>lcalde suplente</w:t>
            </w:r>
            <w:r w:rsidR="0059596C" w:rsidRPr="005D32FD">
              <w:rPr>
                <w:rFonts w:ascii="Arial" w:hAnsi="Arial" w:cs="Arial"/>
                <w:sz w:val="21"/>
                <w:szCs w:val="21"/>
                <w:lang w:val="es-ES"/>
              </w:rPr>
              <w:t>)</w:t>
            </w:r>
          </w:p>
          <w:p w14:paraId="3D25E65A" w14:textId="4F1C1383" w:rsidR="0059596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Miguel Brambila Solorio </w:t>
            </w:r>
            <w:r w:rsidR="0059596C" w:rsidRPr="005D32FD">
              <w:rPr>
                <w:rFonts w:ascii="Arial" w:hAnsi="Arial" w:cs="Arial"/>
                <w:sz w:val="21"/>
                <w:szCs w:val="21"/>
                <w:lang w:val="es-ES"/>
              </w:rPr>
              <w:t>(P</w:t>
            </w:r>
            <w:r w:rsidRPr="005D32FD">
              <w:rPr>
                <w:rFonts w:ascii="Arial" w:hAnsi="Arial" w:cs="Arial"/>
                <w:sz w:val="21"/>
                <w:szCs w:val="21"/>
                <w:lang w:val="es-ES"/>
              </w:rPr>
              <w:t>ropietaria 5</w:t>
            </w:r>
            <w:r w:rsidR="0059596C" w:rsidRPr="005D32FD">
              <w:rPr>
                <w:rFonts w:ascii="Arial" w:hAnsi="Arial" w:cs="Arial"/>
                <w:sz w:val="21"/>
                <w:szCs w:val="21"/>
                <w:lang w:val="es-ES"/>
              </w:rPr>
              <w:t>)</w:t>
            </w:r>
          </w:p>
          <w:p w14:paraId="25D41558" w14:textId="307C247B"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Luis Jorge Pelayo Villaseñor </w:t>
            </w:r>
            <w:r w:rsidR="0059596C" w:rsidRPr="005D32FD">
              <w:rPr>
                <w:rFonts w:ascii="Arial" w:hAnsi="Arial" w:cs="Arial"/>
                <w:sz w:val="21"/>
                <w:szCs w:val="21"/>
                <w:lang w:val="es-ES"/>
              </w:rPr>
              <w:t>(A</w:t>
            </w:r>
            <w:r w:rsidRPr="005D32FD">
              <w:rPr>
                <w:rFonts w:ascii="Arial" w:hAnsi="Arial" w:cs="Arial"/>
                <w:sz w:val="21"/>
                <w:szCs w:val="21"/>
                <w:lang w:val="es-ES"/>
              </w:rPr>
              <w:t>lcalde propietario</w:t>
            </w:r>
            <w:r w:rsidR="0059596C" w:rsidRPr="005D32FD">
              <w:rPr>
                <w:rFonts w:ascii="Arial" w:hAnsi="Arial" w:cs="Arial"/>
                <w:sz w:val="21"/>
                <w:szCs w:val="21"/>
                <w:lang w:val="es-ES"/>
              </w:rPr>
              <w:t>)</w:t>
            </w:r>
          </w:p>
        </w:tc>
        <w:tc>
          <w:tcPr>
            <w:tcW w:w="1418" w:type="dxa"/>
            <w:vAlign w:val="center"/>
          </w:tcPr>
          <w:p w14:paraId="4141ECCA" w14:textId="77777777" w:rsidR="004B1C85" w:rsidRPr="005D32FD" w:rsidRDefault="004B1C85" w:rsidP="005F53DD">
            <w:pPr>
              <w:spacing w:after="0"/>
              <w:jc w:val="center"/>
              <w:rPr>
                <w:rFonts w:ascii="Arial" w:hAnsi="Arial" w:cs="Arial"/>
                <w:sz w:val="21"/>
                <w:szCs w:val="21"/>
              </w:rPr>
            </w:pPr>
          </w:p>
          <w:p w14:paraId="1925C93E" w14:textId="77777777" w:rsidR="004B1C85" w:rsidRPr="005D32FD" w:rsidRDefault="004B1C85" w:rsidP="005F53DD">
            <w:pPr>
              <w:spacing w:after="0"/>
              <w:jc w:val="center"/>
              <w:rPr>
                <w:rFonts w:ascii="Arial" w:hAnsi="Arial" w:cs="Arial"/>
                <w:sz w:val="21"/>
                <w:szCs w:val="21"/>
              </w:rPr>
            </w:pPr>
          </w:p>
          <w:p w14:paraId="59A60A6A"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5</w:t>
            </w:r>
          </w:p>
        </w:tc>
      </w:tr>
      <w:tr w:rsidR="005D32FD" w:rsidRPr="005D32FD" w14:paraId="506FD61E" w14:textId="77777777" w:rsidTr="005F53DD">
        <w:trPr>
          <w:jc w:val="center"/>
        </w:trPr>
        <w:tc>
          <w:tcPr>
            <w:tcW w:w="1600" w:type="dxa"/>
            <w:vAlign w:val="center"/>
          </w:tcPr>
          <w:p w14:paraId="777FA28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San Gabriel</w:t>
            </w:r>
          </w:p>
        </w:tc>
        <w:tc>
          <w:tcPr>
            <w:tcW w:w="5766" w:type="dxa"/>
          </w:tcPr>
          <w:p w14:paraId="67E7B5AE" w14:textId="48A259D5" w:rsidR="00B252B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Isis Saray Magaña Solís </w:t>
            </w:r>
            <w:r w:rsidR="002F370E" w:rsidRPr="005D32FD">
              <w:rPr>
                <w:rFonts w:ascii="Arial" w:hAnsi="Arial" w:cs="Arial"/>
                <w:sz w:val="21"/>
                <w:szCs w:val="21"/>
                <w:lang w:val="es-ES"/>
              </w:rPr>
              <w:t>(S</w:t>
            </w:r>
            <w:r w:rsidRPr="005D32FD">
              <w:rPr>
                <w:rFonts w:ascii="Arial" w:hAnsi="Arial" w:cs="Arial"/>
                <w:sz w:val="21"/>
                <w:szCs w:val="21"/>
                <w:lang w:val="es-ES"/>
              </w:rPr>
              <w:t>uplente 3</w:t>
            </w:r>
            <w:r w:rsidR="002F370E" w:rsidRPr="005D32FD">
              <w:rPr>
                <w:rFonts w:ascii="Arial" w:hAnsi="Arial" w:cs="Arial"/>
                <w:sz w:val="21"/>
                <w:szCs w:val="21"/>
                <w:lang w:val="es-ES"/>
              </w:rPr>
              <w:t>)</w:t>
            </w:r>
          </w:p>
          <w:p w14:paraId="1AFAF01C" w14:textId="7103711C" w:rsidR="00B252B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Miguel Agustín Ramírez Murguía </w:t>
            </w:r>
            <w:r w:rsidR="002F370E" w:rsidRPr="005D32FD">
              <w:rPr>
                <w:rFonts w:ascii="Arial" w:hAnsi="Arial" w:cs="Arial"/>
                <w:sz w:val="21"/>
                <w:szCs w:val="21"/>
                <w:lang w:val="es-ES"/>
              </w:rPr>
              <w:t>(S</w:t>
            </w:r>
            <w:r w:rsidRPr="005D32FD">
              <w:rPr>
                <w:rFonts w:ascii="Arial" w:hAnsi="Arial" w:cs="Arial"/>
                <w:sz w:val="21"/>
                <w:szCs w:val="21"/>
                <w:lang w:val="es-ES"/>
              </w:rPr>
              <w:t>uplente 2</w:t>
            </w:r>
            <w:r w:rsidR="002F370E" w:rsidRPr="005D32FD">
              <w:rPr>
                <w:rFonts w:ascii="Arial" w:hAnsi="Arial" w:cs="Arial"/>
                <w:sz w:val="21"/>
                <w:szCs w:val="21"/>
                <w:lang w:val="es-ES"/>
              </w:rPr>
              <w:t>)</w:t>
            </w:r>
          </w:p>
          <w:p w14:paraId="3D1E74AE" w14:textId="4F356C56" w:rsidR="002F370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Luz Imelda Alcalá Castañeda</w:t>
            </w:r>
            <w:r w:rsidR="002F370E" w:rsidRPr="005D32FD">
              <w:rPr>
                <w:rFonts w:ascii="Arial" w:hAnsi="Arial" w:cs="Arial"/>
                <w:sz w:val="21"/>
                <w:szCs w:val="21"/>
                <w:lang w:val="es-ES"/>
              </w:rPr>
              <w:t xml:space="preserve"> </w:t>
            </w:r>
            <w:r w:rsidR="00BC304C" w:rsidRPr="005D32FD">
              <w:rPr>
                <w:rFonts w:ascii="Arial" w:hAnsi="Arial" w:cs="Arial"/>
                <w:sz w:val="21"/>
                <w:szCs w:val="21"/>
                <w:lang w:val="es-ES"/>
              </w:rPr>
              <w:t>(Su</w:t>
            </w:r>
            <w:r w:rsidRPr="005D32FD">
              <w:rPr>
                <w:rFonts w:ascii="Arial" w:hAnsi="Arial" w:cs="Arial"/>
                <w:sz w:val="21"/>
                <w:szCs w:val="21"/>
                <w:lang w:val="es-ES"/>
              </w:rPr>
              <w:t>plente 7</w:t>
            </w:r>
            <w:r w:rsidR="00BC304C" w:rsidRPr="005D32FD">
              <w:rPr>
                <w:rFonts w:ascii="Arial" w:hAnsi="Arial" w:cs="Arial"/>
                <w:sz w:val="21"/>
                <w:szCs w:val="21"/>
                <w:lang w:val="es-ES"/>
              </w:rPr>
              <w:t>)</w:t>
            </w:r>
          </w:p>
          <w:p w14:paraId="273D8545" w14:textId="2E7B4252" w:rsidR="002F370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Rosa Noemí Estrada Morales </w:t>
            </w:r>
            <w:r w:rsidR="00BC304C" w:rsidRPr="005D32FD">
              <w:rPr>
                <w:rFonts w:ascii="Arial" w:hAnsi="Arial" w:cs="Arial"/>
                <w:sz w:val="21"/>
                <w:szCs w:val="21"/>
                <w:lang w:val="es-ES"/>
              </w:rPr>
              <w:t>(S</w:t>
            </w:r>
            <w:r w:rsidRPr="005D32FD">
              <w:rPr>
                <w:rFonts w:ascii="Arial" w:hAnsi="Arial" w:cs="Arial"/>
                <w:sz w:val="21"/>
                <w:szCs w:val="21"/>
                <w:lang w:val="es-ES"/>
              </w:rPr>
              <w:t>uplente 4</w:t>
            </w:r>
            <w:r w:rsidR="00BC304C" w:rsidRPr="005D32FD">
              <w:rPr>
                <w:rFonts w:ascii="Arial" w:hAnsi="Arial" w:cs="Arial"/>
                <w:sz w:val="21"/>
                <w:szCs w:val="21"/>
                <w:lang w:val="es-ES"/>
              </w:rPr>
              <w:t>)</w:t>
            </w:r>
          </w:p>
          <w:p w14:paraId="01D91705" w14:textId="5A007B4D" w:rsidR="002F370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Lorena Yanet Chávez Núñez </w:t>
            </w:r>
            <w:r w:rsidR="00BC304C" w:rsidRPr="005D32FD">
              <w:rPr>
                <w:rFonts w:ascii="Arial" w:hAnsi="Arial" w:cs="Arial"/>
                <w:sz w:val="21"/>
                <w:szCs w:val="21"/>
                <w:lang w:val="es-ES"/>
              </w:rPr>
              <w:t>(S</w:t>
            </w:r>
            <w:r w:rsidRPr="005D32FD">
              <w:rPr>
                <w:rFonts w:ascii="Arial" w:hAnsi="Arial" w:cs="Arial"/>
                <w:sz w:val="21"/>
                <w:szCs w:val="21"/>
                <w:lang w:val="es-ES"/>
              </w:rPr>
              <w:t>uplente 6</w:t>
            </w:r>
            <w:r w:rsidR="00BC304C" w:rsidRPr="005D32FD">
              <w:rPr>
                <w:rFonts w:ascii="Arial" w:hAnsi="Arial" w:cs="Arial"/>
                <w:sz w:val="21"/>
                <w:szCs w:val="21"/>
                <w:lang w:val="es-ES"/>
              </w:rPr>
              <w:t>)</w:t>
            </w:r>
          </w:p>
          <w:p w14:paraId="768B4BCA" w14:textId="119DA29B"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Zaira Regina Arias Rodríguez </w:t>
            </w:r>
            <w:r w:rsidR="00BC304C" w:rsidRPr="005D32FD">
              <w:rPr>
                <w:rFonts w:ascii="Arial" w:hAnsi="Arial" w:cs="Arial"/>
                <w:sz w:val="21"/>
                <w:szCs w:val="21"/>
                <w:lang w:val="es-ES"/>
              </w:rPr>
              <w:t>(S</w:t>
            </w:r>
            <w:r w:rsidRPr="005D32FD">
              <w:rPr>
                <w:rFonts w:ascii="Arial" w:hAnsi="Arial" w:cs="Arial"/>
                <w:sz w:val="21"/>
                <w:szCs w:val="21"/>
                <w:lang w:val="es-ES"/>
              </w:rPr>
              <w:t>uplente 1</w:t>
            </w:r>
            <w:r w:rsidR="00BC304C" w:rsidRPr="005D32FD">
              <w:rPr>
                <w:rFonts w:ascii="Arial" w:hAnsi="Arial" w:cs="Arial"/>
                <w:sz w:val="21"/>
                <w:szCs w:val="21"/>
                <w:lang w:val="es-ES"/>
              </w:rPr>
              <w:t>)</w:t>
            </w:r>
          </w:p>
        </w:tc>
        <w:tc>
          <w:tcPr>
            <w:tcW w:w="1418" w:type="dxa"/>
            <w:vAlign w:val="center"/>
          </w:tcPr>
          <w:p w14:paraId="44F8BEB0" w14:textId="77777777" w:rsidR="004B1C85" w:rsidRPr="005D32FD" w:rsidRDefault="004B1C85" w:rsidP="005F53DD">
            <w:pPr>
              <w:spacing w:after="0"/>
              <w:jc w:val="center"/>
              <w:rPr>
                <w:rFonts w:ascii="Arial" w:hAnsi="Arial" w:cs="Arial"/>
                <w:sz w:val="21"/>
                <w:szCs w:val="21"/>
              </w:rPr>
            </w:pPr>
          </w:p>
          <w:p w14:paraId="15B83B35" w14:textId="77777777" w:rsidR="004B1C85" w:rsidRPr="005D32FD" w:rsidRDefault="004B1C85" w:rsidP="005F53DD">
            <w:pPr>
              <w:spacing w:after="0"/>
              <w:jc w:val="center"/>
              <w:rPr>
                <w:rFonts w:ascii="Arial" w:hAnsi="Arial" w:cs="Arial"/>
                <w:sz w:val="21"/>
                <w:szCs w:val="21"/>
              </w:rPr>
            </w:pPr>
          </w:p>
          <w:p w14:paraId="57C42EDA"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6</w:t>
            </w:r>
          </w:p>
          <w:p w14:paraId="1C464FCB" w14:textId="77777777" w:rsidR="004B1C85" w:rsidRPr="005D32FD" w:rsidRDefault="004B1C85" w:rsidP="005F53DD">
            <w:pPr>
              <w:spacing w:after="0"/>
              <w:jc w:val="center"/>
              <w:rPr>
                <w:rFonts w:ascii="Arial" w:hAnsi="Arial" w:cs="Arial"/>
                <w:sz w:val="21"/>
                <w:szCs w:val="21"/>
              </w:rPr>
            </w:pPr>
          </w:p>
        </w:tc>
      </w:tr>
      <w:tr w:rsidR="005D32FD" w:rsidRPr="005D32FD" w14:paraId="107CF1EE" w14:textId="77777777" w:rsidTr="005F53DD">
        <w:trPr>
          <w:jc w:val="center"/>
        </w:trPr>
        <w:tc>
          <w:tcPr>
            <w:tcW w:w="1600" w:type="dxa"/>
            <w:vAlign w:val="center"/>
          </w:tcPr>
          <w:p w14:paraId="08AD380D" w14:textId="77777777" w:rsidR="004B1C85" w:rsidRPr="005D32FD" w:rsidRDefault="004B1C85" w:rsidP="005F53DD">
            <w:pPr>
              <w:spacing w:after="0"/>
              <w:jc w:val="center"/>
              <w:rPr>
                <w:rFonts w:ascii="Arial" w:hAnsi="Arial" w:cs="Arial"/>
                <w:sz w:val="21"/>
                <w:szCs w:val="21"/>
                <w:lang w:val="es-ES"/>
              </w:rPr>
            </w:pPr>
          </w:p>
          <w:p w14:paraId="784BFA99" w14:textId="77777777" w:rsidR="004B1C85" w:rsidRPr="005D32FD" w:rsidRDefault="004B1C85" w:rsidP="005F53DD">
            <w:pPr>
              <w:spacing w:after="0"/>
              <w:jc w:val="center"/>
              <w:rPr>
                <w:rFonts w:ascii="Arial" w:hAnsi="Arial" w:cs="Arial"/>
                <w:sz w:val="21"/>
                <w:szCs w:val="21"/>
                <w:lang w:val="es-ES"/>
              </w:rPr>
            </w:pPr>
          </w:p>
          <w:p w14:paraId="15D9C26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Lagos de Moreno</w:t>
            </w:r>
          </w:p>
        </w:tc>
        <w:tc>
          <w:tcPr>
            <w:tcW w:w="5766" w:type="dxa"/>
          </w:tcPr>
          <w:p w14:paraId="6855318E" w14:textId="2D9BBA21" w:rsidR="00BC304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Nancy Viridiana Herrera Hernández </w:t>
            </w:r>
            <w:r w:rsidR="004E2483" w:rsidRPr="005D32FD">
              <w:rPr>
                <w:rFonts w:ascii="Arial" w:hAnsi="Arial" w:cs="Arial"/>
                <w:sz w:val="21"/>
                <w:szCs w:val="21"/>
                <w:lang w:val="es-ES"/>
              </w:rPr>
              <w:t>(Propietaria 1)</w:t>
            </w:r>
          </w:p>
          <w:p w14:paraId="20ECE0F7" w14:textId="753276E0" w:rsidR="00BC304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Blanca Leticia Enríquez Gómez </w:t>
            </w:r>
            <w:r w:rsidR="004E2483" w:rsidRPr="005D32FD">
              <w:rPr>
                <w:rFonts w:ascii="Arial" w:hAnsi="Arial" w:cs="Arial"/>
                <w:sz w:val="21"/>
                <w:szCs w:val="21"/>
                <w:lang w:val="es-ES"/>
              </w:rPr>
              <w:t>(P</w:t>
            </w:r>
            <w:r w:rsidRPr="005D32FD">
              <w:rPr>
                <w:rFonts w:ascii="Arial" w:hAnsi="Arial" w:cs="Arial"/>
                <w:sz w:val="21"/>
                <w:szCs w:val="21"/>
                <w:lang w:val="es-ES"/>
              </w:rPr>
              <w:t>ropietaria 3</w:t>
            </w:r>
            <w:r w:rsidR="004E2483" w:rsidRPr="005D32FD">
              <w:rPr>
                <w:rFonts w:ascii="Arial" w:hAnsi="Arial" w:cs="Arial"/>
                <w:sz w:val="21"/>
                <w:szCs w:val="21"/>
                <w:lang w:val="es-ES"/>
              </w:rPr>
              <w:t>)</w:t>
            </w:r>
          </w:p>
          <w:p w14:paraId="0CEFD933" w14:textId="359FF6A7" w:rsidR="00D76F1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Paola Hernández Reyes </w:t>
            </w:r>
            <w:r w:rsidR="00D60465" w:rsidRPr="005D32FD">
              <w:rPr>
                <w:rFonts w:ascii="Arial" w:hAnsi="Arial" w:cs="Arial"/>
                <w:sz w:val="21"/>
                <w:szCs w:val="21"/>
                <w:lang w:val="es-ES"/>
              </w:rPr>
              <w:t>(S</w:t>
            </w:r>
            <w:r w:rsidRPr="005D32FD">
              <w:rPr>
                <w:rFonts w:ascii="Arial" w:hAnsi="Arial" w:cs="Arial"/>
                <w:sz w:val="21"/>
                <w:szCs w:val="21"/>
                <w:lang w:val="es-ES"/>
              </w:rPr>
              <w:t>uplente 3</w:t>
            </w:r>
            <w:r w:rsidR="00D60465" w:rsidRPr="005D32FD">
              <w:rPr>
                <w:rFonts w:ascii="Arial" w:hAnsi="Arial" w:cs="Arial"/>
                <w:sz w:val="21"/>
                <w:szCs w:val="21"/>
                <w:lang w:val="es-ES"/>
              </w:rPr>
              <w:t>)</w:t>
            </w:r>
          </w:p>
          <w:p w14:paraId="0F2D29FD" w14:textId="4B2F8901" w:rsidR="00D76F1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Mario Martín </w:t>
            </w:r>
            <w:proofErr w:type="spellStart"/>
            <w:r w:rsidRPr="005D32FD">
              <w:rPr>
                <w:rFonts w:ascii="Arial" w:hAnsi="Arial" w:cs="Arial"/>
                <w:sz w:val="21"/>
                <w:szCs w:val="21"/>
                <w:lang w:val="es-ES"/>
              </w:rPr>
              <w:t>Armendariz</w:t>
            </w:r>
            <w:proofErr w:type="spellEnd"/>
            <w:r w:rsidRPr="005D32FD">
              <w:rPr>
                <w:rFonts w:ascii="Arial" w:hAnsi="Arial" w:cs="Arial"/>
                <w:sz w:val="21"/>
                <w:szCs w:val="21"/>
                <w:lang w:val="es-ES"/>
              </w:rPr>
              <w:t xml:space="preserve"> Velázquez </w:t>
            </w:r>
            <w:r w:rsidR="00D60465" w:rsidRPr="005D32FD">
              <w:rPr>
                <w:rFonts w:ascii="Arial" w:hAnsi="Arial" w:cs="Arial"/>
                <w:sz w:val="21"/>
                <w:szCs w:val="21"/>
                <w:lang w:val="es-ES"/>
              </w:rPr>
              <w:t>(P</w:t>
            </w:r>
            <w:r w:rsidRPr="005D32FD">
              <w:rPr>
                <w:rFonts w:ascii="Arial" w:hAnsi="Arial" w:cs="Arial"/>
                <w:sz w:val="21"/>
                <w:szCs w:val="21"/>
                <w:lang w:val="es-ES"/>
              </w:rPr>
              <w:t>ropietario 4</w:t>
            </w:r>
            <w:r w:rsidR="00D60465" w:rsidRPr="005D32FD">
              <w:rPr>
                <w:rFonts w:ascii="Arial" w:hAnsi="Arial" w:cs="Arial"/>
                <w:sz w:val="21"/>
                <w:szCs w:val="21"/>
                <w:lang w:val="es-ES"/>
              </w:rPr>
              <w:t>)</w:t>
            </w:r>
          </w:p>
          <w:p w14:paraId="7073D319" w14:textId="17FB61F8" w:rsidR="00D76F1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Luis Alfredo Cuevas Lamas </w:t>
            </w:r>
            <w:r w:rsidR="00D60465" w:rsidRPr="005D32FD">
              <w:rPr>
                <w:rFonts w:ascii="Arial" w:hAnsi="Arial" w:cs="Arial"/>
                <w:sz w:val="21"/>
                <w:szCs w:val="21"/>
                <w:lang w:val="es-ES"/>
              </w:rPr>
              <w:t>(S</w:t>
            </w:r>
            <w:r w:rsidRPr="005D32FD">
              <w:rPr>
                <w:rFonts w:ascii="Arial" w:hAnsi="Arial" w:cs="Arial"/>
                <w:sz w:val="21"/>
                <w:szCs w:val="21"/>
                <w:lang w:val="es-ES"/>
              </w:rPr>
              <w:t>uplente 6</w:t>
            </w:r>
            <w:r w:rsidR="00D60465" w:rsidRPr="005D32FD">
              <w:rPr>
                <w:rFonts w:ascii="Arial" w:hAnsi="Arial" w:cs="Arial"/>
                <w:sz w:val="21"/>
                <w:szCs w:val="21"/>
                <w:lang w:val="es-ES"/>
              </w:rPr>
              <w:t>)</w:t>
            </w:r>
          </w:p>
          <w:p w14:paraId="57FDC1E0" w14:textId="1AD38792" w:rsidR="004E248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Marcela Hernández Reyes </w:t>
            </w:r>
            <w:r w:rsidR="00D60465" w:rsidRPr="005D32FD">
              <w:rPr>
                <w:rFonts w:ascii="Arial" w:hAnsi="Arial" w:cs="Arial"/>
                <w:sz w:val="21"/>
                <w:szCs w:val="21"/>
                <w:lang w:val="es-ES"/>
              </w:rPr>
              <w:t>(P</w:t>
            </w:r>
            <w:r w:rsidRPr="005D32FD">
              <w:rPr>
                <w:rFonts w:ascii="Arial" w:hAnsi="Arial" w:cs="Arial"/>
                <w:sz w:val="21"/>
                <w:szCs w:val="21"/>
                <w:lang w:val="es-ES"/>
              </w:rPr>
              <w:t>ropietaria 7</w:t>
            </w:r>
            <w:r w:rsidR="00D60465" w:rsidRPr="005D32FD">
              <w:rPr>
                <w:rFonts w:ascii="Arial" w:hAnsi="Arial" w:cs="Arial"/>
                <w:sz w:val="21"/>
                <w:szCs w:val="21"/>
                <w:lang w:val="es-ES"/>
              </w:rPr>
              <w:t>)</w:t>
            </w:r>
          </w:p>
          <w:p w14:paraId="05E17D1D" w14:textId="78526A9D" w:rsidR="004E248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Carmen Quiroz Muñoz </w:t>
            </w:r>
            <w:r w:rsidR="00D60465" w:rsidRPr="005D32FD">
              <w:rPr>
                <w:rFonts w:ascii="Arial" w:hAnsi="Arial" w:cs="Arial"/>
                <w:sz w:val="21"/>
                <w:szCs w:val="21"/>
                <w:lang w:val="es-ES"/>
              </w:rPr>
              <w:t>(S</w:t>
            </w:r>
            <w:r w:rsidRPr="005D32FD">
              <w:rPr>
                <w:rFonts w:ascii="Arial" w:hAnsi="Arial" w:cs="Arial"/>
                <w:sz w:val="21"/>
                <w:szCs w:val="21"/>
                <w:lang w:val="es-ES"/>
              </w:rPr>
              <w:t>uplente 7</w:t>
            </w:r>
            <w:r w:rsidR="00D60465" w:rsidRPr="005D32FD">
              <w:rPr>
                <w:rFonts w:ascii="Arial" w:hAnsi="Arial" w:cs="Arial"/>
                <w:sz w:val="21"/>
                <w:szCs w:val="21"/>
                <w:lang w:val="es-ES"/>
              </w:rPr>
              <w:t>)</w:t>
            </w:r>
          </w:p>
          <w:p w14:paraId="3760A9A8" w14:textId="13158084" w:rsidR="004E248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Guadalupe Nolasco </w:t>
            </w:r>
            <w:proofErr w:type="spellStart"/>
            <w:r w:rsidRPr="005D32FD">
              <w:rPr>
                <w:rFonts w:ascii="Arial" w:hAnsi="Arial" w:cs="Arial"/>
                <w:sz w:val="21"/>
                <w:szCs w:val="21"/>
                <w:lang w:val="es-ES"/>
              </w:rPr>
              <w:t>Nolasco</w:t>
            </w:r>
            <w:proofErr w:type="spellEnd"/>
            <w:r w:rsidRPr="005D32FD">
              <w:rPr>
                <w:rFonts w:ascii="Arial" w:hAnsi="Arial" w:cs="Arial"/>
                <w:sz w:val="21"/>
                <w:szCs w:val="21"/>
                <w:lang w:val="es-ES"/>
              </w:rPr>
              <w:t xml:space="preserve"> </w:t>
            </w:r>
            <w:r w:rsidR="00D60465" w:rsidRPr="005D32FD">
              <w:rPr>
                <w:rFonts w:ascii="Arial" w:hAnsi="Arial" w:cs="Arial"/>
                <w:sz w:val="21"/>
                <w:szCs w:val="21"/>
                <w:lang w:val="es-ES"/>
              </w:rPr>
              <w:t>(S</w:t>
            </w:r>
            <w:r w:rsidRPr="005D32FD">
              <w:rPr>
                <w:rFonts w:ascii="Arial" w:hAnsi="Arial" w:cs="Arial"/>
                <w:sz w:val="21"/>
                <w:szCs w:val="21"/>
                <w:lang w:val="es-ES"/>
              </w:rPr>
              <w:t>uplente 8</w:t>
            </w:r>
            <w:r w:rsidR="00D60465" w:rsidRPr="005D32FD">
              <w:rPr>
                <w:rFonts w:ascii="Arial" w:hAnsi="Arial" w:cs="Arial"/>
                <w:sz w:val="21"/>
                <w:szCs w:val="21"/>
                <w:lang w:val="es-ES"/>
              </w:rPr>
              <w:t>)</w:t>
            </w:r>
          </w:p>
          <w:p w14:paraId="5C274066" w14:textId="7D4FFEDD" w:rsidR="004E248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Araceli Cruz Torres </w:t>
            </w:r>
            <w:r w:rsidR="00D60465" w:rsidRPr="005D32FD">
              <w:rPr>
                <w:rFonts w:ascii="Arial" w:hAnsi="Arial" w:cs="Arial"/>
                <w:sz w:val="21"/>
                <w:szCs w:val="21"/>
                <w:lang w:val="es-ES"/>
              </w:rPr>
              <w:t>(P</w:t>
            </w:r>
            <w:r w:rsidRPr="005D32FD">
              <w:rPr>
                <w:rFonts w:ascii="Arial" w:hAnsi="Arial" w:cs="Arial"/>
                <w:sz w:val="21"/>
                <w:szCs w:val="21"/>
                <w:lang w:val="es-ES"/>
              </w:rPr>
              <w:t>ropietaria 9</w:t>
            </w:r>
            <w:r w:rsidR="00D60465" w:rsidRPr="005D32FD">
              <w:rPr>
                <w:rFonts w:ascii="Arial" w:hAnsi="Arial" w:cs="Arial"/>
                <w:sz w:val="21"/>
                <w:szCs w:val="21"/>
                <w:lang w:val="es-ES"/>
              </w:rPr>
              <w:t>)</w:t>
            </w:r>
          </w:p>
          <w:p w14:paraId="7C70546E" w14:textId="72204DC8" w:rsidR="004E248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Orlando Jacinto Itzá Gómez Briones </w:t>
            </w:r>
            <w:r w:rsidR="00EA267C" w:rsidRPr="005D32FD">
              <w:rPr>
                <w:rFonts w:ascii="Arial" w:hAnsi="Arial" w:cs="Arial"/>
                <w:sz w:val="21"/>
                <w:szCs w:val="21"/>
                <w:lang w:val="es-ES"/>
              </w:rPr>
              <w:t>(P</w:t>
            </w:r>
            <w:r w:rsidRPr="005D32FD">
              <w:rPr>
                <w:rFonts w:ascii="Arial" w:hAnsi="Arial" w:cs="Arial"/>
                <w:sz w:val="21"/>
                <w:szCs w:val="21"/>
                <w:lang w:val="es-ES"/>
              </w:rPr>
              <w:t>ropietario 4</w:t>
            </w:r>
            <w:r w:rsidR="00EA267C" w:rsidRPr="005D32FD">
              <w:rPr>
                <w:rFonts w:ascii="Arial" w:hAnsi="Arial" w:cs="Arial"/>
                <w:sz w:val="21"/>
                <w:szCs w:val="21"/>
                <w:lang w:val="es-ES"/>
              </w:rPr>
              <w:t>)</w:t>
            </w:r>
          </w:p>
          <w:p w14:paraId="2D80CEF7" w14:textId="57EA6FA4" w:rsidR="004E248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Diana Lizbeth Arellano López </w:t>
            </w:r>
            <w:r w:rsidR="00EA267C" w:rsidRPr="005D32FD">
              <w:rPr>
                <w:rFonts w:ascii="Arial" w:hAnsi="Arial" w:cs="Arial"/>
                <w:sz w:val="21"/>
                <w:szCs w:val="21"/>
                <w:lang w:val="es-ES"/>
              </w:rPr>
              <w:t>(S</w:t>
            </w:r>
            <w:r w:rsidRPr="005D32FD">
              <w:rPr>
                <w:rFonts w:ascii="Arial" w:hAnsi="Arial" w:cs="Arial"/>
                <w:sz w:val="21"/>
                <w:szCs w:val="21"/>
                <w:lang w:val="es-ES"/>
              </w:rPr>
              <w:t>uplente 9</w:t>
            </w:r>
            <w:r w:rsidR="00EA267C" w:rsidRPr="005D32FD">
              <w:rPr>
                <w:rFonts w:ascii="Arial" w:hAnsi="Arial" w:cs="Arial"/>
                <w:sz w:val="21"/>
                <w:szCs w:val="21"/>
                <w:lang w:val="es-ES"/>
              </w:rPr>
              <w:t>)</w:t>
            </w:r>
          </w:p>
          <w:p w14:paraId="5E03EF50" w14:textId="57C9B587"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Francisco Gerardo González Alonso </w:t>
            </w:r>
            <w:r w:rsidR="00EA267C" w:rsidRPr="005D32FD">
              <w:rPr>
                <w:rFonts w:ascii="Arial" w:hAnsi="Arial" w:cs="Arial"/>
                <w:sz w:val="21"/>
                <w:szCs w:val="21"/>
                <w:lang w:val="es-ES"/>
              </w:rPr>
              <w:t>(P</w:t>
            </w:r>
            <w:r w:rsidRPr="005D32FD">
              <w:rPr>
                <w:rFonts w:ascii="Arial" w:hAnsi="Arial" w:cs="Arial"/>
                <w:sz w:val="21"/>
                <w:szCs w:val="21"/>
                <w:lang w:val="es-ES"/>
              </w:rPr>
              <w:t>ropietario 10</w:t>
            </w:r>
            <w:r w:rsidR="00EA267C" w:rsidRPr="005D32FD">
              <w:rPr>
                <w:rFonts w:ascii="Arial" w:hAnsi="Arial" w:cs="Arial"/>
                <w:sz w:val="21"/>
                <w:szCs w:val="21"/>
                <w:lang w:val="es-ES"/>
              </w:rPr>
              <w:t>)</w:t>
            </w:r>
          </w:p>
        </w:tc>
        <w:tc>
          <w:tcPr>
            <w:tcW w:w="1418" w:type="dxa"/>
            <w:vAlign w:val="center"/>
          </w:tcPr>
          <w:p w14:paraId="2FE9CD68" w14:textId="77777777" w:rsidR="004B1C85" w:rsidRPr="005D32FD" w:rsidRDefault="004B1C85" w:rsidP="005F53DD">
            <w:pPr>
              <w:spacing w:after="0"/>
              <w:jc w:val="center"/>
              <w:rPr>
                <w:rFonts w:ascii="Arial" w:hAnsi="Arial" w:cs="Arial"/>
                <w:sz w:val="21"/>
                <w:szCs w:val="21"/>
              </w:rPr>
            </w:pPr>
          </w:p>
          <w:p w14:paraId="3779D31E" w14:textId="77777777" w:rsidR="004B1C85" w:rsidRPr="005D32FD" w:rsidRDefault="004B1C85" w:rsidP="005F53DD">
            <w:pPr>
              <w:spacing w:after="0"/>
              <w:jc w:val="center"/>
              <w:rPr>
                <w:rFonts w:ascii="Arial" w:hAnsi="Arial" w:cs="Arial"/>
                <w:sz w:val="21"/>
                <w:szCs w:val="21"/>
              </w:rPr>
            </w:pPr>
          </w:p>
          <w:p w14:paraId="57A4F28D"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12</w:t>
            </w:r>
          </w:p>
          <w:p w14:paraId="6DF9DE17" w14:textId="77777777" w:rsidR="004B1C85" w:rsidRPr="005D32FD" w:rsidRDefault="004B1C85" w:rsidP="005F53DD">
            <w:pPr>
              <w:spacing w:after="0"/>
              <w:jc w:val="center"/>
              <w:rPr>
                <w:rFonts w:ascii="Arial" w:hAnsi="Arial" w:cs="Arial"/>
                <w:sz w:val="21"/>
                <w:szCs w:val="21"/>
              </w:rPr>
            </w:pPr>
          </w:p>
          <w:p w14:paraId="25CA1483" w14:textId="77777777" w:rsidR="004B1C85" w:rsidRPr="005D32FD" w:rsidRDefault="004B1C85" w:rsidP="005F53DD">
            <w:pPr>
              <w:spacing w:after="0"/>
              <w:jc w:val="center"/>
              <w:rPr>
                <w:rFonts w:ascii="Arial" w:hAnsi="Arial" w:cs="Arial"/>
                <w:sz w:val="21"/>
                <w:szCs w:val="21"/>
              </w:rPr>
            </w:pPr>
          </w:p>
          <w:p w14:paraId="5481BEAE" w14:textId="77777777" w:rsidR="004B1C85" w:rsidRPr="005D32FD" w:rsidRDefault="004B1C85" w:rsidP="005F53DD">
            <w:pPr>
              <w:spacing w:after="0"/>
              <w:jc w:val="center"/>
              <w:rPr>
                <w:rFonts w:ascii="Arial" w:hAnsi="Arial" w:cs="Arial"/>
                <w:sz w:val="21"/>
                <w:szCs w:val="21"/>
              </w:rPr>
            </w:pPr>
          </w:p>
        </w:tc>
      </w:tr>
      <w:tr w:rsidR="005D32FD" w:rsidRPr="005D32FD" w14:paraId="147197A0" w14:textId="77777777" w:rsidTr="005F53DD">
        <w:trPr>
          <w:jc w:val="center"/>
        </w:trPr>
        <w:tc>
          <w:tcPr>
            <w:tcW w:w="1600" w:type="dxa"/>
            <w:vAlign w:val="center"/>
          </w:tcPr>
          <w:p w14:paraId="255E9872" w14:textId="77777777" w:rsidR="004B1C85" w:rsidRPr="005D32FD" w:rsidRDefault="004B1C85" w:rsidP="005F53DD">
            <w:pPr>
              <w:spacing w:after="0"/>
              <w:jc w:val="center"/>
              <w:rPr>
                <w:rFonts w:ascii="Arial" w:hAnsi="Arial" w:cs="Arial"/>
                <w:sz w:val="21"/>
                <w:szCs w:val="21"/>
                <w:lang w:val="es-ES"/>
              </w:rPr>
            </w:pPr>
          </w:p>
          <w:p w14:paraId="390B1233"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Cuautla</w:t>
            </w:r>
          </w:p>
        </w:tc>
        <w:tc>
          <w:tcPr>
            <w:tcW w:w="5766" w:type="dxa"/>
          </w:tcPr>
          <w:p w14:paraId="785261CB" w14:textId="476F973A" w:rsidR="007E152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Areli Guadalupe Villaseñor Anaya </w:t>
            </w:r>
            <w:r w:rsidR="00173568" w:rsidRPr="005D32FD">
              <w:rPr>
                <w:rFonts w:ascii="Arial" w:hAnsi="Arial" w:cs="Arial"/>
                <w:sz w:val="21"/>
                <w:szCs w:val="21"/>
                <w:lang w:val="es-ES"/>
              </w:rPr>
              <w:t>(S</w:t>
            </w:r>
            <w:r w:rsidRPr="005D32FD">
              <w:rPr>
                <w:rFonts w:ascii="Arial" w:hAnsi="Arial" w:cs="Arial"/>
                <w:sz w:val="21"/>
                <w:szCs w:val="21"/>
                <w:lang w:val="es-ES"/>
              </w:rPr>
              <w:t xml:space="preserve">uplente </w:t>
            </w:r>
            <w:r w:rsidR="007E152A" w:rsidRPr="005D32FD">
              <w:rPr>
                <w:rFonts w:ascii="Arial" w:hAnsi="Arial" w:cs="Arial"/>
                <w:sz w:val="21"/>
                <w:szCs w:val="21"/>
                <w:lang w:val="es-ES"/>
              </w:rPr>
              <w:t>2</w:t>
            </w:r>
            <w:r w:rsidR="00173568" w:rsidRPr="005D32FD">
              <w:rPr>
                <w:rFonts w:ascii="Arial" w:hAnsi="Arial" w:cs="Arial"/>
                <w:sz w:val="21"/>
                <w:szCs w:val="21"/>
                <w:lang w:val="es-ES"/>
              </w:rPr>
              <w:t>)</w:t>
            </w:r>
          </w:p>
          <w:p w14:paraId="5DDD1AED" w14:textId="1C239F2A" w:rsidR="007E152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Miriam Esperanza de la Cruz Cárdenas </w:t>
            </w:r>
            <w:r w:rsidR="00173568" w:rsidRPr="005D32FD">
              <w:rPr>
                <w:rFonts w:ascii="Arial" w:hAnsi="Arial" w:cs="Arial"/>
                <w:sz w:val="21"/>
                <w:szCs w:val="21"/>
                <w:lang w:val="es-ES"/>
              </w:rPr>
              <w:t>(S</w:t>
            </w:r>
            <w:r w:rsidRPr="005D32FD">
              <w:rPr>
                <w:rFonts w:ascii="Arial" w:hAnsi="Arial" w:cs="Arial"/>
                <w:sz w:val="21"/>
                <w:szCs w:val="21"/>
                <w:lang w:val="es-ES"/>
              </w:rPr>
              <w:t>uplente 4</w:t>
            </w:r>
            <w:r w:rsidR="00173568" w:rsidRPr="005D32FD">
              <w:rPr>
                <w:rFonts w:ascii="Arial" w:hAnsi="Arial" w:cs="Arial"/>
                <w:sz w:val="21"/>
                <w:szCs w:val="21"/>
                <w:lang w:val="es-ES"/>
              </w:rPr>
              <w:t>)</w:t>
            </w:r>
          </w:p>
          <w:p w14:paraId="78C5FE9F" w14:textId="560CA5E1" w:rsidR="007E152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Ricardo Villegas Zabalza </w:t>
            </w:r>
            <w:r w:rsidR="00173568" w:rsidRPr="005D32FD">
              <w:rPr>
                <w:rFonts w:ascii="Arial" w:hAnsi="Arial" w:cs="Arial"/>
                <w:sz w:val="21"/>
                <w:szCs w:val="21"/>
                <w:lang w:val="es-ES"/>
              </w:rPr>
              <w:t>(S</w:t>
            </w:r>
            <w:r w:rsidRPr="005D32FD">
              <w:rPr>
                <w:rFonts w:ascii="Arial" w:hAnsi="Arial" w:cs="Arial"/>
                <w:sz w:val="21"/>
                <w:szCs w:val="21"/>
                <w:lang w:val="es-ES"/>
              </w:rPr>
              <w:t>uplente 7</w:t>
            </w:r>
            <w:r w:rsidR="00173568" w:rsidRPr="005D32FD">
              <w:rPr>
                <w:rFonts w:ascii="Arial" w:hAnsi="Arial" w:cs="Arial"/>
                <w:sz w:val="21"/>
                <w:szCs w:val="21"/>
                <w:lang w:val="es-ES"/>
              </w:rPr>
              <w:t>)</w:t>
            </w:r>
          </w:p>
        </w:tc>
        <w:tc>
          <w:tcPr>
            <w:tcW w:w="1418" w:type="dxa"/>
            <w:vAlign w:val="center"/>
          </w:tcPr>
          <w:p w14:paraId="71DEBEE4" w14:textId="77777777" w:rsidR="004B1C85" w:rsidRPr="005D32FD" w:rsidRDefault="004B1C85" w:rsidP="005F53DD">
            <w:pPr>
              <w:spacing w:after="0"/>
              <w:jc w:val="center"/>
              <w:rPr>
                <w:rFonts w:ascii="Arial" w:hAnsi="Arial" w:cs="Arial"/>
                <w:sz w:val="21"/>
                <w:szCs w:val="21"/>
              </w:rPr>
            </w:pPr>
          </w:p>
          <w:p w14:paraId="094E1B15"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1BFEF02C" w14:textId="77777777" w:rsidTr="005F53DD">
        <w:trPr>
          <w:jc w:val="center"/>
        </w:trPr>
        <w:tc>
          <w:tcPr>
            <w:tcW w:w="1600" w:type="dxa"/>
            <w:vAlign w:val="center"/>
          </w:tcPr>
          <w:p w14:paraId="2780EA96"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Magdalena</w:t>
            </w:r>
          </w:p>
        </w:tc>
        <w:tc>
          <w:tcPr>
            <w:tcW w:w="5766" w:type="dxa"/>
          </w:tcPr>
          <w:p w14:paraId="74596826" w14:textId="5141FCE7" w:rsidR="00F82D6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Miguel Ángel Bañuelos Riestra </w:t>
            </w:r>
            <w:r w:rsidR="00F82D63" w:rsidRPr="005D32FD">
              <w:rPr>
                <w:rFonts w:ascii="Arial" w:hAnsi="Arial" w:cs="Arial"/>
                <w:sz w:val="21"/>
                <w:szCs w:val="21"/>
                <w:lang w:val="es-ES"/>
              </w:rPr>
              <w:t>(P</w:t>
            </w:r>
            <w:r w:rsidRPr="005D32FD">
              <w:rPr>
                <w:rFonts w:ascii="Arial" w:hAnsi="Arial" w:cs="Arial"/>
                <w:sz w:val="21"/>
                <w:szCs w:val="21"/>
                <w:lang w:val="es-ES"/>
              </w:rPr>
              <w:t>ropietario 6</w:t>
            </w:r>
            <w:r w:rsidR="00F82D63" w:rsidRPr="005D32FD">
              <w:rPr>
                <w:rFonts w:ascii="Arial" w:hAnsi="Arial" w:cs="Arial"/>
                <w:sz w:val="21"/>
                <w:szCs w:val="21"/>
                <w:lang w:val="es-ES"/>
              </w:rPr>
              <w:t>)</w:t>
            </w:r>
          </w:p>
          <w:p w14:paraId="06A13DA1" w14:textId="78CA72F5" w:rsidR="00F82D6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Guadalupe Valenzuela Suárez </w:t>
            </w:r>
            <w:r w:rsidR="00F82D63" w:rsidRPr="005D32FD">
              <w:rPr>
                <w:rFonts w:ascii="Arial" w:hAnsi="Arial" w:cs="Arial"/>
                <w:sz w:val="21"/>
                <w:szCs w:val="21"/>
                <w:lang w:val="es-ES"/>
              </w:rPr>
              <w:t>(S</w:t>
            </w:r>
            <w:r w:rsidRPr="005D32FD">
              <w:rPr>
                <w:rFonts w:ascii="Arial" w:hAnsi="Arial" w:cs="Arial"/>
                <w:sz w:val="21"/>
                <w:szCs w:val="21"/>
                <w:lang w:val="es-ES"/>
              </w:rPr>
              <w:t>uplente 7</w:t>
            </w:r>
            <w:r w:rsidR="00F82D63" w:rsidRPr="005D32FD">
              <w:rPr>
                <w:rFonts w:ascii="Arial" w:hAnsi="Arial" w:cs="Arial"/>
                <w:sz w:val="21"/>
                <w:szCs w:val="21"/>
                <w:lang w:val="es-ES"/>
              </w:rPr>
              <w:t>)</w:t>
            </w:r>
          </w:p>
          <w:p w14:paraId="17B4410E" w14:textId="59AB4A33"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Miguel Ángel Arce Mayorga </w:t>
            </w:r>
            <w:r w:rsidR="00F82D63" w:rsidRPr="005D32FD">
              <w:rPr>
                <w:rFonts w:ascii="Arial" w:hAnsi="Arial" w:cs="Arial"/>
                <w:sz w:val="21"/>
                <w:szCs w:val="21"/>
                <w:lang w:val="es-ES"/>
              </w:rPr>
              <w:t>(P</w:t>
            </w:r>
            <w:r w:rsidRPr="005D32FD">
              <w:rPr>
                <w:rFonts w:ascii="Arial" w:hAnsi="Arial" w:cs="Arial"/>
                <w:sz w:val="21"/>
                <w:szCs w:val="21"/>
                <w:lang w:val="es-ES"/>
              </w:rPr>
              <w:t>ropietario 2</w:t>
            </w:r>
            <w:r w:rsidR="00F82D63" w:rsidRPr="005D32FD">
              <w:rPr>
                <w:rFonts w:ascii="Arial" w:hAnsi="Arial" w:cs="Arial"/>
                <w:sz w:val="21"/>
                <w:szCs w:val="21"/>
                <w:lang w:val="es-ES"/>
              </w:rPr>
              <w:t>)</w:t>
            </w:r>
          </w:p>
        </w:tc>
        <w:tc>
          <w:tcPr>
            <w:tcW w:w="1418" w:type="dxa"/>
            <w:vAlign w:val="center"/>
          </w:tcPr>
          <w:p w14:paraId="52769DAA" w14:textId="77777777" w:rsidR="004B1C85" w:rsidRPr="005D32FD" w:rsidRDefault="004B1C85" w:rsidP="005F53DD">
            <w:pPr>
              <w:spacing w:after="0"/>
              <w:jc w:val="center"/>
              <w:rPr>
                <w:rFonts w:ascii="Arial" w:hAnsi="Arial" w:cs="Arial"/>
                <w:sz w:val="21"/>
                <w:szCs w:val="21"/>
              </w:rPr>
            </w:pPr>
          </w:p>
          <w:p w14:paraId="2B8B59C0"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7C3379DE" w14:textId="77777777" w:rsidTr="005F53DD">
        <w:trPr>
          <w:jc w:val="center"/>
        </w:trPr>
        <w:tc>
          <w:tcPr>
            <w:tcW w:w="1600" w:type="dxa"/>
            <w:vAlign w:val="center"/>
          </w:tcPr>
          <w:p w14:paraId="6A13DD51"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Ayutla</w:t>
            </w:r>
          </w:p>
        </w:tc>
        <w:tc>
          <w:tcPr>
            <w:tcW w:w="5766" w:type="dxa"/>
          </w:tcPr>
          <w:p w14:paraId="1638C0FB" w14:textId="18455FBF" w:rsidR="00F82D6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Roberto Vargas Contreras </w:t>
            </w:r>
            <w:r w:rsidR="002C1A18" w:rsidRPr="005D32FD">
              <w:rPr>
                <w:rFonts w:ascii="Arial" w:hAnsi="Arial" w:cs="Arial"/>
                <w:sz w:val="21"/>
                <w:szCs w:val="21"/>
                <w:lang w:val="es-ES"/>
              </w:rPr>
              <w:t>(S</w:t>
            </w:r>
            <w:r w:rsidRPr="005D32FD">
              <w:rPr>
                <w:rFonts w:ascii="Arial" w:hAnsi="Arial" w:cs="Arial"/>
                <w:sz w:val="21"/>
                <w:szCs w:val="21"/>
                <w:lang w:val="es-ES"/>
              </w:rPr>
              <w:t>uplente 1</w:t>
            </w:r>
            <w:r w:rsidR="002C1A18" w:rsidRPr="005D32FD">
              <w:rPr>
                <w:rFonts w:ascii="Arial" w:hAnsi="Arial" w:cs="Arial"/>
                <w:sz w:val="21"/>
                <w:szCs w:val="21"/>
                <w:lang w:val="es-ES"/>
              </w:rPr>
              <w:t>)</w:t>
            </w:r>
          </w:p>
          <w:p w14:paraId="315D5FE6" w14:textId="1E954B51" w:rsidR="00F82D6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Guillermo Uribe Hernández </w:t>
            </w:r>
            <w:r w:rsidR="002C1A18" w:rsidRPr="005D32FD">
              <w:rPr>
                <w:rFonts w:ascii="Arial" w:hAnsi="Arial" w:cs="Arial"/>
                <w:sz w:val="21"/>
                <w:szCs w:val="21"/>
                <w:lang w:val="es-ES"/>
              </w:rPr>
              <w:t>(S</w:t>
            </w:r>
            <w:r w:rsidRPr="005D32FD">
              <w:rPr>
                <w:rFonts w:ascii="Arial" w:hAnsi="Arial" w:cs="Arial"/>
                <w:sz w:val="21"/>
                <w:szCs w:val="21"/>
                <w:lang w:val="es-ES"/>
              </w:rPr>
              <w:t>uplente 7</w:t>
            </w:r>
            <w:r w:rsidR="002C1A18" w:rsidRPr="005D32FD">
              <w:rPr>
                <w:rFonts w:ascii="Arial" w:hAnsi="Arial" w:cs="Arial"/>
                <w:sz w:val="21"/>
                <w:szCs w:val="21"/>
                <w:lang w:val="es-ES"/>
              </w:rPr>
              <w:t>)</w:t>
            </w:r>
          </w:p>
          <w:p w14:paraId="171E51E2" w14:textId="3A914230"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Sonia Thelma García de Alba Gómez </w:t>
            </w:r>
            <w:r w:rsidR="002C1A18" w:rsidRPr="005D32FD">
              <w:rPr>
                <w:rFonts w:ascii="Arial" w:hAnsi="Arial" w:cs="Arial"/>
                <w:sz w:val="21"/>
                <w:szCs w:val="21"/>
                <w:lang w:val="es-ES"/>
              </w:rPr>
              <w:t>(S</w:t>
            </w:r>
            <w:r w:rsidRPr="005D32FD">
              <w:rPr>
                <w:rFonts w:ascii="Arial" w:hAnsi="Arial" w:cs="Arial"/>
                <w:sz w:val="21"/>
                <w:szCs w:val="21"/>
                <w:lang w:val="es-ES"/>
              </w:rPr>
              <w:t>uplente 6</w:t>
            </w:r>
            <w:r w:rsidR="002C1A18" w:rsidRPr="005D32FD">
              <w:rPr>
                <w:rFonts w:ascii="Arial" w:hAnsi="Arial" w:cs="Arial"/>
                <w:sz w:val="21"/>
                <w:szCs w:val="21"/>
                <w:lang w:val="es-ES"/>
              </w:rPr>
              <w:t>)</w:t>
            </w:r>
          </w:p>
        </w:tc>
        <w:tc>
          <w:tcPr>
            <w:tcW w:w="1418" w:type="dxa"/>
            <w:vAlign w:val="center"/>
          </w:tcPr>
          <w:p w14:paraId="5BD80951" w14:textId="77777777" w:rsidR="004B1C85" w:rsidRPr="005D32FD" w:rsidRDefault="004B1C85" w:rsidP="005F53DD">
            <w:pPr>
              <w:spacing w:after="0"/>
              <w:jc w:val="center"/>
              <w:rPr>
                <w:rFonts w:ascii="Arial" w:hAnsi="Arial" w:cs="Arial"/>
                <w:sz w:val="21"/>
                <w:szCs w:val="21"/>
              </w:rPr>
            </w:pPr>
          </w:p>
          <w:p w14:paraId="09EA4A5D"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7C0117BD" w14:textId="77777777" w:rsidTr="005F53DD">
        <w:trPr>
          <w:jc w:val="center"/>
        </w:trPr>
        <w:tc>
          <w:tcPr>
            <w:tcW w:w="1600" w:type="dxa"/>
            <w:vAlign w:val="center"/>
          </w:tcPr>
          <w:p w14:paraId="4F566EA8" w14:textId="77777777" w:rsidR="004B1C85" w:rsidRPr="005D32FD" w:rsidRDefault="004B1C85" w:rsidP="005F53DD">
            <w:pPr>
              <w:spacing w:after="0"/>
              <w:jc w:val="center"/>
              <w:rPr>
                <w:rFonts w:ascii="Arial" w:hAnsi="Arial" w:cs="Arial"/>
                <w:sz w:val="21"/>
                <w:szCs w:val="21"/>
                <w:lang w:val="es-ES"/>
              </w:rPr>
            </w:pPr>
          </w:p>
          <w:p w14:paraId="41E0130D"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Gómez Farías</w:t>
            </w:r>
          </w:p>
        </w:tc>
        <w:tc>
          <w:tcPr>
            <w:tcW w:w="5766" w:type="dxa"/>
          </w:tcPr>
          <w:p w14:paraId="10BCE232" w14:textId="68533B73" w:rsidR="000E73E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Arely </w:t>
            </w:r>
            <w:proofErr w:type="spellStart"/>
            <w:r w:rsidRPr="005D32FD">
              <w:rPr>
                <w:rFonts w:ascii="Arial" w:hAnsi="Arial" w:cs="Arial"/>
                <w:sz w:val="21"/>
                <w:szCs w:val="21"/>
                <w:lang w:val="es-ES"/>
              </w:rPr>
              <w:t>Itzanami</w:t>
            </w:r>
            <w:proofErr w:type="spellEnd"/>
            <w:r w:rsidRPr="005D32FD">
              <w:rPr>
                <w:rFonts w:ascii="Arial" w:hAnsi="Arial" w:cs="Arial"/>
                <w:sz w:val="21"/>
                <w:szCs w:val="21"/>
                <w:lang w:val="es-ES"/>
              </w:rPr>
              <w:t xml:space="preserve"> Martínez Castellanos </w:t>
            </w:r>
            <w:r w:rsidR="000E73E2" w:rsidRPr="005D32FD">
              <w:rPr>
                <w:rFonts w:ascii="Arial" w:hAnsi="Arial" w:cs="Arial"/>
                <w:sz w:val="21"/>
                <w:szCs w:val="21"/>
                <w:lang w:val="es-ES"/>
              </w:rPr>
              <w:t>(S</w:t>
            </w:r>
            <w:r w:rsidRPr="005D32FD">
              <w:rPr>
                <w:rFonts w:ascii="Arial" w:hAnsi="Arial" w:cs="Arial"/>
                <w:sz w:val="21"/>
                <w:szCs w:val="21"/>
                <w:lang w:val="es-ES"/>
              </w:rPr>
              <w:t>uplente 7 síndica</w:t>
            </w:r>
            <w:r w:rsidR="000E73E2" w:rsidRPr="005D32FD">
              <w:rPr>
                <w:rFonts w:ascii="Arial" w:hAnsi="Arial" w:cs="Arial"/>
                <w:sz w:val="21"/>
                <w:szCs w:val="21"/>
                <w:lang w:val="es-ES"/>
              </w:rPr>
              <w:t>)</w:t>
            </w:r>
          </w:p>
          <w:p w14:paraId="2BD48B06" w14:textId="7A06A830" w:rsidR="00CB2F6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Erika </w:t>
            </w:r>
            <w:proofErr w:type="spellStart"/>
            <w:r w:rsidRPr="005D32FD">
              <w:rPr>
                <w:rFonts w:ascii="Arial" w:hAnsi="Arial" w:cs="Arial"/>
                <w:sz w:val="21"/>
                <w:szCs w:val="21"/>
                <w:lang w:val="es-ES"/>
              </w:rPr>
              <w:t>Ibañez</w:t>
            </w:r>
            <w:proofErr w:type="spellEnd"/>
            <w:r w:rsidRPr="005D32FD">
              <w:rPr>
                <w:rFonts w:ascii="Arial" w:hAnsi="Arial" w:cs="Arial"/>
                <w:sz w:val="21"/>
                <w:szCs w:val="21"/>
                <w:lang w:val="es-ES"/>
              </w:rPr>
              <w:t xml:space="preserve"> Gaspar </w:t>
            </w:r>
            <w:r w:rsidR="00CB2F6E" w:rsidRPr="005D32FD">
              <w:rPr>
                <w:rFonts w:ascii="Arial" w:hAnsi="Arial" w:cs="Arial"/>
                <w:sz w:val="21"/>
                <w:szCs w:val="21"/>
                <w:lang w:val="es-ES"/>
              </w:rPr>
              <w:t>(S</w:t>
            </w:r>
            <w:r w:rsidRPr="005D32FD">
              <w:rPr>
                <w:rFonts w:ascii="Arial" w:hAnsi="Arial" w:cs="Arial"/>
                <w:sz w:val="21"/>
                <w:szCs w:val="21"/>
                <w:lang w:val="es-ES"/>
              </w:rPr>
              <w:t>uplente 5</w:t>
            </w:r>
            <w:r w:rsidR="00D03384" w:rsidRPr="005D32FD">
              <w:rPr>
                <w:rFonts w:ascii="Arial" w:hAnsi="Arial" w:cs="Arial"/>
                <w:sz w:val="21"/>
                <w:szCs w:val="21"/>
                <w:lang w:val="es-ES"/>
              </w:rPr>
              <w:t>)</w:t>
            </w:r>
            <w:r w:rsidRPr="005D32FD">
              <w:rPr>
                <w:rFonts w:ascii="Arial" w:hAnsi="Arial" w:cs="Arial"/>
                <w:sz w:val="21"/>
                <w:szCs w:val="21"/>
                <w:lang w:val="es-ES"/>
              </w:rPr>
              <w:t xml:space="preserve"> </w:t>
            </w:r>
          </w:p>
          <w:p w14:paraId="5AF4DB5C" w14:textId="77777777" w:rsidR="00D0338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Rosario Guzmán García </w:t>
            </w:r>
            <w:r w:rsidR="00D03384" w:rsidRPr="005D32FD">
              <w:rPr>
                <w:rFonts w:ascii="Arial" w:hAnsi="Arial" w:cs="Arial"/>
                <w:sz w:val="21"/>
                <w:szCs w:val="21"/>
                <w:lang w:val="es-ES"/>
              </w:rPr>
              <w:t>(S</w:t>
            </w:r>
            <w:r w:rsidRPr="005D32FD">
              <w:rPr>
                <w:rFonts w:ascii="Arial" w:hAnsi="Arial" w:cs="Arial"/>
                <w:sz w:val="21"/>
                <w:szCs w:val="21"/>
                <w:lang w:val="es-ES"/>
              </w:rPr>
              <w:t>uplente 3</w:t>
            </w:r>
            <w:r w:rsidR="00D03384" w:rsidRPr="005D32FD">
              <w:rPr>
                <w:rFonts w:ascii="Arial" w:hAnsi="Arial" w:cs="Arial"/>
                <w:sz w:val="21"/>
                <w:szCs w:val="21"/>
                <w:lang w:val="es-ES"/>
              </w:rPr>
              <w:t>)</w:t>
            </w:r>
          </w:p>
          <w:p w14:paraId="4C47A267" w14:textId="5594101C"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Carmen Ignacio Mejía </w:t>
            </w:r>
            <w:r w:rsidR="00D03384" w:rsidRPr="005D32FD">
              <w:rPr>
                <w:rFonts w:ascii="Arial" w:hAnsi="Arial" w:cs="Arial"/>
                <w:sz w:val="21"/>
                <w:szCs w:val="21"/>
                <w:lang w:val="es-ES"/>
              </w:rPr>
              <w:t>(A</w:t>
            </w:r>
            <w:r w:rsidRPr="005D32FD">
              <w:rPr>
                <w:rFonts w:ascii="Arial" w:hAnsi="Arial" w:cs="Arial"/>
                <w:sz w:val="21"/>
                <w:szCs w:val="21"/>
                <w:lang w:val="es-ES"/>
              </w:rPr>
              <w:t>lcaldesa suplente</w:t>
            </w:r>
            <w:r w:rsidR="00D03384" w:rsidRPr="005D32FD">
              <w:rPr>
                <w:rFonts w:ascii="Arial" w:hAnsi="Arial" w:cs="Arial"/>
                <w:sz w:val="21"/>
                <w:szCs w:val="21"/>
                <w:lang w:val="es-ES"/>
              </w:rPr>
              <w:t>)</w:t>
            </w:r>
          </w:p>
        </w:tc>
        <w:tc>
          <w:tcPr>
            <w:tcW w:w="1418" w:type="dxa"/>
            <w:vAlign w:val="center"/>
          </w:tcPr>
          <w:p w14:paraId="4D251FF9" w14:textId="77777777" w:rsidR="004B1C85" w:rsidRPr="005D32FD" w:rsidRDefault="004B1C85" w:rsidP="005F53DD">
            <w:pPr>
              <w:spacing w:after="0"/>
              <w:jc w:val="center"/>
              <w:rPr>
                <w:rFonts w:ascii="Arial" w:hAnsi="Arial" w:cs="Arial"/>
                <w:sz w:val="21"/>
                <w:szCs w:val="21"/>
              </w:rPr>
            </w:pPr>
          </w:p>
          <w:p w14:paraId="24487EFB" w14:textId="77777777" w:rsidR="004B1C85" w:rsidRPr="005D32FD" w:rsidRDefault="004B1C85" w:rsidP="005F53DD">
            <w:pPr>
              <w:spacing w:after="0"/>
              <w:jc w:val="center"/>
              <w:rPr>
                <w:rFonts w:ascii="Arial" w:hAnsi="Arial" w:cs="Arial"/>
                <w:sz w:val="21"/>
                <w:szCs w:val="21"/>
              </w:rPr>
            </w:pPr>
          </w:p>
          <w:p w14:paraId="0C3C2FC4"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4</w:t>
            </w:r>
          </w:p>
        </w:tc>
      </w:tr>
      <w:tr w:rsidR="005D32FD" w:rsidRPr="005D32FD" w14:paraId="47887477" w14:textId="77777777" w:rsidTr="005F53DD">
        <w:trPr>
          <w:jc w:val="center"/>
        </w:trPr>
        <w:tc>
          <w:tcPr>
            <w:tcW w:w="1600" w:type="dxa"/>
            <w:vAlign w:val="center"/>
          </w:tcPr>
          <w:p w14:paraId="3214C24F" w14:textId="77777777" w:rsidR="004B1C85" w:rsidRPr="005D32FD" w:rsidRDefault="004B1C85" w:rsidP="005F53DD">
            <w:pPr>
              <w:spacing w:after="0"/>
              <w:jc w:val="center"/>
              <w:rPr>
                <w:rFonts w:ascii="Arial" w:hAnsi="Arial" w:cs="Arial"/>
                <w:sz w:val="21"/>
                <w:szCs w:val="21"/>
                <w:lang w:val="es-ES"/>
              </w:rPr>
            </w:pPr>
          </w:p>
          <w:p w14:paraId="616F2D2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lastRenderedPageBreak/>
              <w:t>Atengo</w:t>
            </w:r>
          </w:p>
        </w:tc>
        <w:tc>
          <w:tcPr>
            <w:tcW w:w="5766" w:type="dxa"/>
          </w:tcPr>
          <w:p w14:paraId="5A50858B" w14:textId="4B6A0A47" w:rsidR="0010059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Ma. Elva González </w:t>
            </w:r>
            <w:proofErr w:type="spellStart"/>
            <w:r w:rsidRPr="005D32FD">
              <w:rPr>
                <w:rFonts w:ascii="Arial" w:hAnsi="Arial" w:cs="Arial"/>
                <w:sz w:val="21"/>
                <w:szCs w:val="21"/>
                <w:lang w:val="es-ES"/>
              </w:rPr>
              <w:t>González</w:t>
            </w:r>
            <w:proofErr w:type="spellEnd"/>
            <w:r w:rsidRPr="005D32FD">
              <w:rPr>
                <w:rFonts w:ascii="Arial" w:hAnsi="Arial" w:cs="Arial"/>
                <w:sz w:val="21"/>
                <w:szCs w:val="21"/>
                <w:lang w:val="es-ES"/>
              </w:rPr>
              <w:t xml:space="preserve"> </w:t>
            </w:r>
            <w:r w:rsidR="00AD7078" w:rsidRPr="005D32FD">
              <w:rPr>
                <w:rFonts w:ascii="Arial" w:hAnsi="Arial" w:cs="Arial"/>
                <w:sz w:val="21"/>
                <w:szCs w:val="21"/>
                <w:lang w:val="es-ES"/>
              </w:rPr>
              <w:t>(</w:t>
            </w:r>
            <w:r w:rsidRPr="005D32FD">
              <w:rPr>
                <w:rFonts w:ascii="Arial" w:hAnsi="Arial" w:cs="Arial"/>
                <w:sz w:val="21"/>
                <w:szCs w:val="21"/>
                <w:lang w:val="es-ES"/>
              </w:rPr>
              <w:t>Propietario 1</w:t>
            </w:r>
            <w:r w:rsidR="00AD7078" w:rsidRPr="005D32FD">
              <w:rPr>
                <w:rFonts w:ascii="Arial" w:hAnsi="Arial" w:cs="Arial"/>
                <w:sz w:val="21"/>
                <w:szCs w:val="21"/>
                <w:lang w:val="es-ES"/>
              </w:rPr>
              <w:t>)</w:t>
            </w:r>
            <w:r w:rsidRPr="005D32FD">
              <w:rPr>
                <w:rFonts w:ascii="Arial" w:hAnsi="Arial" w:cs="Arial"/>
                <w:sz w:val="21"/>
                <w:szCs w:val="21"/>
                <w:lang w:val="es-ES"/>
              </w:rPr>
              <w:t xml:space="preserve"> </w:t>
            </w:r>
          </w:p>
          <w:p w14:paraId="35FBE100" w14:textId="63192FF4" w:rsidR="0010059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Graciela Ramos Codallos </w:t>
            </w:r>
            <w:r w:rsidR="00AD7078" w:rsidRPr="005D32FD">
              <w:rPr>
                <w:rFonts w:ascii="Arial" w:hAnsi="Arial" w:cs="Arial"/>
                <w:sz w:val="21"/>
                <w:szCs w:val="21"/>
                <w:lang w:val="es-ES"/>
              </w:rPr>
              <w:t>(</w:t>
            </w:r>
            <w:r w:rsidRPr="005D32FD">
              <w:rPr>
                <w:rFonts w:ascii="Arial" w:hAnsi="Arial" w:cs="Arial"/>
                <w:sz w:val="21"/>
                <w:szCs w:val="21"/>
                <w:lang w:val="es-ES"/>
              </w:rPr>
              <w:t>Propietaria 2</w:t>
            </w:r>
            <w:r w:rsidR="00AD7078" w:rsidRPr="005D32FD">
              <w:rPr>
                <w:rFonts w:ascii="Arial" w:hAnsi="Arial" w:cs="Arial"/>
                <w:sz w:val="21"/>
                <w:szCs w:val="21"/>
                <w:lang w:val="es-ES"/>
              </w:rPr>
              <w:t>)</w:t>
            </w:r>
            <w:r w:rsidRPr="005D32FD">
              <w:rPr>
                <w:rFonts w:ascii="Arial" w:hAnsi="Arial" w:cs="Arial"/>
                <w:sz w:val="21"/>
                <w:szCs w:val="21"/>
                <w:lang w:val="es-ES"/>
              </w:rPr>
              <w:t xml:space="preserve"> </w:t>
            </w:r>
          </w:p>
          <w:p w14:paraId="7EFDB527" w14:textId="58881547" w:rsidR="0010059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Evangelina Peña Mesa </w:t>
            </w:r>
            <w:r w:rsidR="00AD7078" w:rsidRPr="005D32FD">
              <w:rPr>
                <w:rFonts w:ascii="Arial" w:hAnsi="Arial" w:cs="Arial"/>
                <w:sz w:val="21"/>
                <w:szCs w:val="21"/>
                <w:lang w:val="es-ES"/>
              </w:rPr>
              <w:t>(</w:t>
            </w:r>
            <w:r w:rsidRPr="005D32FD">
              <w:rPr>
                <w:rFonts w:ascii="Arial" w:hAnsi="Arial" w:cs="Arial"/>
                <w:sz w:val="21"/>
                <w:szCs w:val="21"/>
                <w:lang w:val="es-ES"/>
              </w:rPr>
              <w:t>P</w:t>
            </w:r>
            <w:r w:rsidR="00AD7078" w:rsidRPr="005D32FD">
              <w:rPr>
                <w:rFonts w:ascii="Arial" w:hAnsi="Arial" w:cs="Arial"/>
                <w:sz w:val="21"/>
                <w:szCs w:val="21"/>
                <w:lang w:val="es-ES"/>
              </w:rPr>
              <w:t xml:space="preserve">ropietaria </w:t>
            </w:r>
            <w:r w:rsidRPr="005D32FD">
              <w:rPr>
                <w:rFonts w:ascii="Arial" w:hAnsi="Arial" w:cs="Arial"/>
                <w:sz w:val="21"/>
                <w:szCs w:val="21"/>
                <w:lang w:val="es-ES"/>
              </w:rPr>
              <w:t>6</w:t>
            </w:r>
            <w:r w:rsidR="00AD7078" w:rsidRPr="005D32FD">
              <w:rPr>
                <w:rFonts w:ascii="Arial" w:hAnsi="Arial" w:cs="Arial"/>
                <w:sz w:val="21"/>
                <w:szCs w:val="21"/>
                <w:lang w:val="es-ES"/>
              </w:rPr>
              <w:t>)</w:t>
            </w:r>
            <w:r w:rsidRPr="005D32FD">
              <w:rPr>
                <w:rFonts w:ascii="Arial" w:hAnsi="Arial" w:cs="Arial"/>
                <w:sz w:val="21"/>
                <w:szCs w:val="21"/>
                <w:lang w:val="es-ES"/>
              </w:rPr>
              <w:t xml:space="preserve">  </w:t>
            </w:r>
          </w:p>
          <w:p w14:paraId="3DA8F934" w14:textId="56B062F1" w:rsidR="0010059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Braulio Beltrán Codallos </w:t>
            </w:r>
            <w:r w:rsidR="000A3132" w:rsidRPr="005D32FD">
              <w:rPr>
                <w:rFonts w:ascii="Arial" w:hAnsi="Arial" w:cs="Arial"/>
                <w:sz w:val="21"/>
                <w:szCs w:val="21"/>
                <w:lang w:val="es-ES"/>
              </w:rPr>
              <w:t>(</w:t>
            </w:r>
            <w:r w:rsidRPr="005D32FD">
              <w:rPr>
                <w:rFonts w:ascii="Arial" w:hAnsi="Arial" w:cs="Arial"/>
                <w:sz w:val="21"/>
                <w:szCs w:val="21"/>
                <w:lang w:val="es-ES"/>
              </w:rPr>
              <w:t>Propietario 3</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18343E2A" w14:textId="267505DD" w:rsidR="0010059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Ana Isela Martínez Ramos </w:t>
            </w:r>
            <w:r w:rsidR="000A3132" w:rsidRPr="005D32FD">
              <w:rPr>
                <w:rFonts w:ascii="Arial" w:hAnsi="Arial" w:cs="Arial"/>
                <w:sz w:val="21"/>
                <w:szCs w:val="21"/>
                <w:lang w:val="es-ES"/>
              </w:rPr>
              <w:t>(</w:t>
            </w:r>
            <w:r w:rsidRPr="005D32FD">
              <w:rPr>
                <w:rFonts w:ascii="Arial" w:hAnsi="Arial" w:cs="Arial"/>
                <w:sz w:val="21"/>
                <w:szCs w:val="21"/>
                <w:lang w:val="es-ES"/>
              </w:rPr>
              <w:t>Propietaria 4</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50B83762" w14:textId="1F37E186" w:rsidR="0010059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Florentino Martínez Virgen </w:t>
            </w:r>
            <w:r w:rsidR="000A3132" w:rsidRPr="005D32FD">
              <w:rPr>
                <w:rFonts w:ascii="Arial" w:hAnsi="Arial" w:cs="Arial"/>
                <w:sz w:val="21"/>
                <w:szCs w:val="21"/>
                <w:lang w:val="es-ES"/>
              </w:rPr>
              <w:t>(</w:t>
            </w:r>
            <w:r w:rsidRPr="005D32FD">
              <w:rPr>
                <w:rFonts w:ascii="Arial" w:hAnsi="Arial" w:cs="Arial"/>
                <w:sz w:val="21"/>
                <w:szCs w:val="21"/>
                <w:lang w:val="es-ES"/>
              </w:rPr>
              <w:t>Propietario 5</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224EFE58" w14:textId="78A20A70" w:rsidR="0010059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Pedro </w:t>
            </w:r>
            <w:proofErr w:type="spellStart"/>
            <w:r w:rsidRPr="005D32FD">
              <w:rPr>
                <w:rFonts w:ascii="Arial" w:hAnsi="Arial" w:cs="Arial"/>
                <w:sz w:val="21"/>
                <w:szCs w:val="21"/>
                <w:lang w:val="es-ES"/>
              </w:rPr>
              <w:t>Odoño</w:t>
            </w:r>
            <w:proofErr w:type="spellEnd"/>
            <w:r w:rsidRPr="005D32FD">
              <w:rPr>
                <w:rFonts w:ascii="Arial" w:hAnsi="Arial" w:cs="Arial"/>
                <w:sz w:val="21"/>
                <w:szCs w:val="21"/>
                <w:lang w:val="es-ES"/>
              </w:rPr>
              <w:t xml:space="preserve"> Cortez </w:t>
            </w:r>
            <w:r w:rsidR="000A3132" w:rsidRPr="005D32FD">
              <w:rPr>
                <w:rFonts w:ascii="Arial" w:hAnsi="Arial" w:cs="Arial"/>
                <w:sz w:val="21"/>
                <w:szCs w:val="21"/>
                <w:lang w:val="es-ES"/>
              </w:rPr>
              <w:t>(</w:t>
            </w:r>
            <w:r w:rsidRPr="005D32FD">
              <w:rPr>
                <w:rFonts w:ascii="Arial" w:hAnsi="Arial" w:cs="Arial"/>
                <w:sz w:val="21"/>
                <w:szCs w:val="21"/>
                <w:lang w:val="es-ES"/>
              </w:rPr>
              <w:t>Propietario 7</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0DF25933" w14:textId="2FC53925" w:rsidR="00AD707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Conrado Ramos Martínez </w:t>
            </w:r>
            <w:r w:rsidR="000A3132" w:rsidRPr="005D32FD">
              <w:rPr>
                <w:rFonts w:ascii="Arial" w:hAnsi="Arial" w:cs="Arial"/>
                <w:sz w:val="21"/>
                <w:szCs w:val="21"/>
                <w:lang w:val="es-ES"/>
              </w:rPr>
              <w:t>(</w:t>
            </w:r>
            <w:r w:rsidRPr="005D32FD">
              <w:rPr>
                <w:rFonts w:ascii="Arial" w:hAnsi="Arial" w:cs="Arial"/>
                <w:sz w:val="21"/>
                <w:szCs w:val="21"/>
                <w:lang w:val="es-ES"/>
              </w:rPr>
              <w:t>Suplente 5</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15C25FCB" w14:textId="4DBEE455" w:rsidR="00AD707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Enedina Organista Pelayo </w:t>
            </w:r>
            <w:r w:rsidR="000A3132" w:rsidRPr="005D32FD">
              <w:rPr>
                <w:rFonts w:ascii="Arial" w:hAnsi="Arial" w:cs="Arial"/>
                <w:sz w:val="21"/>
                <w:szCs w:val="21"/>
                <w:lang w:val="es-ES"/>
              </w:rPr>
              <w:t>(</w:t>
            </w:r>
            <w:r w:rsidRPr="005D32FD">
              <w:rPr>
                <w:rFonts w:ascii="Arial" w:hAnsi="Arial" w:cs="Arial"/>
                <w:sz w:val="21"/>
                <w:szCs w:val="21"/>
                <w:lang w:val="es-ES"/>
              </w:rPr>
              <w:t>Suplente 4</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0592D198" w14:textId="53157BB9" w:rsidR="00AD707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Antonia Uribe Beltrán </w:t>
            </w:r>
            <w:r w:rsidR="000A3132" w:rsidRPr="005D32FD">
              <w:rPr>
                <w:rFonts w:ascii="Arial" w:hAnsi="Arial" w:cs="Arial"/>
                <w:sz w:val="21"/>
                <w:szCs w:val="21"/>
                <w:lang w:val="es-ES"/>
              </w:rPr>
              <w:t>(</w:t>
            </w:r>
            <w:r w:rsidRPr="005D32FD">
              <w:rPr>
                <w:rFonts w:ascii="Arial" w:hAnsi="Arial" w:cs="Arial"/>
                <w:sz w:val="21"/>
                <w:szCs w:val="21"/>
                <w:lang w:val="es-ES"/>
              </w:rPr>
              <w:t>Suplente 2</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459001AC" w14:textId="5EC5AFF0" w:rsidR="00AD707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Judith Alejandra </w:t>
            </w:r>
            <w:proofErr w:type="spellStart"/>
            <w:r w:rsidRPr="005D32FD">
              <w:rPr>
                <w:rFonts w:ascii="Arial" w:hAnsi="Arial" w:cs="Arial"/>
                <w:sz w:val="21"/>
                <w:szCs w:val="21"/>
                <w:lang w:val="es-ES"/>
              </w:rPr>
              <w:t>Odoño</w:t>
            </w:r>
            <w:proofErr w:type="spellEnd"/>
            <w:r w:rsidRPr="005D32FD">
              <w:rPr>
                <w:rFonts w:ascii="Arial" w:hAnsi="Arial" w:cs="Arial"/>
                <w:sz w:val="21"/>
                <w:szCs w:val="21"/>
                <w:lang w:val="es-ES"/>
              </w:rPr>
              <w:t xml:space="preserve"> Organista </w:t>
            </w:r>
            <w:r w:rsidR="000A3132" w:rsidRPr="005D32FD">
              <w:rPr>
                <w:rFonts w:ascii="Arial" w:hAnsi="Arial" w:cs="Arial"/>
                <w:sz w:val="21"/>
                <w:szCs w:val="21"/>
                <w:lang w:val="es-ES"/>
              </w:rPr>
              <w:t>(</w:t>
            </w:r>
            <w:r w:rsidRPr="005D32FD">
              <w:rPr>
                <w:rFonts w:ascii="Arial" w:hAnsi="Arial" w:cs="Arial"/>
                <w:sz w:val="21"/>
                <w:szCs w:val="21"/>
                <w:lang w:val="es-ES"/>
              </w:rPr>
              <w:t>Suplente 1</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1237408C" w14:textId="2B2D04B2" w:rsidR="00AD707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Cecilio Navarro Cortez </w:t>
            </w:r>
            <w:r w:rsidR="000A3132" w:rsidRPr="005D32FD">
              <w:rPr>
                <w:rFonts w:ascii="Arial" w:hAnsi="Arial" w:cs="Arial"/>
                <w:sz w:val="21"/>
                <w:szCs w:val="21"/>
                <w:lang w:val="es-ES"/>
              </w:rPr>
              <w:t>(</w:t>
            </w:r>
            <w:r w:rsidRPr="005D32FD">
              <w:rPr>
                <w:rFonts w:ascii="Arial" w:hAnsi="Arial" w:cs="Arial"/>
                <w:sz w:val="21"/>
                <w:szCs w:val="21"/>
                <w:lang w:val="es-ES"/>
              </w:rPr>
              <w:t>Suplente 3</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57CC681C" w14:textId="6FEEEF1C" w:rsidR="00AD707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Ruth Paulina de los Santos Flores </w:t>
            </w:r>
            <w:r w:rsidR="000A3132" w:rsidRPr="005D32FD">
              <w:rPr>
                <w:rFonts w:ascii="Arial" w:hAnsi="Arial" w:cs="Arial"/>
                <w:sz w:val="21"/>
                <w:szCs w:val="21"/>
                <w:lang w:val="es-ES"/>
              </w:rPr>
              <w:t>(</w:t>
            </w:r>
            <w:r w:rsidRPr="005D32FD">
              <w:rPr>
                <w:rFonts w:ascii="Arial" w:hAnsi="Arial" w:cs="Arial"/>
                <w:sz w:val="21"/>
                <w:szCs w:val="21"/>
                <w:lang w:val="es-ES"/>
              </w:rPr>
              <w:t>Suplente 6</w:t>
            </w:r>
            <w:r w:rsidR="000A3132" w:rsidRPr="005D32FD">
              <w:rPr>
                <w:rFonts w:ascii="Arial" w:hAnsi="Arial" w:cs="Arial"/>
                <w:sz w:val="21"/>
                <w:szCs w:val="21"/>
                <w:lang w:val="es-ES"/>
              </w:rPr>
              <w:t>)</w:t>
            </w:r>
            <w:r w:rsidRPr="005D32FD">
              <w:rPr>
                <w:rFonts w:ascii="Arial" w:hAnsi="Arial" w:cs="Arial"/>
                <w:sz w:val="21"/>
                <w:szCs w:val="21"/>
                <w:lang w:val="es-ES"/>
              </w:rPr>
              <w:t xml:space="preserve"> </w:t>
            </w:r>
          </w:p>
          <w:p w14:paraId="01245D48" w14:textId="642E8F70"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Carlos Eduardo </w:t>
            </w:r>
            <w:proofErr w:type="spellStart"/>
            <w:r w:rsidR="0077483E" w:rsidRPr="005D32FD">
              <w:rPr>
                <w:rFonts w:ascii="Arial" w:hAnsi="Arial" w:cs="Arial"/>
                <w:sz w:val="21"/>
                <w:szCs w:val="21"/>
                <w:lang w:val="es-ES"/>
              </w:rPr>
              <w:t>O</w:t>
            </w:r>
            <w:r w:rsidRPr="005D32FD">
              <w:rPr>
                <w:rFonts w:ascii="Arial" w:hAnsi="Arial" w:cs="Arial"/>
                <w:sz w:val="21"/>
                <w:szCs w:val="21"/>
                <w:lang w:val="es-ES"/>
              </w:rPr>
              <w:t>doño</w:t>
            </w:r>
            <w:proofErr w:type="spellEnd"/>
            <w:r w:rsidRPr="005D32FD">
              <w:rPr>
                <w:rFonts w:ascii="Arial" w:hAnsi="Arial" w:cs="Arial"/>
                <w:sz w:val="21"/>
                <w:szCs w:val="21"/>
                <w:lang w:val="es-ES"/>
              </w:rPr>
              <w:t xml:space="preserve"> Organista </w:t>
            </w:r>
            <w:r w:rsidR="000A3132" w:rsidRPr="005D32FD">
              <w:rPr>
                <w:rFonts w:ascii="Arial" w:hAnsi="Arial" w:cs="Arial"/>
                <w:sz w:val="21"/>
                <w:szCs w:val="21"/>
                <w:lang w:val="es-ES"/>
              </w:rPr>
              <w:t>(</w:t>
            </w:r>
            <w:r w:rsidRPr="005D32FD">
              <w:rPr>
                <w:rFonts w:ascii="Arial" w:hAnsi="Arial" w:cs="Arial"/>
                <w:sz w:val="21"/>
                <w:szCs w:val="21"/>
                <w:lang w:val="es-ES"/>
              </w:rPr>
              <w:t>Suplente 6</w:t>
            </w:r>
            <w:r w:rsidR="000A3132" w:rsidRPr="005D32FD">
              <w:rPr>
                <w:rFonts w:ascii="Arial" w:hAnsi="Arial" w:cs="Arial"/>
                <w:sz w:val="21"/>
                <w:szCs w:val="21"/>
                <w:lang w:val="es-ES"/>
              </w:rPr>
              <w:t>)</w:t>
            </w:r>
          </w:p>
        </w:tc>
        <w:tc>
          <w:tcPr>
            <w:tcW w:w="1418" w:type="dxa"/>
            <w:vAlign w:val="center"/>
          </w:tcPr>
          <w:p w14:paraId="11C1D766" w14:textId="77777777" w:rsidR="004B1C85" w:rsidRPr="005D32FD" w:rsidRDefault="004B1C85" w:rsidP="005F53DD">
            <w:pPr>
              <w:spacing w:after="0"/>
              <w:jc w:val="center"/>
              <w:rPr>
                <w:rFonts w:ascii="Arial" w:hAnsi="Arial" w:cs="Arial"/>
                <w:sz w:val="21"/>
                <w:szCs w:val="21"/>
              </w:rPr>
            </w:pPr>
          </w:p>
          <w:p w14:paraId="54710CE4" w14:textId="77777777" w:rsidR="004B1C85" w:rsidRPr="005D32FD" w:rsidRDefault="004B1C85" w:rsidP="005F53DD">
            <w:pPr>
              <w:spacing w:after="0"/>
              <w:jc w:val="center"/>
              <w:rPr>
                <w:rFonts w:ascii="Arial" w:hAnsi="Arial" w:cs="Arial"/>
                <w:sz w:val="21"/>
                <w:szCs w:val="21"/>
              </w:rPr>
            </w:pPr>
          </w:p>
          <w:p w14:paraId="10086072" w14:textId="77777777" w:rsidR="004B1C85" w:rsidRPr="005D32FD" w:rsidRDefault="004B1C85" w:rsidP="005F53DD">
            <w:pPr>
              <w:spacing w:after="0"/>
              <w:jc w:val="center"/>
              <w:rPr>
                <w:rFonts w:ascii="Arial" w:hAnsi="Arial" w:cs="Arial"/>
                <w:sz w:val="21"/>
                <w:szCs w:val="21"/>
              </w:rPr>
            </w:pPr>
          </w:p>
          <w:p w14:paraId="2C68B22F"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3061B266" w14:textId="77777777" w:rsidTr="005F53DD">
        <w:trPr>
          <w:jc w:val="center"/>
        </w:trPr>
        <w:tc>
          <w:tcPr>
            <w:tcW w:w="1600" w:type="dxa"/>
            <w:vAlign w:val="center"/>
          </w:tcPr>
          <w:p w14:paraId="17C8B98A" w14:textId="77777777" w:rsidR="004B1C85" w:rsidRPr="005D32FD" w:rsidRDefault="004B1C85" w:rsidP="005F53DD">
            <w:pPr>
              <w:spacing w:after="0"/>
              <w:jc w:val="center"/>
              <w:rPr>
                <w:rFonts w:ascii="Arial" w:hAnsi="Arial" w:cs="Arial"/>
                <w:sz w:val="21"/>
                <w:szCs w:val="21"/>
                <w:lang w:val="es-ES"/>
              </w:rPr>
            </w:pPr>
          </w:p>
          <w:p w14:paraId="0A829078" w14:textId="77777777" w:rsidR="004B1C85" w:rsidRPr="005D32FD" w:rsidRDefault="004B1C85" w:rsidP="005F53DD">
            <w:pPr>
              <w:spacing w:after="0"/>
              <w:jc w:val="center"/>
              <w:rPr>
                <w:rFonts w:ascii="Arial" w:hAnsi="Arial" w:cs="Arial"/>
                <w:sz w:val="21"/>
                <w:szCs w:val="21"/>
                <w:lang w:val="es-ES"/>
              </w:rPr>
            </w:pPr>
            <w:proofErr w:type="spellStart"/>
            <w:r w:rsidRPr="005D32FD">
              <w:rPr>
                <w:rFonts w:ascii="Arial" w:hAnsi="Arial" w:cs="Arial"/>
                <w:sz w:val="21"/>
                <w:szCs w:val="21"/>
                <w:lang w:val="es-ES"/>
              </w:rPr>
              <w:t>Juchitlán</w:t>
            </w:r>
            <w:proofErr w:type="spellEnd"/>
          </w:p>
        </w:tc>
        <w:tc>
          <w:tcPr>
            <w:tcW w:w="5766" w:type="dxa"/>
          </w:tcPr>
          <w:p w14:paraId="27F66A75" w14:textId="4D93B37E" w:rsidR="00AF2F4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 la Luz López Hernández </w:t>
            </w:r>
            <w:r w:rsidR="00EC544A" w:rsidRPr="005D32FD">
              <w:rPr>
                <w:rFonts w:ascii="Arial" w:hAnsi="Arial" w:cs="Arial"/>
                <w:sz w:val="21"/>
                <w:szCs w:val="21"/>
                <w:lang w:val="es-ES"/>
              </w:rPr>
              <w:t>(</w:t>
            </w:r>
            <w:r w:rsidRPr="005D32FD">
              <w:rPr>
                <w:rFonts w:ascii="Arial" w:hAnsi="Arial" w:cs="Arial"/>
                <w:sz w:val="21"/>
                <w:szCs w:val="21"/>
                <w:lang w:val="es-ES"/>
              </w:rPr>
              <w:t>Propietaria 2</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0063CD99" w14:textId="2FA52F04" w:rsidR="00AF2F4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de Jesús López Hernández </w:t>
            </w:r>
            <w:r w:rsidR="00EC544A" w:rsidRPr="005D32FD">
              <w:rPr>
                <w:rFonts w:ascii="Arial" w:hAnsi="Arial" w:cs="Arial"/>
                <w:sz w:val="21"/>
                <w:szCs w:val="21"/>
                <w:lang w:val="es-ES"/>
              </w:rPr>
              <w:t>(</w:t>
            </w:r>
            <w:r w:rsidRPr="005D32FD">
              <w:rPr>
                <w:rFonts w:ascii="Arial" w:hAnsi="Arial" w:cs="Arial"/>
                <w:sz w:val="21"/>
                <w:szCs w:val="21"/>
                <w:lang w:val="es-ES"/>
              </w:rPr>
              <w:t>Propietario 3</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377C43EF" w14:textId="57A628A1" w:rsidR="00AF2F4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Yolanda Camberos Preciado </w:t>
            </w:r>
            <w:r w:rsidR="00EC544A" w:rsidRPr="005D32FD">
              <w:rPr>
                <w:rFonts w:ascii="Arial" w:hAnsi="Arial" w:cs="Arial"/>
                <w:sz w:val="21"/>
                <w:szCs w:val="21"/>
                <w:lang w:val="es-ES"/>
              </w:rPr>
              <w:t>(</w:t>
            </w:r>
            <w:r w:rsidRPr="005D32FD">
              <w:rPr>
                <w:rFonts w:ascii="Arial" w:hAnsi="Arial" w:cs="Arial"/>
                <w:sz w:val="21"/>
                <w:szCs w:val="21"/>
                <w:lang w:val="es-ES"/>
              </w:rPr>
              <w:t>Suplente 4</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075B711B" w14:textId="62C2060F" w:rsidR="00AF2F4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Dayana Noemy Naranjo Camberos </w:t>
            </w:r>
            <w:r w:rsidR="00EC544A" w:rsidRPr="005D32FD">
              <w:rPr>
                <w:rFonts w:ascii="Arial" w:hAnsi="Arial" w:cs="Arial"/>
                <w:sz w:val="21"/>
                <w:szCs w:val="21"/>
                <w:lang w:val="es-ES"/>
              </w:rPr>
              <w:t>(</w:t>
            </w:r>
            <w:r w:rsidRPr="005D32FD">
              <w:rPr>
                <w:rFonts w:ascii="Arial" w:hAnsi="Arial" w:cs="Arial"/>
                <w:sz w:val="21"/>
                <w:szCs w:val="21"/>
                <w:lang w:val="es-ES"/>
              </w:rPr>
              <w:t>Propietaria 4</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7A853569" w14:textId="73F7068C" w:rsidR="00AF2F4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Moisés Azarías Solórzano Camacho </w:t>
            </w:r>
            <w:r w:rsidR="00EC544A" w:rsidRPr="005D32FD">
              <w:rPr>
                <w:rFonts w:ascii="Arial" w:hAnsi="Arial" w:cs="Arial"/>
                <w:sz w:val="21"/>
                <w:szCs w:val="21"/>
                <w:lang w:val="es-ES"/>
              </w:rPr>
              <w:t>(</w:t>
            </w:r>
            <w:r w:rsidRPr="005D32FD">
              <w:rPr>
                <w:rFonts w:ascii="Arial" w:hAnsi="Arial" w:cs="Arial"/>
                <w:sz w:val="21"/>
                <w:szCs w:val="21"/>
                <w:lang w:val="es-ES"/>
              </w:rPr>
              <w:t>Propietario 5</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42DF1979" w14:textId="65C676AE" w:rsidR="00AF2F4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Mirna Sagrario Solórzano Camacho </w:t>
            </w:r>
            <w:r w:rsidR="00EC544A" w:rsidRPr="005D32FD">
              <w:rPr>
                <w:rFonts w:ascii="Arial" w:hAnsi="Arial" w:cs="Arial"/>
                <w:sz w:val="21"/>
                <w:szCs w:val="21"/>
                <w:lang w:val="es-ES"/>
              </w:rPr>
              <w:t>(</w:t>
            </w:r>
            <w:r w:rsidRPr="005D32FD">
              <w:rPr>
                <w:rFonts w:ascii="Arial" w:hAnsi="Arial" w:cs="Arial"/>
                <w:sz w:val="21"/>
                <w:szCs w:val="21"/>
                <w:lang w:val="es-ES"/>
              </w:rPr>
              <w:t>Propietaria 6</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7FB72C8B" w14:textId="3C50A9D8" w:rsidR="00AF2F4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Ignacio Cobián Olmedo </w:t>
            </w:r>
            <w:r w:rsidR="00EC544A" w:rsidRPr="005D32FD">
              <w:rPr>
                <w:rFonts w:ascii="Arial" w:hAnsi="Arial" w:cs="Arial"/>
                <w:sz w:val="21"/>
                <w:szCs w:val="21"/>
                <w:lang w:val="es-ES"/>
              </w:rPr>
              <w:t>(</w:t>
            </w:r>
            <w:r w:rsidRPr="005D32FD">
              <w:rPr>
                <w:rFonts w:ascii="Arial" w:hAnsi="Arial" w:cs="Arial"/>
                <w:sz w:val="21"/>
                <w:szCs w:val="21"/>
                <w:lang w:val="es-ES"/>
              </w:rPr>
              <w:t>Propietario 7</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1EEF5BFF" w14:textId="3100C516" w:rsidR="00EC544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Carlos Leonardo Núñez Flores </w:t>
            </w:r>
            <w:r w:rsidR="00EC544A" w:rsidRPr="005D32FD">
              <w:rPr>
                <w:rFonts w:ascii="Arial" w:hAnsi="Arial" w:cs="Arial"/>
                <w:sz w:val="21"/>
                <w:szCs w:val="21"/>
                <w:lang w:val="es-ES"/>
              </w:rPr>
              <w:t>(</w:t>
            </w:r>
            <w:r w:rsidRPr="005D32FD">
              <w:rPr>
                <w:rFonts w:ascii="Arial" w:hAnsi="Arial" w:cs="Arial"/>
                <w:sz w:val="21"/>
                <w:szCs w:val="21"/>
                <w:lang w:val="es-ES"/>
              </w:rPr>
              <w:t>Suplente 1</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77BDC1FE" w14:textId="5A57A946" w:rsidR="00EC544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Jaime Daniel Flores Rodríguez </w:t>
            </w:r>
            <w:r w:rsidR="00EC544A" w:rsidRPr="005D32FD">
              <w:rPr>
                <w:rFonts w:ascii="Arial" w:hAnsi="Arial" w:cs="Arial"/>
                <w:sz w:val="21"/>
                <w:szCs w:val="21"/>
                <w:lang w:val="es-ES"/>
              </w:rPr>
              <w:t>(</w:t>
            </w:r>
            <w:r w:rsidRPr="005D32FD">
              <w:rPr>
                <w:rFonts w:ascii="Arial" w:hAnsi="Arial" w:cs="Arial"/>
                <w:sz w:val="21"/>
                <w:szCs w:val="21"/>
                <w:lang w:val="es-ES"/>
              </w:rPr>
              <w:t>Suplente 5</w:t>
            </w:r>
            <w:r w:rsidR="00EC544A" w:rsidRPr="005D32FD">
              <w:rPr>
                <w:rFonts w:ascii="Arial" w:hAnsi="Arial" w:cs="Arial"/>
                <w:sz w:val="21"/>
                <w:szCs w:val="21"/>
                <w:lang w:val="es-ES"/>
              </w:rPr>
              <w:t>)</w:t>
            </w:r>
          </w:p>
          <w:p w14:paraId="344C094A" w14:textId="2BB4BF75" w:rsidR="00EC544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Vanessa </w:t>
            </w:r>
            <w:proofErr w:type="spellStart"/>
            <w:r w:rsidRPr="005D32FD">
              <w:rPr>
                <w:rFonts w:ascii="Arial" w:hAnsi="Arial" w:cs="Arial"/>
                <w:sz w:val="21"/>
                <w:szCs w:val="21"/>
                <w:lang w:val="es-ES"/>
              </w:rPr>
              <w:t>Yaremi</w:t>
            </w:r>
            <w:proofErr w:type="spellEnd"/>
            <w:r w:rsidRPr="005D32FD">
              <w:rPr>
                <w:rFonts w:ascii="Arial" w:hAnsi="Arial" w:cs="Arial"/>
                <w:sz w:val="21"/>
                <w:szCs w:val="21"/>
                <w:lang w:val="es-ES"/>
              </w:rPr>
              <w:t xml:space="preserve"> Álvarez García </w:t>
            </w:r>
            <w:r w:rsidR="00EC544A" w:rsidRPr="005D32FD">
              <w:rPr>
                <w:rFonts w:ascii="Arial" w:hAnsi="Arial" w:cs="Arial"/>
                <w:sz w:val="21"/>
                <w:szCs w:val="21"/>
                <w:lang w:val="es-ES"/>
              </w:rPr>
              <w:t>(</w:t>
            </w:r>
            <w:r w:rsidRPr="005D32FD">
              <w:rPr>
                <w:rFonts w:ascii="Arial" w:hAnsi="Arial" w:cs="Arial"/>
                <w:sz w:val="21"/>
                <w:szCs w:val="21"/>
                <w:lang w:val="es-ES"/>
              </w:rPr>
              <w:t>Suplente 2</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0D61F096" w14:textId="3915A43B" w:rsidR="00EC544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Adriana Evangelista Díaz </w:t>
            </w:r>
            <w:r w:rsidR="00EC544A" w:rsidRPr="005D32FD">
              <w:rPr>
                <w:rFonts w:ascii="Arial" w:hAnsi="Arial" w:cs="Arial"/>
                <w:sz w:val="21"/>
                <w:szCs w:val="21"/>
                <w:lang w:val="es-ES"/>
              </w:rPr>
              <w:t>(</w:t>
            </w:r>
            <w:r w:rsidRPr="005D32FD">
              <w:rPr>
                <w:rFonts w:ascii="Arial" w:hAnsi="Arial" w:cs="Arial"/>
                <w:sz w:val="21"/>
                <w:szCs w:val="21"/>
                <w:lang w:val="es-ES"/>
              </w:rPr>
              <w:t>Suplente 6</w:t>
            </w:r>
            <w:r w:rsidR="00EC544A" w:rsidRPr="005D32FD">
              <w:rPr>
                <w:rFonts w:ascii="Arial" w:hAnsi="Arial" w:cs="Arial"/>
                <w:sz w:val="21"/>
                <w:szCs w:val="21"/>
                <w:lang w:val="es-ES"/>
              </w:rPr>
              <w:t>)</w:t>
            </w:r>
            <w:r w:rsidRPr="005D32FD">
              <w:rPr>
                <w:rFonts w:ascii="Arial" w:hAnsi="Arial" w:cs="Arial"/>
                <w:sz w:val="21"/>
                <w:szCs w:val="21"/>
                <w:lang w:val="es-ES"/>
              </w:rPr>
              <w:t xml:space="preserve"> </w:t>
            </w:r>
          </w:p>
          <w:p w14:paraId="628C5814" w14:textId="50003ABE" w:rsidR="00EC544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Eduardo López Alvarado </w:t>
            </w:r>
            <w:r w:rsidR="00EC544A" w:rsidRPr="005D32FD">
              <w:rPr>
                <w:rFonts w:ascii="Arial" w:hAnsi="Arial" w:cs="Arial"/>
                <w:sz w:val="21"/>
                <w:szCs w:val="21"/>
                <w:lang w:val="es-ES"/>
              </w:rPr>
              <w:t>(</w:t>
            </w:r>
            <w:r w:rsidRPr="005D32FD">
              <w:rPr>
                <w:rFonts w:ascii="Arial" w:hAnsi="Arial" w:cs="Arial"/>
                <w:sz w:val="21"/>
                <w:szCs w:val="21"/>
                <w:lang w:val="es-ES"/>
              </w:rPr>
              <w:t>Suplente 7</w:t>
            </w:r>
            <w:r w:rsidR="00EC544A" w:rsidRPr="005D32FD">
              <w:rPr>
                <w:rFonts w:ascii="Arial" w:hAnsi="Arial" w:cs="Arial"/>
                <w:sz w:val="21"/>
                <w:szCs w:val="21"/>
                <w:lang w:val="es-ES"/>
              </w:rPr>
              <w:t>)</w:t>
            </w:r>
          </w:p>
          <w:p w14:paraId="57989D22" w14:textId="5D08BC32" w:rsidR="00EC544A" w:rsidRPr="005D32FD" w:rsidRDefault="00EC544A" w:rsidP="005F53DD">
            <w:pPr>
              <w:spacing w:after="0"/>
              <w:jc w:val="both"/>
              <w:rPr>
                <w:rFonts w:ascii="Arial" w:hAnsi="Arial" w:cs="Arial"/>
                <w:sz w:val="21"/>
                <w:szCs w:val="21"/>
                <w:lang w:val="es-ES"/>
              </w:rPr>
            </w:pPr>
            <w:r w:rsidRPr="005D32FD">
              <w:rPr>
                <w:rFonts w:ascii="Arial" w:hAnsi="Arial" w:cs="Arial"/>
                <w:sz w:val="21"/>
                <w:szCs w:val="21"/>
                <w:lang w:val="es-ES"/>
              </w:rPr>
              <w:t>J</w:t>
            </w:r>
            <w:r w:rsidR="004B1C85" w:rsidRPr="005D32FD">
              <w:rPr>
                <w:rFonts w:ascii="Arial" w:hAnsi="Arial" w:cs="Arial"/>
                <w:sz w:val="21"/>
                <w:szCs w:val="21"/>
                <w:lang w:val="es-ES"/>
              </w:rPr>
              <w:t xml:space="preserve">osé Manuel Fletes </w:t>
            </w:r>
            <w:r w:rsidRPr="005D32FD">
              <w:rPr>
                <w:rFonts w:ascii="Arial" w:hAnsi="Arial" w:cs="Arial"/>
                <w:sz w:val="21"/>
                <w:szCs w:val="21"/>
                <w:lang w:val="es-ES"/>
              </w:rPr>
              <w:t>(</w:t>
            </w:r>
            <w:r w:rsidR="004B1C85" w:rsidRPr="005D32FD">
              <w:rPr>
                <w:rFonts w:ascii="Arial" w:hAnsi="Arial" w:cs="Arial"/>
                <w:sz w:val="21"/>
                <w:szCs w:val="21"/>
                <w:lang w:val="es-ES"/>
              </w:rPr>
              <w:t>Suplente 3</w:t>
            </w:r>
            <w:r w:rsidRPr="005D32FD">
              <w:rPr>
                <w:rFonts w:ascii="Arial" w:hAnsi="Arial" w:cs="Arial"/>
                <w:sz w:val="21"/>
                <w:szCs w:val="21"/>
                <w:lang w:val="es-ES"/>
              </w:rPr>
              <w:t>)</w:t>
            </w:r>
            <w:r w:rsidR="004B1C85" w:rsidRPr="005D32FD">
              <w:rPr>
                <w:rFonts w:ascii="Arial" w:hAnsi="Arial" w:cs="Arial"/>
                <w:sz w:val="21"/>
                <w:szCs w:val="21"/>
                <w:lang w:val="es-ES"/>
              </w:rPr>
              <w:t xml:space="preserve"> </w:t>
            </w:r>
          </w:p>
          <w:p w14:paraId="4DECFAF3" w14:textId="3C47A815"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Jorge Antonio Fletes </w:t>
            </w:r>
            <w:proofErr w:type="spellStart"/>
            <w:r w:rsidRPr="005D32FD">
              <w:rPr>
                <w:rFonts w:ascii="Arial" w:hAnsi="Arial" w:cs="Arial"/>
                <w:sz w:val="21"/>
                <w:szCs w:val="21"/>
                <w:lang w:val="es-ES"/>
              </w:rPr>
              <w:t>Fletes</w:t>
            </w:r>
            <w:proofErr w:type="spellEnd"/>
            <w:r w:rsidRPr="005D32FD">
              <w:rPr>
                <w:rFonts w:ascii="Arial" w:hAnsi="Arial" w:cs="Arial"/>
                <w:sz w:val="21"/>
                <w:szCs w:val="21"/>
                <w:lang w:val="es-ES"/>
              </w:rPr>
              <w:t xml:space="preserve"> </w:t>
            </w:r>
            <w:r w:rsidR="00EC544A" w:rsidRPr="005D32FD">
              <w:rPr>
                <w:rFonts w:ascii="Arial" w:hAnsi="Arial" w:cs="Arial"/>
                <w:sz w:val="21"/>
                <w:szCs w:val="21"/>
                <w:lang w:val="es-ES"/>
              </w:rPr>
              <w:t>(</w:t>
            </w:r>
            <w:r w:rsidRPr="005D32FD">
              <w:rPr>
                <w:rFonts w:ascii="Arial" w:hAnsi="Arial" w:cs="Arial"/>
                <w:sz w:val="21"/>
                <w:szCs w:val="21"/>
                <w:lang w:val="es-ES"/>
              </w:rPr>
              <w:t>Propietario 1</w:t>
            </w:r>
            <w:r w:rsidR="00EC544A" w:rsidRPr="005D32FD">
              <w:rPr>
                <w:rFonts w:ascii="Arial" w:hAnsi="Arial" w:cs="Arial"/>
                <w:sz w:val="21"/>
                <w:szCs w:val="21"/>
                <w:lang w:val="es-ES"/>
              </w:rPr>
              <w:t>)</w:t>
            </w:r>
          </w:p>
        </w:tc>
        <w:tc>
          <w:tcPr>
            <w:tcW w:w="1418" w:type="dxa"/>
            <w:vAlign w:val="center"/>
          </w:tcPr>
          <w:p w14:paraId="74865C04" w14:textId="77777777" w:rsidR="004B1C85" w:rsidRPr="005D32FD" w:rsidRDefault="004B1C85" w:rsidP="005F53DD">
            <w:pPr>
              <w:spacing w:after="0"/>
              <w:jc w:val="center"/>
              <w:rPr>
                <w:rFonts w:ascii="Arial" w:hAnsi="Arial" w:cs="Arial"/>
                <w:sz w:val="21"/>
                <w:szCs w:val="21"/>
              </w:rPr>
            </w:pPr>
          </w:p>
          <w:p w14:paraId="61850BCC" w14:textId="77777777" w:rsidR="004B1C85" w:rsidRPr="005D32FD" w:rsidRDefault="004B1C85" w:rsidP="005F53DD">
            <w:pPr>
              <w:spacing w:after="0"/>
              <w:jc w:val="center"/>
              <w:rPr>
                <w:rFonts w:ascii="Arial" w:hAnsi="Arial" w:cs="Arial"/>
                <w:sz w:val="21"/>
                <w:szCs w:val="21"/>
              </w:rPr>
            </w:pPr>
          </w:p>
          <w:p w14:paraId="4822852C" w14:textId="77777777" w:rsidR="004B1C85" w:rsidRPr="005D32FD" w:rsidRDefault="004B1C85" w:rsidP="005F53DD">
            <w:pPr>
              <w:spacing w:after="0"/>
              <w:jc w:val="center"/>
              <w:rPr>
                <w:rFonts w:ascii="Arial" w:hAnsi="Arial" w:cs="Arial"/>
                <w:sz w:val="21"/>
                <w:szCs w:val="21"/>
              </w:rPr>
            </w:pPr>
          </w:p>
          <w:p w14:paraId="6F5BD0AF"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7A4EE56B" w14:textId="77777777" w:rsidTr="005F53DD">
        <w:trPr>
          <w:jc w:val="center"/>
        </w:trPr>
        <w:tc>
          <w:tcPr>
            <w:tcW w:w="1600" w:type="dxa"/>
            <w:vAlign w:val="center"/>
          </w:tcPr>
          <w:p w14:paraId="6E5332CB"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Juanacatlán</w:t>
            </w:r>
          </w:p>
        </w:tc>
        <w:tc>
          <w:tcPr>
            <w:tcW w:w="5766" w:type="dxa"/>
          </w:tcPr>
          <w:p w14:paraId="5778F9BF" w14:textId="611DE5D9" w:rsidR="004258C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Estela Zavala Franco </w:t>
            </w:r>
            <w:r w:rsidR="004258C9" w:rsidRPr="005D32FD">
              <w:rPr>
                <w:rFonts w:ascii="Arial" w:hAnsi="Arial" w:cs="Arial"/>
                <w:sz w:val="21"/>
                <w:szCs w:val="21"/>
                <w:lang w:val="es-ES"/>
              </w:rPr>
              <w:t>(</w:t>
            </w:r>
            <w:r w:rsidRPr="005D32FD">
              <w:rPr>
                <w:rFonts w:ascii="Arial" w:hAnsi="Arial" w:cs="Arial"/>
                <w:sz w:val="21"/>
                <w:szCs w:val="21"/>
                <w:lang w:val="es-ES"/>
              </w:rPr>
              <w:t>Propietaria 3</w:t>
            </w:r>
            <w:r w:rsidR="004258C9" w:rsidRPr="005D32FD">
              <w:rPr>
                <w:rFonts w:ascii="Arial" w:hAnsi="Arial" w:cs="Arial"/>
                <w:sz w:val="21"/>
                <w:szCs w:val="21"/>
                <w:lang w:val="es-ES"/>
              </w:rPr>
              <w:t>)</w:t>
            </w:r>
            <w:r w:rsidRPr="005D32FD">
              <w:rPr>
                <w:rFonts w:ascii="Arial" w:hAnsi="Arial" w:cs="Arial"/>
                <w:sz w:val="21"/>
                <w:szCs w:val="21"/>
                <w:lang w:val="es-ES"/>
              </w:rPr>
              <w:t xml:space="preserve"> </w:t>
            </w:r>
          </w:p>
          <w:p w14:paraId="08D07F66" w14:textId="658C9ABB"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Jessica Elizabeth Guerra Hernández </w:t>
            </w:r>
            <w:r w:rsidR="004258C9" w:rsidRPr="005D32FD">
              <w:rPr>
                <w:rFonts w:ascii="Arial" w:hAnsi="Arial" w:cs="Arial"/>
                <w:sz w:val="21"/>
                <w:szCs w:val="21"/>
                <w:lang w:val="es-ES"/>
              </w:rPr>
              <w:t>(</w:t>
            </w:r>
            <w:r w:rsidRPr="005D32FD">
              <w:rPr>
                <w:rFonts w:ascii="Arial" w:hAnsi="Arial" w:cs="Arial"/>
                <w:sz w:val="21"/>
                <w:szCs w:val="21"/>
                <w:lang w:val="es-ES"/>
              </w:rPr>
              <w:t>Propietaria 5</w:t>
            </w:r>
            <w:r w:rsidR="004258C9" w:rsidRPr="005D32FD">
              <w:rPr>
                <w:rFonts w:ascii="Arial" w:hAnsi="Arial" w:cs="Arial"/>
                <w:sz w:val="21"/>
                <w:szCs w:val="21"/>
                <w:lang w:val="es-ES"/>
              </w:rPr>
              <w:t>)</w:t>
            </w:r>
          </w:p>
        </w:tc>
        <w:tc>
          <w:tcPr>
            <w:tcW w:w="1418" w:type="dxa"/>
            <w:vAlign w:val="center"/>
          </w:tcPr>
          <w:p w14:paraId="36D6EE52" w14:textId="77777777" w:rsidR="004B1C85" w:rsidRPr="005D32FD" w:rsidRDefault="004B1C85" w:rsidP="005F53DD">
            <w:pPr>
              <w:spacing w:after="0"/>
              <w:jc w:val="center"/>
              <w:rPr>
                <w:rFonts w:ascii="Arial" w:hAnsi="Arial" w:cs="Arial"/>
                <w:sz w:val="21"/>
                <w:szCs w:val="21"/>
              </w:rPr>
            </w:pPr>
          </w:p>
          <w:p w14:paraId="6E818818"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52179064" w14:textId="77777777" w:rsidTr="005F53DD">
        <w:trPr>
          <w:jc w:val="center"/>
        </w:trPr>
        <w:tc>
          <w:tcPr>
            <w:tcW w:w="1600" w:type="dxa"/>
            <w:vAlign w:val="center"/>
          </w:tcPr>
          <w:p w14:paraId="62478507" w14:textId="77777777" w:rsidR="004B1C85" w:rsidRPr="005D32FD" w:rsidRDefault="004B1C85" w:rsidP="005F53DD">
            <w:pPr>
              <w:spacing w:after="0"/>
              <w:jc w:val="center"/>
              <w:rPr>
                <w:rFonts w:ascii="Arial" w:hAnsi="Arial" w:cs="Arial"/>
                <w:sz w:val="21"/>
                <w:szCs w:val="21"/>
                <w:lang w:val="es-ES"/>
              </w:rPr>
            </w:pPr>
          </w:p>
          <w:p w14:paraId="6CC73DF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Jesús María</w:t>
            </w:r>
          </w:p>
        </w:tc>
        <w:tc>
          <w:tcPr>
            <w:tcW w:w="5766" w:type="dxa"/>
          </w:tcPr>
          <w:p w14:paraId="4593FE80" w14:textId="2FF8E367"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Marian Villegas Vázquez </w:t>
            </w:r>
            <w:r w:rsidR="004258C9" w:rsidRPr="005D32FD">
              <w:rPr>
                <w:rFonts w:ascii="Arial" w:hAnsi="Arial" w:cs="Arial"/>
                <w:sz w:val="21"/>
                <w:szCs w:val="21"/>
                <w:lang w:val="es-ES"/>
              </w:rPr>
              <w:t>(</w:t>
            </w:r>
            <w:r w:rsidRPr="005D32FD">
              <w:rPr>
                <w:rFonts w:ascii="Arial" w:hAnsi="Arial" w:cs="Arial"/>
                <w:sz w:val="21"/>
                <w:szCs w:val="21"/>
                <w:lang w:val="es-ES"/>
              </w:rPr>
              <w:t>Suplente 6</w:t>
            </w:r>
            <w:r w:rsidR="004258C9" w:rsidRPr="005D32FD">
              <w:rPr>
                <w:rFonts w:ascii="Arial" w:hAnsi="Arial" w:cs="Arial"/>
                <w:sz w:val="21"/>
                <w:szCs w:val="21"/>
                <w:lang w:val="es-ES"/>
              </w:rPr>
              <w:t>)</w:t>
            </w:r>
          </w:p>
          <w:p w14:paraId="3169057D" w14:textId="6A7FE053"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Luis Aldo Hurtado Torres </w:t>
            </w:r>
            <w:r w:rsidR="004258C9" w:rsidRPr="005D32FD">
              <w:rPr>
                <w:rFonts w:ascii="Arial" w:hAnsi="Arial" w:cs="Arial"/>
                <w:sz w:val="21"/>
                <w:szCs w:val="21"/>
                <w:lang w:val="es-ES"/>
              </w:rPr>
              <w:t>(</w:t>
            </w:r>
            <w:r w:rsidRPr="005D32FD">
              <w:rPr>
                <w:rFonts w:ascii="Arial" w:hAnsi="Arial" w:cs="Arial"/>
                <w:sz w:val="21"/>
                <w:szCs w:val="21"/>
                <w:lang w:val="es-ES"/>
              </w:rPr>
              <w:t>Propietario 4</w:t>
            </w:r>
            <w:r w:rsidR="004258C9" w:rsidRPr="005D32FD">
              <w:rPr>
                <w:rFonts w:ascii="Arial" w:hAnsi="Arial" w:cs="Arial"/>
                <w:sz w:val="21"/>
                <w:szCs w:val="21"/>
                <w:lang w:val="es-ES"/>
              </w:rPr>
              <w:t>)</w:t>
            </w:r>
            <w:r w:rsidRPr="005D32FD">
              <w:rPr>
                <w:rFonts w:ascii="Arial" w:hAnsi="Arial" w:cs="Arial"/>
                <w:sz w:val="21"/>
                <w:szCs w:val="21"/>
                <w:lang w:val="es-ES"/>
              </w:rPr>
              <w:t xml:space="preserve"> </w:t>
            </w:r>
          </w:p>
          <w:p w14:paraId="313020D3" w14:textId="0BEE32D1"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Guadalupe Muñoz López </w:t>
            </w:r>
            <w:r w:rsidR="004258C9" w:rsidRPr="005D32FD">
              <w:rPr>
                <w:rFonts w:ascii="Arial" w:hAnsi="Arial" w:cs="Arial"/>
                <w:sz w:val="21"/>
                <w:szCs w:val="21"/>
                <w:lang w:val="es-ES"/>
              </w:rPr>
              <w:t>(</w:t>
            </w:r>
            <w:r w:rsidRPr="005D32FD">
              <w:rPr>
                <w:rFonts w:ascii="Arial" w:hAnsi="Arial" w:cs="Arial"/>
                <w:sz w:val="21"/>
                <w:szCs w:val="21"/>
                <w:lang w:val="es-ES"/>
              </w:rPr>
              <w:t>Propietaria 5</w:t>
            </w:r>
            <w:r w:rsidR="004258C9" w:rsidRPr="005D32FD">
              <w:rPr>
                <w:rFonts w:ascii="Arial" w:hAnsi="Arial" w:cs="Arial"/>
                <w:sz w:val="21"/>
                <w:szCs w:val="21"/>
                <w:lang w:val="es-ES"/>
              </w:rPr>
              <w:t>)</w:t>
            </w:r>
          </w:p>
          <w:p w14:paraId="3ED1E1C9" w14:textId="4C202AFB"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José de Jesús Oñate Ayala **</w:t>
            </w:r>
          </w:p>
          <w:p w14:paraId="5FC26C16" w14:textId="54B76832"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Patricia García Aguirre </w:t>
            </w:r>
            <w:r w:rsidR="004258C9" w:rsidRPr="005D32FD">
              <w:rPr>
                <w:rFonts w:ascii="Arial" w:hAnsi="Arial" w:cs="Arial"/>
                <w:sz w:val="21"/>
                <w:szCs w:val="21"/>
                <w:lang w:val="es-ES"/>
              </w:rPr>
              <w:t>(</w:t>
            </w:r>
            <w:r w:rsidRPr="005D32FD">
              <w:rPr>
                <w:rFonts w:ascii="Arial" w:hAnsi="Arial" w:cs="Arial"/>
                <w:sz w:val="21"/>
                <w:szCs w:val="21"/>
                <w:lang w:val="es-ES"/>
              </w:rPr>
              <w:t>Propietaria</w:t>
            </w:r>
            <w:r w:rsidR="004258C9" w:rsidRPr="005D32FD">
              <w:rPr>
                <w:rFonts w:ascii="Arial" w:hAnsi="Arial" w:cs="Arial"/>
                <w:sz w:val="21"/>
                <w:szCs w:val="21"/>
                <w:lang w:val="es-ES"/>
              </w:rPr>
              <w:t>)</w:t>
            </w:r>
            <w:r w:rsidRPr="005D32FD">
              <w:rPr>
                <w:rFonts w:ascii="Arial" w:hAnsi="Arial" w:cs="Arial"/>
                <w:sz w:val="21"/>
                <w:szCs w:val="21"/>
                <w:lang w:val="es-ES"/>
              </w:rPr>
              <w:t xml:space="preserve"> </w:t>
            </w:r>
          </w:p>
          <w:p w14:paraId="0240A899" w14:textId="7AFBD003"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 los Ángeles Rizo Álvarez </w:t>
            </w:r>
            <w:r w:rsidR="004258C9" w:rsidRPr="005D32FD">
              <w:rPr>
                <w:rFonts w:ascii="Arial" w:hAnsi="Arial" w:cs="Arial"/>
                <w:sz w:val="21"/>
                <w:szCs w:val="21"/>
                <w:lang w:val="es-ES"/>
              </w:rPr>
              <w:t>(</w:t>
            </w:r>
            <w:r w:rsidRPr="005D32FD">
              <w:rPr>
                <w:rFonts w:ascii="Arial" w:hAnsi="Arial" w:cs="Arial"/>
                <w:sz w:val="21"/>
                <w:szCs w:val="21"/>
                <w:lang w:val="es-ES"/>
              </w:rPr>
              <w:t>Suplente 4</w:t>
            </w:r>
            <w:r w:rsidR="004258C9" w:rsidRPr="005D32FD">
              <w:rPr>
                <w:rFonts w:ascii="Arial" w:hAnsi="Arial" w:cs="Arial"/>
                <w:sz w:val="21"/>
                <w:szCs w:val="21"/>
                <w:lang w:val="es-ES"/>
              </w:rPr>
              <w:t>)</w:t>
            </w:r>
            <w:r w:rsidRPr="005D32FD">
              <w:rPr>
                <w:rFonts w:ascii="Arial" w:hAnsi="Arial" w:cs="Arial"/>
                <w:sz w:val="21"/>
                <w:szCs w:val="21"/>
                <w:lang w:val="es-ES"/>
              </w:rPr>
              <w:t xml:space="preserve"> </w:t>
            </w:r>
          </w:p>
          <w:p w14:paraId="1B676278" w14:textId="7A32FC08"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Luis Manuel Treviño Barrientos**</w:t>
            </w:r>
          </w:p>
          <w:p w14:paraId="48C152A1" w14:textId="77777777" w:rsidR="00EB1FD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Manuel García Romo** </w:t>
            </w:r>
          </w:p>
          <w:p w14:paraId="25810BE7" w14:textId="18361045" w:rsidR="007027E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Andrea López Garnica </w:t>
            </w:r>
            <w:r w:rsidR="004258C9" w:rsidRPr="005D32FD">
              <w:rPr>
                <w:rFonts w:ascii="Arial" w:hAnsi="Arial" w:cs="Arial"/>
                <w:sz w:val="21"/>
                <w:szCs w:val="21"/>
                <w:lang w:val="es-ES"/>
              </w:rPr>
              <w:t>(</w:t>
            </w:r>
            <w:r w:rsidRPr="005D32FD">
              <w:rPr>
                <w:rFonts w:ascii="Arial" w:hAnsi="Arial" w:cs="Arial"/>
                <w:sz w:val="21"/>
                <w:szCs w:val="21"/>
                <w:lang w:val="es-ES"/>
              </w:rPr>
              <w:t>Propietaria 3</w:t>
            </w:r>
            <w:r w:rsidR="004258C9" w:rsidRPr="005D32FD">
              <w:rPr>
                <w:rFonts w:ascii="Arial" w:hAnsi="Arial" w:cs="Arial"/>
                <w:sz w:val="21"/>
                <w:szCs w:val="21"/>
                <w:lang w:val="es-ES"/>
              </w:rPr>
              <w:t>)</w:t>
            </w:r>
            <w:r w:rsidRPr="005D32FD">
              <w:rPr>
                <w:rFonts w:ascii="Arial" w:hAnsi="Arial" w:cs="Arial"/>
                <w:sz w:val="21"/>
                <w:szCs w:val="21"/>
                <w:lang w:val="es-ES"/>
              </w:rPr>
              <w:t xml:space="preserve"> </w:t>
            </w:r>
          </w:p>
          <w:p w14:paraId="32A170E5" w14:textId="2FEA1151"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Leticia del Carmen Martín Flores </w:t>
            </w:r>
            <w:r w:rsidR="004258C9" w:rsidRPr="005D32FD">
              <w:rPr>
                <w:rFonts w:ascii="Arial" w:hAnsi="Arial" w:cs="Arial"/>
                <w:sz w:val="21"/>
                <w:szCs w:val="21"/>
                <w:lang w:val="es-ES"/>
              </w:rPr>
              <w:t>(</w:t>
            </w:r>
            <w:r w:rsidRPr="005D32FD">
              <w:rPr>
                <w:rFonts w:ascii="Arial" w:hAnsi="Arial" w:cs="Arial"/>
                <w:sz w:val="21"/>
                <w:szCs w:val="21"/>
                <w:lang w:val="es-ES"/>
              </w:rPr>
              <w:t>Suplente Alcaldesa</w:t>
            </w:r>
            <w:r w:rsidR="004258C9" w:rsidRPr="005D32FD">
              <w:rPr>
                <w:rFonts w:ascii="Arial" w:hAnsi="Arial" w:cs="Arial"/>
                <w:sz w:val="21"/>
                <w:szCs w:val="21"/>
                <w:lang w:val="es-ES"/>
              </w:rPr>
              <w:t>)</w:t>
            </w:r>
            <w:r w:rsidRPr="005D32FD">
              <w:rPr>
                <w:rFonts w:ascii="Arial" w:hAnsi="Arial" w:cs="Arial"/>
                <w:sz w:val="21"/>
                <w:szCs w:val="21"/>
                <w:lang w:val="es-ES"/>
              </w:rPr>
              <w:t xml:space="preserve"> Salvador Gómez Romo </w:t>
            </w:r>
            <w:r w:rsidR="004258C9" w:rsidRPr="005D32FD">
              <w:rPr>
                <w:rFonts w:ascii="Arial" w:hAnsi="Arial" w:cs="Arial"/>
                <w:sz w:val="21"/>
                <w:szCs w:val="21"/>
                <w:lang w:val="es-ES"/>
              </w:rPr>
              <w:t>(</w:t>
            </w:r>
            <w:r w:rsidRPr="005D32FD">
              <w:rPr>
                <w:rFonts w:ascii="Arial" w:hAnsi="Arial" w:cs="Arial"/>
                <w:sz w:val="21"/>
                <w:szCs w:val="21"/>
                <w:lang w:val="es-ES"/>
              </w:rPr>
              <w:t>Suplente 5</w:t>
            </w:r>
            <w:r w:rsidR="004258C9" w:rsidRPr="005D32FD">
              <w:rPr>
                <w:rFonts w:ascii="Arial" w:hAnsi="Arial" w:cs="Arial"/>
                <w:sz w:val="21"/>
                <w:szCs w:val="21"/>
                <w:lang w:val="es-ES"/>
              </w:rPr>
              <w:t>)</w:t>
            </w:r>
          </w:p>
          <w:p w14:paraId="7674C958" w14:textId="77777777" w:rsidR="004B1C85" w:rsidRPr="005D32FD" w:rsidRDefault="004B1C85" w:rsidP="005F53DD">
            <w:pPr>
              <w:spacing w:after="0"/>
              <w:jc w:val="both"/>
              <w:rPr>
                <w:rFonts w:ascii="Arial" w:hAnsi="Arial" w:cs="Arial"/>
                <w:sz w:val="21"/>
                <w:szCs w:val="21"/>
                <w:lang w:val="es-ES"/>
              </w:rPr>
            </w:pPr>
          </w:p>
          <w:p w14:paraId="795D3219" w14:textId="4F21ABCA"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no señala en la resolución</w:t>
            </w:r>
            <w:r w:rsidR="00A854B8" w:rsidRPr="005D32FD">
              <w:rPr>
                <w:rFonts w:ascii="Arial" w:hAnsi="Arial" w:cs="Arial"/>
                <w:sz w:val="21"/>
                <w:szCs w:val="21"/>
                <w:lang w:val="es-ES"/>
              </w:rPr>
              <w:t>,</w:t>
            </w:r>
            <w:r w:rsidRPr="005D32FD">
              <w:rPr>
                <w:rFonts w:ascii="Arial" w:hAnsi="Arial" w:cs="Arial"/>
                <w:sz w:val="21"/>
                <w:szCs w:val="21"/>
                <w:lang w:val="es-ES"/>
              </w:rPr>
              <w:t xml:space="preserve"> ni en el acuerdo en qué posición de la planilla estaba cada ciudadano</w:t>
            </w:r>
          </w:p>
        </w:tc>
        <w:tc>
          <w:tcPr>
            <w:tcW w:w="1418" w:type="dxa"/>
            <w:vAlign w:val="center"/>
          </w:tcPr>
          <w:p w14:paraId="4ED792B8" w14:textId="77777777" w:rsidR="004B1C85" w:rsidRPr="005D32FD" w:rsidRDefault="004B1C85" w:rsidP="005F53DD">
            <w:pPr>
              <w:spacing w:after="0"/>
              <w:jc w:val="center"/>
              <w:rPr>
                <w:rFonts w:ascii="Arial" w:hAnsi="Arial" w:cs="Arial"/>
                <w:sz w:val="21"/>
                <w:szCs w:val="21"/>
              </w:rPr>
            </w:pPr>
          </w:p>
          <w:p w14:paraId="3F2480CC" w14:textId="77777777" w:rsidR="004B1C85" w:rsidRPr="005D32FD" w:rsidRDefault="004B1C85" w:rsidP="005F53DD">
            <w:pPr>
              <w:spacing w:after="0"/>
              <w:jc w:val="center"/>
              <w:rPr>
                <w:rFonts w:ascii="Arial" w:hAnsi="Arial" w:cs="Arial"/>
                <w:sz w:val="21"/>
                <w:szCs w:val="21"/>
              </w:rPr>
            </w:pPr>
          </w:p>
          <w:p w14:paraId="766DF7C9" w14:textId="77777777" w:rsidR="004B1C85" w:rsidRPr="005D32FD" w:rsidRDefault="004B1C85" w:rsidP="005F53DD">
            <w:pPr>
              <w:spacing w:after="0"/>
              <w:jc w:val="center"/>
              <w:rPr>
                <w:rFonts w:ascii="Arial" w:hAnsi="Arial" w:cs="Arial"/>
                <w:sz w:val="21"/>
                <w:szCs w:val="21"/>
              </w:rPr>
            </w:pPr>
          </w:p>
          <w:p w14:paraId="73C7C68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11</w:t>
            </w:r>
          </w:p>
        </w:tc>
      </w:tr>
      <w:tr w:rsidR="005D32FD" w:rsidRPr="005D32FD" w14:paraId="452F4E5C" w14:textId="77777777" w:rsidTr="005F53DD">
        <w:trPr>
          <w:jc w:val="center"/>
        </w:trPr>
        <w:tc>
          <w:tcPr>
            <w:tcW w:w="1600" w:type="dxa"/>
            <w:vAlign w:val="center"/>
          </w:tcPr>
          <w:p w14:paraId="181EEA58"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Jocotepec</w:t>
            </w:r>
          </w:p>
        </w:tc>
        <w:tc>
          <w:tcPr>
            <w:tcW w:w="5766" w:type="dxa"/>
          </w:tcPr>
          <w:p w14:paraId="7510E79D" w14:textId="3E476C71"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Mariela Valentín García, (</w:t>
            </w:r>
            <w:r w:rsidR="00443D5B" w:rsidRPr="005D32FD">
              <w:rPr>
                <w:rFonts w:ascii="Arial" w:hAnsi="Arial" w:cs="Arial"/>
                <w:sz w:val="21"/>
                <w:szCs w:val="21"/>
                <w:lang w:val="es-ES"/>
              </w:rPr>
              <w:t>Suplente 2)</w:t>
            </w:r>
          </w:p>
        </w:tc>
        <w:tc>
          <w:tcPr>
            <w:tcW w:w="1418" w:type="dxa"/>
            <w:vAlign w:val="center"/>
          </w:tcPr>
          <w:p w14:paraId="2185DC4A" w14:textId="77777777" w:rsidR="004B1C85" w:rsidRPr="005D32FD" w:rsidRDefault="004B1C85" w:rsidP="005F53DD">
            <w:pPr>
              <w:spacing w:after="0"/>
              <w:jc w:val="center"/>
              <w:rPr>
                <w:rFonts w:ascii="Arial" w:hAnsi="Arial" w:cs="Arial"/>
                <w:sz w:val="21"/>
                <w:szCs w:val="21"/>
              </w:rPr>
            </w:pPr>
          </w:p>
          <w:p w14:paraId="2760BC94"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174E1D74" w14:textId="77777777" w:rsidTr="005F53DD">
        <w:trPr>
          <w:jc w:val="center"/>
        </w:trPr>
        <w:tc>
          <w:tcPr>
            <w:tcW w:w="1600" w:type="dxa"/>
            <w:vAlign w:val="center"/>
          </w:tcPr>
          <w:p w14:paraId="0DF5E421"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San Diego de Alejandría</w:t>
            </w:r>
          </w:p>
        </w:tc>
        <w:tc>
          <w:tcPr>
            <w:tcW w:w="5766" w:type="dxa"/>
          </w:tcPr>
          <w:p w14:paraId="2D3D7771" w14:textId="46336D79"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Juan Moreno Solís </w:t>
            </w:r>
            <w:r w:rsidR="00982A0E" w:rsidRPr="005D32FD">
              <w:rPr>
                <w:rFonts w:ascii="Arial" w:hAnsi="Arial" w:cs="Arial"/>
                <w:sz w:val="21"/>
                <w:szCs w:val="21"/>
                <w:lang w:val="es-ES"/>
              </w:rPr>
              <w:t>(</w:t>
            </w:r>
            <w:r w:rsidRPr="005D32FD">
              <w:rPr>
                <w:rFonts w:ascii="Arial" w:hAnsi="Arial" w:cs="Arial"/>
                <w:sz w:val="21"/>
                <w:szCs w:val="21"/>
                <w:lang w:val="es-ES"/>
              </w:rPr>
              <w:t>Suplente 1</w:t>
            </w:r>
            <w:r w:rsidR="00982A0E" w:rsidRPr="005D32FD">
              <w:rPr>
                <w:rFonts w:ascii="Arial" w:hAnsi="Arial" w:cs="Arial"/>
                <w:sz w:val="21"/>
                <w:szCs w:val="21"/>
                <w:lang w:val="es-ES"/>
              </w:rPr>
              <w:t>)</w:t>
            </w:r>
          </w:p>
        </w:tc>
        <w:tc>
          <w:tcPr>
            <w:tcW w:w="1418" w:type="dxa"/>
            <w:vAlign w:val="center"/>
          </w:tcPr>
          <w:p w14:paraId="0F219B43" w14:textId="4074C721"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3D9D256A" w14:textId="77777777" w:rsidTr="005F53DD">
        <w:trPr>
          <w:jc w:val="center"/>
        </w:trPr>
        <w:tc>
          <w:tcPr>
            <w:tcW w:w="1600" w:type="dxa"/>
            <w:vAlign w:val="center"/>
          </w:tcPr>
          <w:p w14:paraId="5875C32F" w14:textId="77777777" w:rsidR="004B1C85" w:rsidRPr="005D32FD" w:rsidRDefault="004B1C85" w:rsidP="007B3C60">
            <w:pPr>
              <w:spacing w:after="0"/>
              <w:jc w:val="center"/>
              <w:rPr>
                <w:rFonts w:ascii="Arial" w:hAnsi="Arial" w:cs="Arial"/>
                <w:sz w:val="21"/>
                <w:szCs w:val="21"/>
                <w:lang w:val="es-ES"/>
              </w:rPr>
            </w:pPr>
            <w:proofErr w:type="spellStart"/>
            <w:r w:rsidRPr="005D32FD">
              <w:rPr>
                <w:rFonts w:ascii="Arial" w:hAnsi="Arial" w:cs="Arial"/>
                <w:sz w:val="21"/>
                <w:szCs w:val="21"/>
                <w:lang w:val="es-ES"/>
              </w:rPr>
              <w:t>Tecolotlán</w:t>
            </w:r>
            <w:proofErr w:type="spellEnd"/>
          </w:p>
        </w:tc>
        <w:tc>
          <w:tcPr>
            <w:tcW w:w="5766" w:type="dxa"/>
          </w:tcPr>
          <w:p w14:paraId="38CDD7A3" w14:textId="06D9BAA0"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Felipe de Jesús Haro Sánchez </w:t>
            </w:r>
            <w:r w:rsidR="007B3C60" w:rsidRPr="005D32FD">
              <w:rPr>
                <w:rFonts w:ascii="Arial" w:hAnsi="Arial" w:cs="Arial"/>
                <w:sz w:val="21"/>
                <w:szCs w:val="21"/>
                <w:lang w:val="es-ES"/>
              </w:rPr>
              <w:t>(</w:t>
            </w:r>
            <w:r w:rsidRPr="005D32FD">
              <w:rPr>
                <w:rFonts w:ascii="Arial" w:hAnsi="Arial" w:cs="Arial"/>
                <w:sz w:val="21"/>
                <w:szCs w:val="21"/>
                <w:lang w:val="es-ES"/>
              </w:rPr>
              <w:t>Suplente 5</w:t>
            </w:r>
            <w:r w:rsidR="007B3C60" w:rsidRPr="005D32FD">
              <w:rPr>
                <w:rFonts w:ascii="Arial" w:hAnsi="Arial" w:cs="Arial"/>
                <w:sz w:val="21"/>
                <w:szCs w:val="21"/>
                <w:lang w:val="es-ES"/>
              </w:rPr>
              <w:t>)</w:t>
            </w:r>
            <w:r w:rsidRPr="005D32FD">
              <w:rPr>
                <w:rFonts w:ascii="Arial" w:hAnsi="Arial" w:cs="Arial"/>
                <w:sz w:val="21"/>
                <w:szCs w:val="21"/>
                <w:lang w:val="es-ES"/>
              </w:rPr>
              <w:t xml:space="preserve"> </w:t>
            </w:r>
          </w:p>
        </w:tc>
        <w:tc>
          <w:tcPr>
            <w:tcW w:w="1418" w:type="dxa"/>
            <w:vAlign w:val="center"/>
          </w:tcPr>
          <w:p w14:paraId="7A73E524" w14:textId="77777777" w:rsidR="004B1C85" w:rsidRPr="005D32FD" w:rsidRDefault="004B1C85" w:rsidP="005F53DD">
            <w:pPr>
              <w:spacing w:after="0"/>
              <w:jc w:val="center"/>
              <w:rPr>
                <w:rFonts w:ascii="Arial" w:hAnsi="Arial" w:cs="Arial"/>
                <w:sz w:val="21"/>
                <w:szCs w:val="21"/>
              </w:rPr>
            </w:pPr>
          </w:p>
          <w:p w14:paraId="4B2AA232"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3AC4BA63" w14:textId="77777777" w:rsidTr="005F53DD">
        <w:trPr>
          <w:jc w:val="center"/>
        </w:trPr>
        <w:tc>
          <w:tcPr>
            <w:tcW w:w="1600" w:type="dxa"/>
            <w:vAlign w:val="center"/>
          </w:tcPr>
          <w:p w14:paraId="132E13BA" w14:textId="77777777" w:rsidR="004B1C85" w:rsidRPr="005D32FD" w:rsidRDefault="004B1C85" w:rsidP="005F53DD">
            <w:pPr>
              <w:spacing w:after="0"/>
              <w:jc w:val="center"/>
              <w:rPr>
                <w:rFonts w:ascii="Arial" w:hAnsi="Arial" w:cs="Arial"/>
                <w:sz w:val="21"/>
                <w:szCs w:val="21"/>
                <w:lang w:val="es-ES"/>
              </w:rPr>
            </w:pPr>
          </w:p>
          <w:p w14:paraId="69B78043" w14:textId="77777777" w:rsidR="004B1C85" w:rsidRPr="005D32FD" w:rsidRDefault="004B1C85" w:rsidP="005F53DD">
            <w:pPr>
              <w:spacing w:after="0"/>
              <w:jc w:val="center"/>
              <w:rPr>
                <w:rFonts w:ascii="Arial" w:hAnsi="Arial" w:cs="Arial"/>
                <w:sz w:val="21"/>
                <w:szCs w:val="21"/>
                <w:lang w:val="es-ES"/>
              </w:rPr>
            </w:pPr>
          </w:p>
          <w:p w14:paraId="3FC0854C"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Zapotlanejo</w:t>
            </w:r>
          </w:p>
        </w:tc>
        <w:tc>
          <w:tcPr>
            <w:tcW w:w="5766" w:type="dxa"/>
          </w:tcPr>
          <w:p w14:paraId="3E6CF71F" w14:textId="34CE9F75"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Gonzalo Álvarez Barragán </w:t>
            </w:r>
            <w:r w:rsidR="00BD2A45" w:rsidRPr="005D32FD">
              <w:rPr>
                <w:rFonts w:ascii="Arial" w:hAnsi="Arial" w:cs="Arial"/>
                <w:sz w:val="21"/>
                <w:szCs w:val="21"/>
                <w:lang w:val="es-ES"/>
              </w:rPr>
              <w:t>(</w:t>
            </w:r>
            <w:r w:rsidRPr="005D32FD">
              <w:rPr>
                <w:rFonts w:ascii="Arial" w:hAnsi="Arial" w:cs="Arial"/>
                <w:sz w:val="21"/>
                <w:szCs w:val="21"/>
                <w:lang w:val="es-ES"/>
              </w:rPr>
              <w:t>Propietario 1</w:t>
            </w:r>
            <w:r w:rsidR="00BD2A45" w:rsidRPr="005D32FD">
              <w:rPr>
                <w:rFonts w:ascii="Arial" w:hAnsi="Arial" w:cs="Arial"/>
                <w:sz w:val="21"/>
                <w:szCs w:val="21"/>
                <w:lang w:val="es-ES"/>
              </w:rPr>
              <w:t>)</w:t>
            </w:r>
          </w:p>
          <w:p w14:paraId="41A3FF9E" w14:textId="1A7890B4"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Francisco Javier Nava Hernández </w:t>
            </w:r>
            <w:r w:rsidR="00BD2A45" w:rsidRPr="005D32FD">
              <w:rPr>
                <w:rFonts w:ascii="Arial" w:hAnsi="Arial" w:cs="Arial"/>
                <w:sz w:val="21"/>
                <w:szCs w:val="21"/>
                <w:lang w:val="es-ES"/>
              </w:rPr>
              <w:t>(</w:t>
            </w:r>
            <w:r w:rsidRPr="005D32FD">
              <w:rPr>
                <w:rFonts w:ascii="Arial" w:hAnsi="Arial" w:cs="Arial"/>
                <w:sz w:val="21"/>
                <w:szCs w:val="21"/>
                <w:lang w:val="es-ES"/>
              </w:rPr>
              <w:t>Propietario 3</w:t>
            </w:r>
            <w:r w:rsidR="00BD2A45" w:rsidRPr="005D32FD">
              <w:rPr>
                <w:rFonts w:ascii="Arial" w:hAnsi="Arial" w:cs="Arial"/>
                <w:sz w:val="21"/>
                <w:szCs w:val="21"/>
                <w:lang w:val="es-ES"/>
              </w:rPr>
              <w:t>)</w:t>
            </w:r>
            <w:r w:rsidRPr="005D32FD">
              <w:rPr>
                <w:rFonts w:ascii="Arial" w:hAnsi="Arial" w:cs="Arial"/>
                <w:sz w:val="21"/>
                <w:szCs w:val="21"/>
                <w:lang w:val="es-ES"/>
              </w:rPr>
              <w:t xml:space="preserve"> </w:t>
            </w:r>
          </w:p>
          <w:p w14:paraId="763F604E" w14:textId="1946493C"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Ana Delia Barba Murillo </w:t>
            </w:r>
            <w:r w:rsidR="00BD2A45" w:rsidRPr="005D32FD">
              <w:rPr>
                <w:rFonts w:ascii="Arial" w:hAnsi="Arial" w:cs="Arial"/>
                <w:sz w:val="21"/>
                <w:szCs w:val="21"/>
                <w:lang w:val="es-ES"/>
              </w:rPr>
              <w:t>(</w:t>
            </w:r>
            <w:r w:rsidRPr="005D32FD">
              <w:rPr>
                <w:rFonts w:ascii="Arial" w:hAnsi="Arial" w:cs="Arial"/>
                <w:sz w:val="21"/>
                <w:szCs w:val="21"/>
                <w:lang w:val="es-ES"/>
              </w:rPr>
              <w:t>Propietaria 2</w:t>
            </w:r>
            <w:r w:rsidR="00BD2A45" w:rsidRPr="005D32FD">
              <w:rPr>
                <w:rFonts w:ascii="Arial" w:hAnsi="Arial" w:cs="Arial"/>
                <w:sz w:val="21"/>
                <w:szCs w:val="21"/>
                <w:lang w:val="es-ES"/>
              </w:rPr>
              <w:t>)</w:t>
            </w:r>
            <w:r w:rsidRPr="005D32FD">
              <w:rPr>
                <w:rFonts w:ascii="Arial" w:hAnsi="Arial" w:cs="Arial"/>
                <w:sz w:val="21"/>
                <w:szCs w:val="21"/>
                <w:lang w:val="es-ES"/>
              </w:rPr>
              <w:t xml:space="preserve"> </w:t>
            </w:r>
          </w:p>
          <w:p w14:paraId="5B9D1554" w14:textId="5E2D6345"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Rocío Partida Bedoy </w:t>
            </w:r>
            <w:r w:rsidR="00BD2A45" w:rsidRPr="005D32FD">
              <w:rPr>
                <w:rFonts w:ascii="Arial" w:hAnsi="Arial" w:cs="Arial"/>
                <w:sz w:val="21"/>
                <w:szCs w:val="21"/>
                <w:lang w:val="es-ES"/>
              </w:rPr>
              <w:t>(</w:t>
            </w:r>
            <w:r w:rsidRPr="005D32FD">
              <w:rPr>
                <w:rFonts w:ascii="Arial" w:hAnsi="Arial" w:cs="Arial"/>
                <w:sz w:val="21"/>
                <w:szCs w:val="21"/>
                <w:lang w:val="es-ES"/>
              </w:rPr>
              <w:t>Propietaria 4</w:t>
            </w:r>
            <w:r w:rsidR="00BD2A45" w:rsidRPr="005D32FD">
              <w:rPr>
                <w:rFonts w:ascii="Arial" w:hAnsi="Arial" w:cs="Arial"/>
                <w:sz w:val="21"/>
                <w:szCs w:val="21"/>
                <w:lang w:val="es-ES"/>
              </w:rPr>
              <w:t>)</w:t>
            </w:r>
            <w:r w:rsidRPr="005D32FD">
              <w:rPr>
                <w:rFonts w:ascii="Arial" w:hAnsi="Arial" w:cs="Arial"/>
                <w:sz w:val="21"/>
                <w:szCs w:val="21"/>
                <w:lang w:val="es-ES"/>
              </w:rPr>
              <w:t xml:space="preserve"> </w:t>
            </w:r>
          </w:p>
          <w:p w14:paraId="313BBE05" w14:textId="20BD78B3"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Mario Velarde Delgadillo </w:t>
            </w:r>
            <w:r w:rsidR="00BD2A45" w:rsidRPr="005D32FD">
              <w:rPr>
                <w:rFonts w:ascii="Arial" w:hAnsi="Arial" w:cs="Arial"/>
                <w:sz w:val="21"/>
                <w:szCs w:val="21"/>
                <w:lang w:val="es-ES"/>
              </w:rPr>
              <w:t>(</w:t>
            </w:r>
            <w:r w:rsidRPr="005D32FD">
              <w:rPr>
                <w:rFonts w:ascii="Arial" w:hAnsi="Arial" w:cs="Arial"/>
                <w:sz w:val="21"/>
                <w:szCs w:val="21"/>
                <w:lang w:val="es-ES"/>
              </w:rPr>
              <w:t>Propietario 5</w:t>
            </w:r>
            <w:r w:rsidR="00BD2A45" w:rsidRPr="005D32FD">
              <w:rPr>
                <w:rFonts w:ascii="Arial" w:hAnsi="Arial" w:cs="Arial"/>
                <w:sz w:val="21"/>
                <w:szCs w:val="21"/>
                <w:lang w:val="es-ES"/>
              </w:rPr>
              <w:t>)</w:t>
            </w:r>
            <w:r w:rsidRPr="005D32FD">
              <w:rPr>
                <w:rFonts w:ascii="Arial" w:hAnsi="Arial" w:cs="Arial"/>
                <w:sz w:val="21"/>
                <w:szCs w:val="21"/>
                <w:lang w:val="es-ES"/>
              </w:rPr>
              <w:t xml:space="preserve"> </w:t>
            </w:r>
          </w:p>
          <w:p w14:paraId="492A2B2A" w14:textId="6D6302DD"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Karla Edith Aguayo Camacho </w:t>
            </w:r>
            <w:r w:rsidR="00BD2A45" w:rsidRPr="005D32FD">
              <w:rPr>
                <w:rFonts w:ascii="Arial" w:hAnsi="Arial" w:cs="Arial"/>
                <w:sz w:val="21"/>
                <w:szCs w:val="21"/>
                <w:lang w:val="es-ES"/>
              </w:rPr>
              <w:t>(</w:t>
            </w:r>
            <w:r w:rsidRPr="005D32FD">
              <w:rPr>
                <w:rFonts w:ascii="Arial" w:hAnsi="Arial" w:cs="Arial"/>
                <w:sz w:val="21"/>
                <w:szCs w:val="21"/>
                <w:lang w:val="es-ES"/>
              </w:rPr>
              <w:t>Propietaria 6</w:t>
            </w:r>
            <w:r w:rsidR="00BD2A45" w:rsidRPr="005D32FD">
              <w:rPr>
                <w:rFonts w:ascii="Arial" w:hAnsi="Arial" w:cs="Arial"/>
                <w:sz w:val="21"/>
                <w:szCs w:val="21"/>
                <w:lang w:val="es-ES"/>
              </w:rPr>
              <w:t>)</w:t>
            </w:r>
            <w:r w:rsidRPr="005D32FD">
              <w:rPr>
                <w:rFonts w:ascii="Arial" w:hAnsi="Arial" w:cs="Arial"/>
                <w:sz w:val="21"/>
                <w:szCs w:val="21"/>
                <w:lang w:val="es-ES"/>
              </w:rPr>
              <w:t xml:space="preserve"> </w:t>
            </w:r>
          </w:p>
          <w:p w14:paraId="72396957" w14:textId="2B6652D2"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Karla Anabel García Jiménez </w:t>
            </w:r>
            <w:r w:rsidR="00804A03" w:rsidRPr="005D32FD">
              <w:rPr>
                <w:rFonts w:ascii="Arial" w:hAnsi="Arial" w:cs="Arial"/>
                <w:sz w:val="21"/>
                <w:szCs w:val="21"/>
                <w:lang w:val="es-ES"/>
              </w:rPr>
              <w:t>(</w:t>
            </w:r>
            <w:r w:rsidRPr="005D32FD">
              <w:rPr>
                <w:rFonts w:ascii="Arial" w:hAnsi="Arial" w:cs="Arial"/>
                <w:sz w:val="21"/>
                <w:szCs w:val="21"/>
                <w:lang w:val="es-ES"/>
              </w:rPr>
              <w:t>Propietaria 8</w:t>
            </w:r>
            <w:r w:rsidR="00804A03" w:rsidRPr="005D32FD">
              <w:rPr>
                <w:rFonts w:ascii="Arial" w:hAnsi="Arial" w:cs="Arial"/>
                <w:sz w:val="21"/>
                <w:szCs w:val="21"/>
                <w:lang w:val="es-ES"/>
              </w:rPr>
              <w:t>)</w:t>
            </w:r>
            <w:r w:rsidRPr="005D32FD">
              <w:rPr>
                <w:rFonts w:ascii="Arial" w:hAnsi="Arial" w:cs="Arial"/>
                <w:sz w:val="21"/>
                <w:szCs w:val="21"/>
                <w:lang w:val="es-ES"/>
              </w:rPr>
              <w:t xml:space="preserve"> </w:t>
            </w:r>
          </w:p>
          <w:p w14:paraId="3F9DA335" w14:textId="589FC206"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Krishna Gabriela Torres Martínez </w:t>
            </w:r>
            <w:r w:rsidR="00804A03" w:rsidRPr="005D32FD">
              <w:rPr>
                <w:rFonts w:ascii="Arial" w:hAnsi="Arial" w:cs="Arial"/>
                <w:sz w:val="21"/>
                <w:szCs w:val="21"/>
                <w:lang w:val="es-ES"/>
              </w:rPr>
              <w:t>(</w:t>
            </w:r>
            <w:r w:rsidRPr="005D32FD">
              <w:rPr>
                <w:rFonts w:ascii="Arial" w:hAnsi="Arial" w:cs="Arial"/>
                <w:sz w:val="21"/>
                <w:szCs w:val="21"/>
                <w:lang w:val="es-ES"/>
              </w:rPr>
              <w:t>Propietaria 9</w:t>
            </w:r>
            <w:r w:rsidR="00804A03" w:rsidRPr="005D32FD">
              <w:rPr>
                <w:rFonts w:ascii="Arial" w:hAnsi="Arial" w:cs="Arial"/>
                <w:sz w:val="21"/>
                <w:szCs w:val="21"/>
                <w:lang w:val="es-ES"/>
              </w:rPr>
              <w:t>)</w:t>
            </w:r>
            <w:r w:rsidRPr="005D32FD">
              <w:rPr>
                <w:rFonts w:ascii="Arial" w:hAnsi="Arial" w:cs="Arial"/>
                <w:sz w:val="21"/>
                <w:szCs w:val="21"/>
                <w:lang w:val="es-ES"/>
              </w:rPr>
              <w:t xml:space="preserve"> </w:t>
            </w:r>
          </w:p>
          <w:p w14:paraId="65F7035D" w14:textId="409A1374" w:rsidR="007B3C60"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Hessael</w:t>
            </w:r>
            <w:proofErr w:type="spellEnd"/>
            <w:r w:rsidRPr="005D32FD">
              <w:rPr>
                <w:rFonts w:ascii="Arial" w:hAnsi="Arial" w:cs="Arial"/>
                <w:sz w:val="21"/>
                <w:szCs w:val="21"/>
                <w:lang w:val="es-ES"/>
              </w:rPr>
              <w:t xml:space="preserve"> Muñoz Flores </w:t>
            </w:r>
            <w:r w:rsidR="00804A03" w:rsidRPr="005D32FD">
              <w:rPr>
                <w:rFonts w:ascii="Arial" w:hAnsi="Arial" w:cs="Arial"/>
                <w:sz w:val="21"/>
                <w:szCs w:val="21"/>
                <w:lang w:val="es-ES"/>
              </w:rPr>
              <w:t>(</w:t>
            </w:r>
            <w:r w:rsidRPr="005D32FD">
              <w:rPr>
                <w:rFonts w:ascii="Arial" w:hAnsi="Arial" w:cs="Arial"/>
                <w:sz w:val="21"/>
                <w:szCs w:val="21"/>
                <w:lang w:val="es-ES"/>
              </w:rPr>
              <w:t>Propietario 7</w:t>
            </w:r>
            <w:r w:rsidR="00804A03" w:rsidRPr="005D32FD">
              <w:rPr>
                <w:rFonts w:ascii="Arial" w:hAnsi="Arial" w:cs="Arial"/>
                <w:sz w:val="21"/>
                <w:szCs w:val="21"/>
                <w:lang w:val="es-ES"/>
              </w:rPr>
              <w:t>)</w:t>
            </w:r>
            <w:r w:rsidRPr="005D32FD">
              <w:rPr>
                <w:rFonts w:ascii="Arial" w:hAnsi="Arial" w:cs="Arial"/>
                <w:sz w:val="21"/>
                <w:szCs w:val="21"/>
                <w:lang w:val="es-ES"/>
              </w:rPr>
              <w:t xml:space="preserve"> </w:t>
            </w:r>
          </w:p>
          <w:p w14:paraId="40152FA4" w14:textId="00BD2D5E"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Antonio López Loza </w:t>
            </w:r>
            <w:r w:rsidR="00DA520A" w:rsidRPr="005D32FD">
              <w:rPr>
                <w:rFonts w:ascii="Arial" w:hAnsi="Arial" w:cs="Arial"/>
                <w:sz w:val="21"/>
                <w:szCs w:val="21"/>
                <w:lang w:val="es-ES"/>
              </w:rPr>
              <w:t>(</w:t>
            </w:r>
            <w:r w:rsidRPr="005D32FD">
              <w:rPr>
                <w:rFonts w:ascii="Arial" w:hAnsi="Arial" w:cs="Arial"/>
                <w:sz w:val="21"/>
                <w:szCs w:val="21"/>
                <w:lang w:val="es-ES"/>
              </w:rPr>
              <w:t>Suplente 1</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5F1FDC74" w14:textId="3DAE1A5C"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Alfredo Casillas Gómez </w:t>
            </w:r>
            <w:r w:rsidR="00DA520A" w:rsidRPr="005D32FD">
              <w:rPr>
                <w:rFonts w:ascii="Arial" w:hAnsi="Arial" w:cs="Arial"/>
                <w:sz w:val="21"/>
                <w:szCs w:val="21"/>
                <w:lang w:val="es-ES"/>
              </w:rPr>
              <w:t>(</w:t>
            </w:r>
            <w:r w:rsidRPr="005D32FD">
              <w:rPr>
                <w:rFonts w:ascii="Arial" w:hAnsi="Arial" w:cs="Arial"/>
                <w:sz w:val="21"/>
                <w:szCs w:val="21"/>
                <w:lang w:val="es-ES"/>
              </w:rPr>
              <w:t>Suplente 3</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2F46E9CD" w14:textId="46FCA471" w:rsidR="007B3C60"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Sureima</w:t>
            </w:r>
            <w:proofErr w:type="spellEnd"/>
            <w:r w:rsidRPr="005D32FD">
              <w:rPr>
                <w:rFonts w:ascii="Arial" w:hAnsi="Arial" w:cs="Arial"/>
                <w:sz w:val="21"/>
                <w:szCs w:val="21"/>
                <w:lang w:val="es-ES"/>
              </w:rPr>
              <w:t xml:space="preserve"> López González </w:t>
            </w:r>
            <w:r w:rsidR="00DA520A" w:rsidRPr="005D32FD">
              <w:rPr>
                <w:rFonts w:ascii="Arial" w:hAnsi="Arial" w:cs="Arial"/>
                <w:sz w:val="21"/>
                <w:szCs w:val="21"/>
                <w:lang w:val="es-ES"/>
              </w:rPr>
              <w:t>(</w:t>
            </w:r>
            <w:r w:rsidRPr="005D32FD">
              <w:rPr>
                <w:rFonts w:ascii="Arial" w:hAnsi="Arial" w:cs="Arial"/>
                <w:sz w:val="21"/>
                <w:szCs w:val="21"/>
                <w:lang w:val="es-ES"/>
              </w:rPr>
              <w:t>Suplente 2</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172BAED9" w14:textId="7BB4846E" w:rsidR="007B3C60"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Jiney</w:t>
            </w:r>
            <w:proofErr w:type="spellEnd"/>
            <w:r w:rsidRPr="005D32FD">
              <w:rPr>
                <w:rFonts w:ascii="Arial" w:hAnsi="Arial" w:cs="Arial"/>
                <w:sz w:val="21"/>
                <w:szCs w:val="21"/>
                <w:lang w:val="es-ES"/>
              </w:rPr>
              <w:t xml:space="preserve"> Arlet Zambrano Arana </w:t>
            </w:r>
            <w:r w:rsidR="00DA520A" w:rsidRPr="005D32FD">
              <w:rPr>
                <w:rFonts w:ascii="Arial" w:hAnsi="Arial" w:cs="Arial"/>
                <w:sz w:val="21"/>
                <w:szCs w:val="21"/>
                <w:lang w:val="es-ES"/>
              </w:rPr>
              <w:t>(</w:t>
            </w:r>
            <w:r w:rsidRPr="005D32FD">
              <w:rPr>
                <w:rFonts w:ascii="Arial" w:hAnsi="Arial" w:cs="Arial"/>
                <w:sz w:val="21"/>
                <w:szCs w:val="21"/>
                <w:lang w:val="es-ES"/>
              </w:rPr>
              <w:t>Suplente 6</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5B58B3B8" w14:textId="387A8055"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Christian Eduardo Flores Sánchez </w:t>
            </w:r>
            <w:r w:rsidR="00DA520A" w:rsidRPr="005D32FD">
              <w:rPr>
                <w:rFonts w:ascii="Arial" w:hAnsi="Arial" w:cs="Arial"/>
                <w:sz w:val="21"/>
                <w:szCs w:val="21"/>
                <w:lang w:val="es-ES"/>
              </w:rPr>
              <w:t>(</w:t>
            </w:r>
            <w:r w:rsidRPr="005D32FD">
              <w:rPr>
                <w:rFonts w:ascii="Arial" w:hAnsi="Arial" w:cs="Arial"/>
                <w:sz w:val="21"/>
                <w:szCs w:val="21"/>
                <w:lang w:val="es-ES"/>
              </w:rPr>
              <w:t>Suplente 5</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5078C2E1" w14:textId="06585A30"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Mónica Martínez Márquez </w:t>
            </w:r>
            <w:r w:rsidR="00DA520A" w:rsidRPr="005D32FD">
              <w:rPr>
                <w:rFonts w:ascii="Arial" w:hAnsi="Arial" w:cs="Arial"/>
                <w:sz w:val="21"/>
                <w:szCs w:val="21"/>
                <w:lang w:val="es-ES"/>
              </w:rPr>
              <w:t>(</w:t>
            </w:r>
            <w:r w:rsidRPr="005D32FD">
              <w:rPr>
                <w:rFonts w:ascii="Arial" w:hAnsi="Arial" w:cs="Arial"/>
                <w:sz w:val="21"/>
                <w:szCs w:val="21"/>
                <w:lang w:val="es-ES"/>
              </w:rPr>
              <w:t>Suplente 4</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7A0882DE" w14:textId="3F0A1817"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Elizabeth González Dávalos </w:t>
            </w:r>
            <w:r w:rsidR="00DA520A" w:rsidRPr="005D32FD">
              <w:rPr>
                <w:rFonts w:ascii="Arial" w:hAnsi="Arial" w:cs="Arial"/>
                <w:sz w:val="21"/>
                <w:szCs w:val="21"/>
                <w:lang w:val="es-ES"/>
              </w:rPr>
              <w:t>(</w:t>
            </w:r>
            <w:r w:rsidRPr="005D32FD">
              <w:rPr>
                <w:rFonts w:ascii="Arial" w:hAnsi="Arial" w:cs="Arial"/>
                <w:sz w:val="21"/>
                <w:szCs w:val="21"/>
                <w:lang w:val="es-ES"/>
              </w:rPr>
              <w:t>Suplente 8</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6DAAA8D6" w14:textId="05624114" w:rsidR="007B3C6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Félix Vanessa González Nuño </w:t>
            </w:r>
            <w:r w:rsidR="00DA520A" w:rsidRPr="005D32FD">
              <w:rPr>
                <w:rFonts w:ascii="Arial" w:hAnsi="Arial" w:cs="Arial"/>
                <w:sz w:val="21"/>
                <w:szCs w:val="21"/>
                <w:lang w:val="es-ES"/>
              </w:rPr>
              <w:t>(</w:t>
            </w:r>
            <w:r w:rsidRPr="005D32FD">
              <w:rPr>
                <w:rFonts w:ascii="Arial" w:hAnsi="Arial" w:cs="Arial"/>
                <w:sz w:val="21"/>
                <w:szCs w:val="21"/>
                <w:lang w:val="es-ES"/>
              </w:rPr>
              <w:t>Suplente 9</w:t>
            </w:r>
            <w:r w:rsidR="00DA520A" w:rsidRPr="005D32FD">
              <w:rPr>
                <w:rFonts w:ascii="Arial" w:hAnsi="Arial" w:cs="Arial"/>
                <w:sz w:val="21"/>
                <w:szCs w:val="21"/>
                <w:lang w:val="es-ES"/>
              </w:rPr>
              <w:t>)</w:t>
            </w:r>
            <w:r w:rsidRPr="005D32FD">
              <w:rPr>
                <w:rFonts w:ascii="Arial" w:hAnsi="Arial" w:cs="Arial"/>
                <w:sz w:val="21"/>
                <w:szCs w:val="21"/>
                <w:lang w:val="es-ES"/>
              </w:rPr>
              <w:t xml:space="preserve">  </w:t>
            </w:r>
          </w:p>
          <w:p w14:paraId="77BDFEA9" w14:textId="05DE4F8C"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Ramiro Álvarez Barba </w:t>
            </w:r>
            <w:r w:rsidR="00DA520A" w:rsidRPr="005D32FD">
              <w:rPr>
                <w:rFonts w:ascii="Arial" w:hAnsi="Arial" w:cs="Arial"/>
                <w:sz w:val="21"/>
                <w:szCs w:val="21"/>
                <w:lang w:val="es-ES"/>
              </w:rPr>
              <w:t>(</w:t>
            </w:r>
            <w:r w:rsidRPr="005D32FD">
              <w:rPr>
                <w:rFonts w:ascii="Arial" w:hAnsi="Arial" w:cs="Arial"/>
                <w:sz w:val="21"/>
                <w:szCs w:val="21"/>
                <w:lang w:val="es-ES"/>
              </w:rPr>
              <w:t>Suplente 7</w:t>
            </w:r>
            <w:r w:rsidR="00DA520A" w:rsidRPr="005D32FD">
              <w:rPr>
                <w:rFonts w:ascii="Arial" w:hAnsi="Arial" w:cs="Arial"/>
                <w:sz w:val="21"/>
                <w:szCs w:val="21"/>
                <w:lang w:val="es-ES"/>
              </w:rPr>
              <w:t>)</w:t>
            </w:r>
          </w:p>
        </w:tc>
        <w:tc>
          <w:tcPr>
            <w:tcW w:w="1418" w:type="dxa"/>
            <w:vAlign w:val="center"/>
          </w:tcPr>
          <w:p w14:paraId="7328737F" w14:textId="77777777" w:rsidR="004B1C85" w:rsidRPr="005D32FD" w:rsidRDefault="004B1C85" w:rsidP="005F53DD">
            <w:pPr>
              <w:spacing w:after="0"/>
              <w:jc w:val="center"/>
              <w:rPr>
                <w:rFonts w:ascii="Arial" w:hAnsi="Arial" w:cs="Arial"/>
                <w:sz w:val="21"/>
                <w:szCs w:val="21"/>
              </w:rPr>
            </w:pPr>
          </w:p>
          <w:p w14:paraId="71E3BFFA" w14:textId="77777777" w:rsidR="004B1C85" w:rsidRPr="005D32FD" w:rsidRDefault="004B1C85" w:rsidP="005F53DD">
            <w:pPr>
              <w:spacing w:after="0"/>
              <w:jc w:val="center"/>
              <w:rPr>
                <w:rFonts w:ascii="Arial" w:hAnsi="Arial" w:cs="Arial"/>
                <w:sz w:val="21"/>
                <w:szCs w:val="21"/>
              </w:rPr>
            </w:pPr>
          </w:p>
          <w:p w14:paraId="4948C8F0" w14:textId="77777777" w:rsidR="004B1C85" w:rsidRPr="005D32FD" w:rsidRDefault="004B1C85" w:rsidP="005F53DD">
            <w:pPr>
              <w:spacing w:after="0"/>
              <w:jc w:val="center"/>
              <w:rPr>
                <w:rFonts w:ascii="Arial" w:hAnsi="Arial" w:cs="Arial"/>
                <w:sz w:val="21"/>
                <w:szCs w:val="21"/>
              </w:rPr>
            </w:pPr>
          </w:p>
          <w:p w14:paraId="0851876B"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18</w:t>
            </w:r>
          </w:p>
        </w:tc>
      </w:tr>
      <w:tr w:rsidR="005D32FD" w:rsidRPr="005D32FD" w14:paraId="61DE2466" w14:textId="77777777" w:rsidTr="005F53DD">
        <w:trPr>
          <w:jc w:val="center"/>
        </w:trPr>
        <w:tc>
          <w:tcPr>
            <w:tcW w:w="1600" w:type="dxa"/>
            <w:vAlign w:val="center"/>
          </w:tcPr>
          <w:p w14:paraId="7250A7BB" w14:textId="77777777" w:rsidR="004B1C85" w:rsidRPr="005D32FD" w:rsidRDefault="004B1C85" w:rsidP="005F53DD">
            <w:pPr>
              <w:spacing w:after="0"/>
              <w:jc w:val="center"/>
              <w:rPr>
                <w:rFonts w:ascii="Arial" w:hAnsi="Arial" w:cs="Arial"/>
                <w:sz w:val="21"/>
                <w:szCs w:val="21"/>
                <w:lang w:val="es-ES"/>
              </w:rPr>
            </w:pPr>
          </w:p>
          <w:p w14:paraId="1B3FB4F6"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Tequila</w:t>
            </w:r>
          </w:p>
        </w:tc>
        <w:tc>
          <w:tcPr>
            <w:tcW w:w="5766" w:type="dxa"/>
          </w:tcPr>
          <w:p w14:paraId="6318EB0D" w14:textId="7E274C2D"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Juan Gabriel Toribio Villareal </w:t>
            </w:r>
            <w:r w:rsidR="00C47638" w:rsidRPr="005D32FD">
              <w:rPr>
                <w:rFonts w:ascii="Arial" w:hAnsi="Arial" w:cs="Arial"/>
                <w:sz w:val="21"/>
                <w:szCs w:val="21"/>
                <w:lang w:val="es-ES"/>
              </w:rPr>
              <w:t>(</w:t>
            </w:r>
            <w:r w:rsidRPr="005D32FD">
              <w:rPr>
                <w:rFonts w:ascii="Arial" w:hAnsi="Arial" w:cs="Arial"/>
                <w:sz w:val="21"/>
                <w:szCs w:val="21"/>
                <w:lang w:val="es-ES"/>
              </w:rPr>
              <w:t>Alcalde</w:t>
            </w:r>
            <w:r w:rsidR="00C47638" w:rsidRPr="005D32FD">
              <w:rPr>
                <w:rFonts w:ascii="Arial" w:hAnsi="Arial" w:cs="Arial"/>
                <w:sz w:val="21"/>
                <w:szCs w:val="21"/>
                <w:lang w:val="es-ES"/>
              </w:rPr>
              <w:t>)</w:t>
            </w:r>
            <w:r w:rsidRPr="005D32FD">
              <w:rPr>
                <w:rFonts w:ascii="Arial" w:hAnsi="Arial" w:cs="Arial"/>
                <w:sz w:val="21"/>
                <w:szCs w:val="21"/>
                <w:lang w:val="es-ES"/>
              </w:rPr>
              <w:t xml:space="preserve"> </w:t>
            </w:r>
          </w:p>
          <w:p w14:paraId="53B23180" w14:textId="1E298124"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Luz Elena Aguirre Sandoval </w:t>
            </w:r>
            <w:r w:rsidR="00625D2F" w:rsidRPr="005D32FD">
              <w:rPr>
                <w:rFonts w:ascii="Arial" w:hAnsi="Arial" w:cs="Arial"/>
                <w:sz w:val="21"/>
                <w:szCs w:val="21"/>
                <w:lang w:val="es-ES"/>
              </w:rPr>
              <w:t>(</w:t>
            </w:r>
            <w:r w:rsidRPr="005D32FD">
              <w:rPr>
                <w:rFonts w:ascii="Arial" w:hAnsi="Arial" w:cs="Arial"/>
                <w:sz w:val="21"/>
                <w:szCs w:val="21"/>
                <w:lang w:val="es-ES"/>
              </w:rPr>
              <w:t>Propietaria 2</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20B1CF08" w14:textId="365C691D"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Diego Rivera Navarro </w:t>
            </w:r>
            <w:r w:rsidR="00625D2F" w:rsidRPr="005D32FD">
              <w:rPr>
                <w:rFonts w:ascii="Arial" w:hAnsi="Arial" w:cs="Arial"/>
                <w:sz w:val="21"/>
                <w:szCs w:val="21"/>
                <w:lang w:val="es-ES"/>
              </w:rPr>
              <w:t>(</w:t>
            </w:r>
            <w:r w:rsidRPr="005D32FD">
              <w:rPr>
                <w:rFonts w:ascii="Arial" w:hAnsi="Arial" w:cs="Arial"/>
                <w:sz w:val="21"/>
                <w:szCs w:val="21"/>
                <w:lang w:val="es-ES"/>
              </w:rPr>
              <w:t>Propietario 3</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00AF0472" w14:textId="3DD1046D" w:rsidR="00C47638"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Michelly</w:t>
            </w:r>
            <w:proofErr w:type="spellEnd"/>
            <w:r w:rsidRPr="005D32FD">
              <w:rPr>
                <w:rFonts w:ascii="Arial" w:hAnsi="Arial" w:cs="Arial"/>
                <w:sz w:val="21"/>
                <w:szCs w:val="21"/>
                <w:lang w:val="es-ES"/>
              </w:rPr>
              <w:t xml:space="preserve"> Amairany Aguirre Arámbula </w:t>
            </w:r>
            <w:r w:rsidR="00625D2F" w:rsidRPr="005D32FD">
              <w:rPr>
                <w:rFonts w:ascii="Arial" w:hAnsi="Arial" w:cs="Arial"/>
                <w:sz w:val="21"/>
                <w:szCs w:val="21"/>
                <w:lang w:val="es-ES"/>
              </w:rPr>
              <w:t>(</w:t>
            </w:r>
            <w:r w:rsidRPr="005D32FD">
              <w:rPr>
                <w:rFonts w:ascii="Arial" w:hAnsi="Arial" w:cs="Arial"/>
                <w:sz w:val="21"/>
                <w:szCs w:val="21"/>
                <w:lang w:val="es-ES"/>
              </w:rPr>
              <w:t>Propietaria 4</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0FC9345C" w14:textId="1D51E1EA"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Guadalupe Rodríguez Franco </w:t>
            </w:r>
            <w:r w:rsidR="00625D2F" w:rsidRPr="005D32FD">
              <w:rPr>
                <w:rFonts w:ascii="Arial" w:hAnsi="Arial" w:cs="Arial"/>
                <w:sz w:val="21"/>
                <w:szCs w:val="21"/>
                <w:lang w:val="es-ES"/>
              </w:rPr>
              <w:t>(</w:t>
            </w:r>
            <w:r w:rsidRPr="005D32FD">
              <w:rPr>
                <w:rFonts w:ascii="Arial" w:hAnsi="Arial" w:cs="Arial"/>
                <w:sz w:val="21"/>
                <w:szCs w:val="21"/>
                <w:lang w:val="es-ES"/>
              </w:rPr>
              <w:t>Propietario 5</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30F26D1F" w14:textId="6E36D2D5"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Carmen Berenice Ulloa Beltrán </w:t>
            </w:r>
            <w:r w:rsidR="00625D2F" w:rsidRPr="005D32FD">
              <w:rPr>
                <w:rFonts w:ascii="Arial" w:hAnsi="Arial" w:cs="Arial"/>
                <w:sz w:val="21"/>
                <w:szCs w:val="21"/>
                <w:lang w:val="es-ES"/>
              </w:rPr>
              <w:t>(</w:t>
            </w:r>
            <w:r w:rsidRPr="005D32FD">
              <w:rPr>
                <w:rFonts w:ascii="Arial" w:hAnsi="Arial" w:cs="Arial"/>
                <w:sz w:val="21"/>
                <w:szCs w:val="21"/>
                <w:lang w:val="es-ES"/>
              </w:rPr>
              <w:t>Propietaria 6</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22FFBA83" w14:textId="51DF0FBE"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Josué José de Jesús Gutiérrez Guzmán </w:t>
            </w:r>
            <w:r w:rsidR="00625D2F" w:rsidRPr="005D32FD">
              <w:rPr>
                <w:rFonts w:ascii="Arial" w:hAnsi="Arial" w:cs="Arial"/>
                <w:sz w:val="21"/>
                <w:szCs w:val="21"/>
                <w:lang w:val="es-ES"/>
              </w:rPr>
              <w:t>(</w:t>
            </w:r>
            <w:r w:rsidRPr="005D32FD">
              <w:rPr>
                <w:rFonts w:ascii="Arial" w:hAnsi="Arial" w:cs="Arial"/>
                <w:sz w:val="21"/>
                <w:szCs w:val="21"/>
                <w:lang w:val="es-ES"/>
              </w:rPr>
              <w:t>Propietario 7</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0635D55A" w14:textId="433C1954"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Marcelina de Jesús Jaime Rubio </w:t>
            </w:r>
            <w:r w:rsidR="00625D2F" w:rsidRPr="005D32FD">
              <w:rPr>
                <w:rFonts w:ascii="Arial" w:hAnsi="Arial" w:cs="Arial"/>
                <w:sz w:val="21"/>
                <w:szCs w:val="21"/>
                <w:lang w:val="es-ES"/>
              </w:rPr>
              <w:t>(</w:t>
            </w:r>
            <w:r w:rsidRPr="005D32FD">
              <w:rPr>
                <w:rFonts w:ascii="Arial" w:hAnsi="Arial" w:cs="Arial"/>
                <w:sz w:val="21"/>
                <w:szCs w:val="21"/>
                <w:lang w:val="es-ES"/>
              </w:rPr>
              <w:t>Alcaldesa Suplente</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729C72FE" w14:textId="079D1CC1"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Laura </w:t>
            </w:r>
            <w:proofErr w:type="spellStart"/>
            <w:r w:rsidRPr="005D32FD">
              <w:rPr>
                <w:rFonts w:ascii="Arial" w:hAnsi="Arial" w:cs="Arial"/>
                <w:sz w:val="21"/>
                <w:szCs w:val="21"/>
                <w:lang w:val="es-ES"/>
              </w:rPr>
              <w:t>Celene</w:t>
            </w:r>
            <w:proofErr w:type="spellEnd"/>
            <w:r w:rsidRPr="005D32FD">
              <w:rPr>
                <w:rFonts w:ascii="Arial" w:hAnsi="Arial" w:cs="Arial"/>
                <w:sz w:val="21"/>
                <w:szCs w:val="21"/>
                <w:lang w:val="es-ES"/>
              </w:rPr>
              <w:t xml:space="preserve"> Escárcega Beltrán </w:t>
            </w:r>
            <w:r w:rsidR="00625D2F" w:rsidRPr="005D32FD">
              <w:rPr>
                <w:rFonts w:ascii="Arial" w:hAnsi="Arial" w:cs="Arial"/>
                <w:sz w:val="21"/>
                <w:szCs w:val="21"/>
                <w:lang w:val="es-ES"/>
              </w:rPr>
              <w:t>(</w:t>
            </w:r>
            <w:r w:rsidRPr="005D32FD">
              <w:rPr>
                <w:rFonts w:ascii="Arial" w:hAnsi="Arial" w:cs="Arial"/>
                <w:sz w:val="21"/>
                <w:szCs w:val="21"/>
                <w:lang w:val="es-ES"/>
              </w:rPr>
              <w:t>Suplente 2</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15477C72" w14:textId="03842A4A"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Álvaro Jiménez Macías </w:t>
            </w:r>
            <w:r w:rsidR="00625D2F" w:rsidRPr="005D32FD">
              <w:rPr>
                <w:rFonts w:ascii="Arial" w:hAnsi="Arial" w:cs="Arial"/>
                <w:sz w:val="21"/>
                <w:szCs w:val="21"/>
                <w:lang w:val="es-ES"/>
              </w:rPr>
              <w:t>(</w:t>
            </w:r>
            <w:r w:rsidRPr="005D32FD">
              <w:rPr>
                <w:rFonts w:ascii="Arial" w:hAnsi="Arial" w:cs="Arial"/>
                <w:sz w:val="21"/>
                <w:szCs w:val="21"/>
                <w:lang w:val="es-ES"/>
              </w:rPr>
              <w:t>Suplente 3</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640EB5F3" w14:textId="2659B8E8"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Ana  Cecilia Rosales Gómez </w:t>
            </w:r>
            <w:r w:rsidR="00625D2F" w:rsidRPr="005D32FD">
              <w:rPr>
                <w:rFonts w:ascii="Arial" w:hAnsi="Arial" w:cs="Arial"/>
                <w:sz w:val="21"/>
                <w:szCs w:val="21"/>
                <w:lang w:val="es-ES"/>
              </w:rPr>
              <w:t>(</w:t>
            </w:r>
            <w:r w:rsidRPr="005D32FD">
              <w:rPr>
                <w:rFonts w:ascii="Arial" w:hAnsi="Arial" w:cs="Arial"/>
                <w:sz w:val="21"/>
                <w:szCs w:val="21"/>
                <w:lang w:val="es-ES"/>
              </w:rPr>
              <w:t>Suplente 4</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69E1C881" w14:textId="1CC5B87F"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Oscar Alejandro Dorantes Cisneros </w:t>
            </w:r>
            <w:r w:rsidR="00625D2F" w:rsidRPr="005D32FD">
              <w:rPr>
                <w:rFonts w:ascii="Arial" w:hAnsi="Arial" w:cs="Arial"/>
                <w:sz w:val="21"/>
                <w:szCs w:val="21"/>
                <w:lang w:val="es-ES"/>
              </w:rPr>
              <w:t>(</w:t>
            </w:r>
            <w:r w:rsidRPr="005D32FD">
              <w:rPr>
                <w:rFonts w:ascii="Arial" w:hAnsi="Arial" w:cs="Arial"/>
                <w:sz w:val="21"/>
                <w:szCs w:val="21"/>
                <w:lang w:val="es-ES"/>
              </w:rPr>
              <w:t>Suplente 5</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414C1D56" w14:textId="05AAA6E1" w:rsidR="00C4763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Gemma Josefina Madera Gaytán </w:t>
            </w:r>
            <w:r w:rsidR="00625D2F" w:rsidRPr="005D32FD">
              <w:rPr>
                <w:rFonts w:ascii="Arial" w:hAnsi="Arial" w:cs="Arial"/>
                <w:sz w:val="21"/>
                <w:szCs w:val="21"/>
                <w:lang w:val="es-ES"/>
              </w:rPr>
              <w:t>(</w:t>
            </w:r>
            <w:r w:rsidRPr="005D32FD">
              <w:rPr>
                <w:rFonts w:ascii="Arial" w:hAnsi="Arial" w:cs="Arial"/>
                <w:sz w:val="21"/>
                <w:szCs w:val="21"/>
                <w:lang w:val="es-ES"/>
              </w:rPr>
              <w:t>Suplente 6</w:t>
            </w:r>
            <w:r w:rsidR="00625D2F" w:rsidRPr="005D32FD">
              <w:rPr>
                <w:rFonts w:ascii="Arial" w:hAnsi="Arial" w:cs="Arial"/>
                <w:sz w:val="21"/>
                <w:szCs w:val="21"/>
                <w:lang w:val="es-ES"/>
              </w:rPr>
              <w:t>)</w:t>
            </w:r>
            <w:r w:rsidRPr="005D32FD">
              <w:rPr>
                <w:rFonts w:ascii="Arial" w:hAnsi="Arial" w:cs="Arial"/>
                <w:sz w:val="21"/>
                <w:szCs w:val="21"/>
                <w:lang w:val="es-ES"/>
              </w:rPr>
              <w:t xml:space="preserve"> </w:t>
            </w:r>
          </w:p>
          <w:p w14:paraId="760DF6F0" w14:textId="2A74EC99"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Rafael Castañeda Serrano </w:t>
            </w:r>
            <w:r w:rsidR="00625D2F" w:rsidRPr="005D32FD">
              <w:rPr>
                <w:rFonts w:ascii="Arial" w:hAnsi="Arial" w:cs="Arial"/>
                <w:sz w:val="21"/>
                <w:szCs w:val="21"/>
                <w:lang w:val="es-ES"/>
              </w:rPr>
              <w:t>(</w:t>
            </w:r>
            <w:r w:rsidRPr="005D32FD">
              <w:rPr>
                <w:rFonts w:ascii="Arial" w:hAnsi="Arial" w:cs="Arial"/>
                <w:sz w:val="21"/>
                <w:szCs w:val="21"/>
                <w:lang w:val="es-ES"/>
              </w:rPr>
              <w:t>Suplente 7</w:t>
            </w:r>
            <w:r w:rsidR="00625D2F" w:rsidRPr="005D32FD">
              <w:rPr>
                <w:rFonts w:ascii="Arial" w:hAnsi="Arial" w:cs="Arial"/>
                <w:sz w:val="21"/>
                <w:szCs w:val="21"/>
                <w:lang w:val="es-ES"/>
              </w:rPr>
              <w:t>)</w:t>
            </w:r>
          </w:p>
        </w:tc>
        <w:tc>
          <w:tcPr>
            <w:tcW w:w="1418" w:type="dxa"/>
            <w:vAlign w:val="center"/>
          </w:tcPr>
          <w:p w14:paraId="4968D78E" w14:textId="77777777" w:rsidR="004B1C85" w:rsidRPr="005D32FD" w:rsidRDefault="004B1C85" w:rsidP="005F53DD">
            <w:pPr>
              <w:spacing w:after="0"/>
              <w:jc w:val="center"/>
              <w:rPr>
                <w:rFonts w:ascii="Arial" w:hAnsi="Arial" w:cs="Arial"/>
                <w:sz w:val="21"/>
                <w:szCs w:val="21"/>
              </w:rPr>
            </w:pPr>
          </w:p>
          <w:p w14:paraId="5622493D" w14:textId="77777777" w:rsidR="004B1C85" w:rsidRPr="005D32FD" w:rsidRDefault="004B1C85" w:rsidP="005F53DD">
            <w:pPr>
              <w:spacing w:after="0"/>
              <w:jc w:val="center"/>
              <w:rPr>
                <w:rFonts w:ascii="Arial" w:hAnsi="Arial" w:cs="Arial"/>
                <w:sz w:val="21"/>
                <w:szCs w:val="21"/>
              </w:rPr>
            </w:pPr>
          </w:p>
          <w:p w14:paraId="7C607D27" w14:textId="77777777" w:rsidR="004B1C85" w:rsidRPr="005D32FD" w:rsidRDefault="004B1C85" w:rsidP="005F53DD">
            <w:pPr>
              <w:spacing w:after="0"/>
              <w:jc w:val="center"/>
              <w:rPr>
                <w:rFonts w:ascii="Arial" w:hAnsi="Arial" w:cs="Arial"/>
                <w:sz w:val="21"/>
                <w:szCs w:val="21"/>
              </w:rPr>
            </w:pPr>
          </w:p>
          <w:p w14:paraId="1CAE32C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2283209A" w14:textId="77777777" w:rsidTr="005F53DD">
        <w:trPr>
          <w:jc w:val="center"/>
        </w:trPr>
        <w:tc>
          <w:tcPr>
            <w:tcW w:w="1600" w:type="dxa"/>
            <w:vAlign w:val="center"/>
          </w:tcPr>
          <w:p w14:paraId="77813C67" w14:textId="77777777" w:rsidR="004B1C85" w:rsidRPr="005D32FD" w:rsidRDefault="004B1C85" w:rsidP="005F53DD">
            <w:pPr>
              <w:spacing w:after="0"/>
              <w:jc w:val="center"/>
              <w:rPr>
                <w:rFonts w:ascii="Arial" w:hAnsi="Arial" w:cs="Arial"/>
                <w:sz w:val="21"/>
                <w:szCs w:val="21"/>
                <w:lang w:val="es-ES"/>
              </w:rPr>
            </w:pPr>
          </w:p>
          <w:p w14:paraId="33F72332"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Ahualulco del Mercado</w:t>
            </w:r>
          </w:p>
        </w:tc>
        <w:tc>
          <w:tcPr>
            <w:tcW w:w="5766" w:type="dxa"/>
          </w:tcPr>
          <w:p w14:paraId="5E7D203B" w14:textId="5F67AE7A"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Hillary Abigail Benítez López </w:t>
            </w:r>
            <w:r w:rsidR="001F6DE4" w:rsidRPr="005D32FD">
              <w:rPr>
                <w:rFonts w:ascii="Arial" w:hAnsi="Arial" w:cs="Arial"/>
                <w:sz w:val="21"/>
                <w:szCs w:val="21"/>
                <w:lang w:val="es-ES"/>
              </w:rPr>
              <w:t>(</w:t>
            </w:r>
            <w:r w:rsidRPr="005D32FD">
              <w:rPr>
                <w:rFonts w:ascii="Arial" w:hAnsi="Arial" w:cs="Arial"/>
                <w:sz w:val="21"/>
                <w:szCs w:val="21"/>
                <w:lang w:val="es-ES"/>
              </w:rPr>
              <w:t>Suplente 3</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1F58825A" w14:textId="5B57428A"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Jonathan Fabián </w:t>
            </w:r>
            <w:proofErr w:type="spellStart"/>
            <w:r w:rsidRPr="005D32FD">
              <w:rPr>
                <w:rFonts w:ascii="Arial" w:hAnsi="Arial" w:cs="Arial"/>
                <w:sz w:val="21"/>
                <w:szCs w:val="21"/>
                <w:lang w:val="es-ES"/>
              </w:rPr>
              <w:t>Adan</w:t>
            </w:r>
            <w:proofErr w:type="spellEnd"/>
            <w:r w:rsidRPr="005D32FD">
              <w:rPr>
                <w:rFonts w:ascii="Arial" w:hAnsi="Arial" w:cs="Arial"/>
                <w:sz w:val="21"/>
                <w:szCs w:val="21"/>
                <w:lang w:val="es-ES"/>
              </w:rPr>
              <w:t xml:space="preserve"> Solórzano </w:t>
            </w:r>
            <w:r w:rsidR="001F6DE4" w:rsidRPr="005D32FD">
              <w:rPr>
                <w:rFonts w:ascii="Arial" w:hAnsi="Arial" w:cs="Arial"/>
                <w:sz w:val="21"/>
                <w:szCs w:val="21"/>
                <w:lang w:val="es-ES"/>
              </w:rPr>
              <w:t>(</w:t>
            </w:r>
            <w:r w:rsidRPr="005D32FD">
              <w:rPr>
                <w:rFonts w:ascii="Arial" w:hAnsi="Arial" w:cs="Arial"/>
                <w:sz w:val="21"/>
                <w:szCs w:val="21"/>
                <w:lang w:val="es-ES"/>
              </w:rPr>
              <w:t>Suplente 4</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298E675B" w14:textId="51A41F42"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Jesús Hernández Montes </w:t>
            </w:r>
            <w:r w:rsidR="001F6DE4" w:rsidRPr="005D32FD">
              <w:rPr>
                <w:rFonts w:ascii="Arial" w:hAnsi="Arial" w:cs="Arial"/>
                <w:sz w:val="21"/>
                <w:szCs w:val="21"/>
                <w:lang w:val="es-ES"/>
              </w:rPr>
              <w:t>(</w:t>
            </w:r>
            <w:r w:rsidRPr="005D32FD">
              <w:rPr>
                <w:rFonts w:ascii="Arial" w:hAnsi="Arial" w:cs="Arial"/>
                <w:sz w:val="21"/>
                <w:szCs w:val="21"/>
                <w:lang w:val="es-ES"/>
              </w:rPr>
              <w:t>Suplente 6</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11A9E1AA" w14:textId="38C8FD43"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Nohemí Elizabeth Arredondo Bautista </w:t>
            </w:r>
            <w:r w:rsidR="001F6DE4" w:rsidRPr="005D32FD">
              <w:rPr>
                <w:rFonts w:ascii="Arial" w:hAnsi="Arial" w:cs="Arial"/>
                <w:sz w:val="21"/>
                <w:szCs w:val="21"/>
                <w:lang w:val="es-ES"/>
              </w:rPr>
              <w:t>(</w:t>
            </w:r>
            <w:r w:rsidRPr="005D32FD">
              <w:rPr>
                <w:rFonts w:ascii="Arial" w:hAnsi="Arial" w:cs="Arial"/>
                <w:sz w:val="21"/>
                <w:szCs w:val="21"/>
                <w:lang w:val="es-ES"/>
              </w:rPr>
              <w:t>Suplente 7</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38AE80BF" w14:textId="123EE19F"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Teresa Guzmán </w:t>
            </w:r>
            <w:proofErr w:type="spellStart"/>
            <w:r w:rsidRPr="005D32FD">
              <w:rPr>
                <w:rFonts w:ascii="Arial" w:hAnsi="Arial" w:cs="Arial"/>
                <w:sz w:val="21"/>
                <w:szCs w:val="21"/>
                <w:lang w:val="es-ES"/>
              </w:rPr>
              <w:t>Olivarez</w:t>
            </w:r>
            <w:proofErr w:type="spellEnd"/>
            <w:r w:rsidRPr="005D32FD">
              <w:rPr>
                <w:rFonts w:ascii="Arial" w:hAnsi="Arial" w:cs="Arial"/>
                <w:sz w:val="21"/>
                <w:szCs w:val="21"/>
                <w:lang w:val="es-ES"/>
              </w:rPr>
              <w:t xml:space="preserve"> </w:t>
            </w:r>
            <w:r w:rsidR="001F6DE4" w:rsidRPr="005D32FD">
              <w:rPr>
                <w:rFonts w:ascii="Arial" w:hAnsi="Arial" w:cs="Arial"/>
                <w:sz w:val="21"/>
                <w:szCs w:val="21"/>
                <w:lang w:val="es-ES"/>
              </w:rPr>
              <w:t>(</w:t>
            </w:r>
            <w:r w:rsidRPr="005D32FD">
              <w:rPr>
                <w:rFonts w:ascii="Arial" w:hAnsi="Arial" w:cs="Arial"/>
                <w:sz w:val="21"/>
                <w:szCs w:val="21"/>
                <w:lang w:val="es-ES"/>
              </w:rPr>
              <w:t>Suplente 5</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228A521D" w14:textId="02A700EA"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Jonathan Martín García Serratos </w:t>
            </w:r>
            <w:r w:rsidR="001F6DE4" w:rsidRPr="005D32FD">
              <w:rPr>
                <w:rFonts w:ascii="Arial" w:hAnsi="Arial" w:cs="Arial"/>
                <w:sz w:val="21"/>
                <w:szCs w:val="21"/>
                <w:lang w:val="es-ES"/>
              </w:rPr>
              <w:t>(</w:t>
            </w:r>
            <w:r w:rsidRPr="005D32FD">
              <w:rPr>
                <w:rFonts w:ascii="Arial" w:hAnsi="Arial" w:cs="Arial"/>
                <w:sz w:val="21"/>
                <w:szCs w:val="21"/>
                <w:lang w:val="es-ES"/>
              </w:rPr>
              <w:t>Suplente 2 Síndico</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687C6A7A" w14:textId="7040D6C8"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Carmen Dinora Solís Rodríguez </w:t>
            </w:r>
            <w:r w:rsidR="001F6DE4" w:rsidRPr="005D32FD">
              <w:rPr>
                <w:rFonts w:ascii="Arial" w:hAnsi="Arial" w:cs="Arial"/>
                <w:sz w:val="21"/>
                <w:szCs w:val="21"/>
                <w:lang w:val="es-ES"/>
              </w:rPr>
              <w:t>(</w:t>
            </w:r>
            <w:r w:rsidRPr="005D32FD">
              <w:rPr>
                <w:rFonts w:ascii="Arial" w:hAnsi="Arial" w:cs="Arial"/>
                <w:sz w:val="21"/>
                <w:szCs w:val="21"/>
                <w:lang w:val="es-ES"/>
              </w:rPr>
              <w:t>Propietaria 1</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40867849" w14:textId="04EA6E66" w:rsidR="00625D2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Susana Filomena Rodríguez Pérez </w:t>
            </w:r>
            <w:r w:rsidR="001F6DE4" w:rsidRPr="005D32FD">
              <w:rPr>
                <w:rFonts w:ascii="Arial" w:hAnsi="Arial" w:cs="Arial"/>
                <w:sz w:val="21"/>
                <w:szCs w:val="21"/>
                <w:lang w:val="es-ES"/>
              </w:rPr>
              <w:t>(</w:t>
            </w:r>
            <w:r w:rsidRPr="005D32FD">
              <w:rPr>
                <w:rFonts w:ascii="Arial" w:hAnsi="Arial" w:cs="Arial"/>
                <w:sz w:val="21"/>
                <w:szCs w:val="21"/>
                <w:lang w:val="es-ES"/>
              </w:rPr>
              <w:t>Propietaria 7</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08F2502E"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Jorge Antonio Pérez Alcalá </w:t>
            </w:r>
            <w:r w:rsidR="001F6DE4" w:rsidRPr="005D32FD">
              <w:rPr>
                <w:rFonts w:ascii="Arial" w:hAnsi="Arial" w:cs="Arial"/>
                <w:sz w:val="21"/>
                <w:szCs w:val="21"/>
                <w:lang w:val="es-ES"/>
              </w:rPr>
              <w:t>(</w:t>
            </w:r>
            <w:r w:rsidRPr="005D32FD">
              <w:rPr>
                <w:rFonts w:ascii="Arial" w:hAnsi="Arial" w:cs="Arial"/>
                <w:sz w:val="21"/>
                <w:szCs w:val="21"/>
                <w:lang w:val="es-ES"/>
              </w:rPr>
              <w:t>Propietario 6</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6326FAEA"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 Guadalupe Zamora Martínez </w:t>
            </w:r>
            <w:r w:rsidR="001F6DE4" w:rsidRPr="005D32FD">
              <w:rPr>
                <w:rFonts w:ascii="Arial" w:hAnsi="Arial" w:cs="Arial"/>
                <w:sz w:val="21"/>
                <w:szCs w:val="21"/>
                <w:lang w:val="es-ES"/>
              </w:rPr>
              <w:t>(</w:t>
            </w:r>
            <w:r w:rsidRPr="005D32FD">
              <w:rPr>
                <w:rFonts w:ascii="Arial" w:hAnsi="Arial" w:cs="Arial"/>
                <w:sz w:val="21"/>
                <w:szCs w:val="21"/>
                <w:lang w:val="es-ES"/>
              </w:rPr>
              <w:t>Propietaria 5</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6247B538"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Hegel Romero Cortés </w:t>
            </w:r>
            <w:r w:rsidR="001F6DE4" w:rsidRPr="005D32FD">
              <w:rPr>
                <w:rFonts w:ascii="Arial" w:hAnsi="Arial" w:cs="Arial"/>
                <w:sz w:val="21"/>
                <w:szCs w:val="21"/>
                <w:lang w:val="es-ES"/>
              </w:rPr>
              <w:t>(</w:t>
            </w:r>
            <w:r w:rsidRPr="005D32FD">
              <w:rPr>
                <w:rFonts w:ascii="Arial" w:hAnsi="Arial" w:cs="Arial"/>
                <w:sz w:val="21"/>
                <w:szCs w:val="21"/>
                <w:lang w:val="es-ES"/>
              </w:rPr>
              <w:t>Propietario 4</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37A55644"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Diana Izamar Salazar Carbajal </w:t>
            </w:r>
            <w:r w:rsidR="001F6DE4" w:rsidRPr="005D32FD">
              <w:rPr>
                <w:rFonts w:ascii="Arial" w:hAnsi="Arial" w:cs="Arial"/>
                <w:sz w:val="21"/>
                <w:szCs w:val="21"/>
                <w:lang w:val="es-ES"/>
              </w:rPr>
              <w:t>(</w:t>
            </w:r>
            <w:r w:rsidRPr="005D32FD">
              <w:rPr>
                <w:rFonts w:ascii="Arial" w:hAnsi="Arial" w:cs="Arial"/>
                <w:sz w:val="21"/>
                <w:szCs w:val="21"/>
                <w:lang w:val="es-ES"/>
              </w:rPr>
              <w:t>Propietaria 3</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1ACA8A60"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Alejandro Medina Toledo </w:t>
            </w:r>
            <w:r w:rsidR="001F6DE4" w:rsidRPr="005D32FD">
              <w:rPr>
                <w:rFonts w:ascii="Arial" w:hAnsi="Arial" w:cs="Arial"/>
                <w:sz w:val="21"/>
                <w:szCs w:val="21"/>
                <w:lang w:val="es-ES"/>
              </w:rPr>
              <w:t>(</w:t>
            </w:r>
            <w:r w:rsidRPr="005D32FD">
              <w:rPr>
                <w:rFonts w:ascii="Arial" w:hAnsi="Arial" w:cs="Arial"/>
                <w:sz w:val="21"/>
                <w:szCs w:val="21"/>
                <w:lang w:val="es-ES"/>
              </w:rPr>
              <w:t>Propietario 2</w:t>
            </w:r>
            <w:r w:rsidR="001F6DE4" w:rsidRPr="005D32FD">
              <w:rPr>
                <w:rFonts w:ascii="Arial" w:hAnsi="Arial" w:cs="Arial"/>
                <w:sz w:val="21"/>
                <w:szCs w:val="21"/>
                <w:lang w:val="es-ES"/>
              </w:rPr>
              <w:t xml:space="preserve"> </w:t>
            </w:r>
            <w:r w:rsidRPr="005D32FD">
              <w:rPr>
                <w:rFonts w:ascii="Arial" w:hAnsi="Arial" w:cs="Arial"/>
                <w:sz w:val="21"/>
                <w:szCs w:val="21"/>
                <w:lang w:val="es-ES"/>
              </w:rPr>
              <w:t>Síndico</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2B0DFEAC" w14:textId="58A2CDBD"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Jiménez Camarillo </w:t>
            </w:r>
            <w:r w:rsidR="001F6DE4" w:rsidRPr="005D32FD">
              <w:rPr>
                <w:rFonts w:ascii="Arial" w:hAnsi="Arial" w:cs="Arial"/>
                <w:sz w:val="21"/>
                <w:szCs w:val="21"/>
                <w:lang w:val="es-ES"/>
              </w:rPr>
              <w:t>(</w:t>
            </w:r>
            <w:r w:rsidRPr="005D32FD">
              <w:rPr>
                <w:rFonts w:ascii="Arial" w:hAnsi="Arial" w:cs="Arial"/>
                <w:sz w:val="21"/>
                <w:szCs w:val="21"/>
                <w:lang w:val="es-ES"/>
              </w:rPr>
              <w:t>Propietaria 1</w:t>
            </w:r>
            <w:r w:rsidR="001F6DE4" w:rsidRPr="005D32FD">
              <w:rPr>
                <w:rFonts w:ascii="Arial" w:hAnsi="Arial" w:cs="Arial"/>
                <w:sz w:val="21"/>
                <w:szCs w:val="21"/>
                <w:lang w:val="es-ES"/>
              </w:rPr>
              <w:t>)</w:t>
            </w:r>
          </w:p>
        </w:tc>
        <w:tc>
          <w:tcPr>
            <w:tcW w:w="1418" w:type="dxa"/>
            <w:vAlign w:val="center"/>
          </w:tcPr>
          <w:p w14:paraId="58FD9B53" w14:textId="77777777" w:rsidR="004B1C85" w:rsidRPr="005D32FD" w:rsidRDefault="004B1C85" w:rsidP="005F53DD">
            <w:pPr>
              <w:spacing w:after="0"/>
              <w:jc w:val="center"/>
              <w:rPr>
                <w:rFonts w:ascii="Arial" w:hAnsi="Arial" w:cs="Arial"/>
                <w:sz w:val="21"/>
                <w:szCs w:val="21"/>
              </w:rPr>
            </w:pPr>
          </w:p>
          <w:p w14:paraId="143CADAD" w14:textId="77777777" w:rsidR="004B1C85" w:rsidRPr="005D32FD" w:rsidRDefault="004B1C85" w:rsidP="005F53DD">
            <w:pPr>
              <w:spacing w:after="0"/>
              <w:jc w:val="center"/>
              <w:rPr>
                <w:rFonts w:ascii="Arial" w:hAnsi="Arial" w:cs="Arial"/>
                <w:sz w:val="21"/>
                <w:szCs w:val="21"/>
              </w:rPr>
            </w:pPr>
          </w:p>
          <w:p w14:paraId="76DF7640" w14:textId="77777777" w:rsidR="004B1C85" w:rsidRPr="005D32FD" w:rsidRDefault="004B1C85" w:rsidP="005F53DD">
            <w:pPr>
              <w:spacing w:after="0"/>
              <w:jc w:val="center"/>
              <w:rPr>
                <w:rFonts w:ascii="Arial" w:hAnsi="Arial" w:cs="Arial"/>
                <w:sz w:val="21"/>
                <w:szCs w:val="21"/>
              </w:rPr>
            </w:pPr>
          </w:p>
          <w:p w14:paraId="75C85C20"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4FA5F950" w14:textId="77777777" w:rsidTr="005F53DD">
        <w:trPr>
          <w:jc w:val="center"/>
        </w:trPr>
        <w:tc>
          <w:tcPr>
            <w:tcW w:w="1600" w:type="dxa"/>
            <w:vAlign w:val="center"/>
          </w:tcPr>
          <w:p w14:paraId="728B34D7" w14:textId="77777777" w:rsidR="004B1C85" w:rsidRPr="005D32FD" w:rsidRDefault="004B1C85" w:rsidP="005F53DD">
            <w:pPr>
              <w:spacing w:after="0"/>
              <w:jc w:val="center"/>
              <w:rPr>
                <w:rFonts w:ascii="Arial" w:hAnsi="Arial" w:cs="Arial"/>
                <w:sz w:val="21"/>
                <w:szCs w:val="21"/>
                <w:lang w:val="es-ES"/>
              </w:rPr>
            </w:pPr>
          </w:p>
          <w:p w14:paraId="61772081" w14:textId="77777777" w:rsidR="004B1C85" w:rsidRPr="005D32FD" w:rsidRDefault="004B1C85" w:rsidP="005F53DD">
            <w:pPr>
              <w:spacing w:after="0"/>
              <w:jc w:val="center"/>
              <w:rPr>
                <w:rFonts w:ascii="Arial" w:hAnsi="Arial" w:cs="Arial"/>
                <w:sz w:val="21"/>
                <w:szCs w:val="21"/>
                <w:lang w:val="es-ES"/>
              </w:rPr>
            </w:pPr>
          </w:p>
          <w:p w14:paraId="3226CD34" w14:textId="77777777" w:rsidR="004B1C85" w:rsidRPr="005D32FD" w:rsidRDefault="004B1C85" w:rsidP="005F53DD">
            <w:pPr>
              <w:spacing w:after="0"/>
              <w:jc w:val="center"/>
              <w:rPr>
                <w:rFonts w:ascii="Arial" w:hAnsi="Arial" w:cs="Arial"/>
                <w:sz w:val="21"/>
                <w:szCs w:val="21"/>
                <w:lang w:val="es-ES"/>
              </w:rPr>
            </w:pPr>
          </w:p>
          <w:p w14:paraId="159B23A7"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Villa Corona</w:t>
            </w:r>
          </w:p>
        </w:tc>
        <w:tc>
          <w:tcPr>
            <w:tcW w:w="5766" w:type="dxa"/>
          </w:tcPr>
          <w:p w14:paraId="666FDCB0"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Ramón Antonio Núñez Figueroa </w:t>
            </w:r>
            <w:r w:rsidR="001F6DE4" w:rsidRPr="005D32FD">
              <w:rPr>
                <w:rFonts w:ascii="Arial" w:hAnsi="Arial" w:cs="Arial"/>
                <w:sz w:val="21"/>
                <w:szCs w:val="21"/>
                <w:lang w:val="es-ES"/>
              </w:rPr>
              <w:t>(</w:t>
            </w:r>
            <w:r w:rsidRPr="005D32FD">
              <w:rPr>
                <w:rFonts w:ascii="Arial" w:hAnsi="Arial" w:cs="Arial"/>
                <w:sz w:val="21"/>
                <w:szCs w:val="21"/>
                <w:lang w:val="es-ES"/>
              </w:rPr>
              <w:t>Propietario 4</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0E82262C"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Rosario Maciel Jiménez </w:t>
            </w:r>
            <w:r w:rsidR="001F6DE4" w:rsidRPr="005D32FD">
              <w:rPr>
                <w:rFonts w:ascii="Arial" w:hAnsi="Arial" w:cs="Arial"/>
                <w:sz w:val="21"/>
                <w:szCs w:val="21"/>
                <w:lang w:val="es-ES"/>
              </w:rPr>
              <w:t>(</w:t>
            </w:r>
            <w:r w:rsidRPr="005D32FD">
              <w:rPr>
                <w:rFonts w:ascii="Arial" w:hAnsi="Arial" w:cs="Arial"/>
                <w:sz w:val="21"/>
                <w:szCs w:val="21"/>
                <w:lang w:val="es-ES"/>
              </w:rPr>
              <w:t>Propietaria 1</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5F49D463" w14:textId="77777777" w:rsidR="001F6DE4"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Treisy</w:t>
            </w:r>
            <w:proofErr w:type="spellEnd"/>
            <w:r w:rsidRPr="005D32FD">
              <w:rPr>
                <w:rFonts w:ascii="Arial" w:hAnsi="Arial" w:cs="Arial"/>
                <w:sz w:val="21"/>
                <w:szCs w:val="21"/>
                <w:lang w:val="es-ES"/>
              </w:rPr>
              <w:t xml:space="preserve"> Guadalupe Govea Torres </w:t>
            </w:r>
            <w:r w:rsidR="001F6DE4" w:rsidRPr="005D32FD">
              <w:rPr>
                <w:rFonts w:ascii="Arial" w:hAnsi="Arial" w:cs="Arial"/>
                <w:sz w:val="21"/>
                <w:szCs w:val="21"/>
                <w:lang w:val="es-ES"/>
              </w:rPr>
              <w:t>(</w:t>
            </w:r>
            <w:r w:rsidRPr="005D32FD">
              <w:rPr>
                <w:rFonts w:ascii="Arial" w:hAnsi="Arial" w:cs="Arial"/>
                <w:sz w:val="21"/>
                <w:szCs w:val="21"/>
                <w:lang w:val="es-ES"/>
              </w:rPr>
              <w:t>Suplente 1</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07A566CE" w14:textId="77777777" w:rsidR="001F6DE4"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Jovany</w:t>
            </w:r>
            <w:proofErr w:type="spellEnd"/>
            <w:r w:rsidRPr="005D32FD">
              <w:rPr>
                <w:rFonts w:ascii="Arial" w:hAnsi="Arial" w:cs="Arial"/>
                <w:sz w:val="21"/>
                <w:szCs w:val="21"/>
                <w:lang w:val="es-ES"/>
              </w:rPr>
              <w:t xml:space="preserve"> Efraín Sánchez Casillas </w:t>
            </w:r>
            <w:r w:rsidR="001F6DE4" w:rsidRPr="005D32FD">
              <w:rPr>
                <w:rFonts w:ascii="Arial" w:hAnsi="Arial" w:cs="Arial"/>
                <w:sz w:val="21"/>
                <w:szCs w:val="21"/>
                <w:lang w:val="es-ES"/>
              </w:rPr>
              <w:t>(</w:t>
            </w:r>
            <w:r w:rsidRPr="005D32FD">
              <w:rPr>
                <w:rFonts w:ascii="Arial" w:hAnsi="Arial" w:cs="Arial"/>
                <w:sz w:val="21"/>
                <w:szCs w:val="21"/>
                <w:lang w:val="es-ES"/>
              </w:rPr>
              <w:t>Propietario 2</w:t>
            </w:r>
            <w:r w:rsidR="001F6DE4" w:rsidRPr="005D32FD">
              <w:rPr>
                <w:rFonts w:ascii="Arial" w:hAnsi="Arial" w:cs="Arial"/>
                <w:sz w:val="21"/>
                <w:szCs w:val="21"/>
                <w:lang w:val="es-ES"/>
              </w:rPr>
              <w:t>)</w:t>
            </w:r>
          </w:p>
          <w:p w14:paraId="6CB57F1B"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Lady </w:t>
            </w:r>
            <w:proofErr w:type="spellStart"/>
            <w:r w:rsidRPr="005D32FD">
              <w:rPr>
                <w:rFonts w:ascii="Arial" w:hAnsi="Arial" w:cs="Arial"/>
                <w:sz w:val="21"/>
                <w:szCs w:val="21"/>
                <w:lang w:val="es-ES"/>
              </w:rPr>
              <w:t>Dianna</w:t>
            </w:r>
            <w:proofErr w:type="spellEnd"/>
            <w:r w:rsidRPr="005D32FD">
              <w:rPr>
                <w:rFonts w:ascii="Arial" w:hAnsi="Arial" w:cs="Arial"/>
                <w:sz w:val="21"/>
                <w:szCs w:val="21"/>
                <w:lang w:val="es-ES"/>
              </w:rPr>
              <w:t xml:space="preserve"> Alcázar Romero </w:t>
            </w:r>
            <w:r w:rsidR="001F6DE4" w:rsidRPr="005D32FD">
              <w:rPr>
                <w:rFonts w:ascii="Arial" w:hAnsi="Arial" w:cs="Arial"/>
                <w:sz w:val="21"/>
                <w:szCs w:val="21"/>
                <w:lang w:val="es-ES"/>
              </w:rPr>
              <w:t>(</w:t>
            </w:r>
            <w:r w:rsidRPr="005D32FD">
              <w:rPr>
                <w:rFonts w:ascii="Arial" w:hAnsi="Arial" w:cs="Arial"/>
                <w:sz w:val="21"/>
                <w:szCs w:val="21"/>
                <w:lang w:val="es-ES"/>
              </w:rPr>
              <w:t>Suplente 2</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4FA0FAB7"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Nayeli Cobián Torres </w:t>
            </w:r>
            <w:r w:rsidR="001F6DE4" w:rsidRPr="005D32FD">
              <w:rPr>
                <w:rFonts w:ascii="Arial" w:hAnsi="Arial" w:cs="Arial"/>
                <w:sz w:val="21"/>
                <w:szCs w:val="21"/>
                <w:lang w:val="es-ES"/>
              </w:rPr>
              <w:t>(</w:t>
            </w:r>
            <w:r w:rsidRPr="005D32FD">
              <w:rPr>
                <w:rFonts w:ascii="Arial" w:hAnsi="Arial" w:cs="Arial"/>
                <w:sz w:val="21"/>
                <w:szCs w:val="21"/>
                <w:lang w:val="es-ES"/>
              </w:rPr>
              <w:t>Propietaria 3</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33AE21F7"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Fernanda Gutiérrez Nazario </w:t>
            </w:r>
            <w:r w:rsidR="001F6DE4" w:rsidRPr="005D32FD">
              <w:rPr>
                <w:rFonts w:ascii="Arial" w:hAnsi="Arial" w:cs="Arial"/>
                <w:sz w:val="21"/>
                <w:szCs w:val="21"/>
                <w:lang w:val="es-ES"/>
              </w:rPr>
              <w:t>(</w:t>
            </w:r>
            <w:r w:rsidRPr="005D32FD">
              <w:rPr>
                <w:rFonts w:ascii="Arial" w:hAnsi="Arial" w:cs="Arial"/>
                <w:sz w:val="21"/>
                <w:szCs w:val="21"/>
                <w:lang w:val="es-ES"/>
              </w:rPr>
              <w:t>Suplente 3</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2AD6A29C" w14:textId="77777777" w:rsidR="001F6DE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David Jiménez Díaz </w:t>
            </w:r>
            <w:r w:rsidR="001F6DE4" w:rsidRPr="005D32FD">
              <w:rPr>
                <w:rFonts w:ascii="Arial" w:hAnsi="Arial" w:cs="Arial"/>
                <w:sz w:val="21"/>
                <w:szCs w:val="21"/>
                <w:lang w:val="es-ES"/>
              </w:rPr>
              <w:t>(</w:t>
            </w:r>
            <w:r w:rsidRPr="005D32FD">
              <w:rPr>
                <w:rFonts w:ascii="Arial" w:hAnsi="Arial" w:cs="Arial"/>
                <w:sz w:val="21"/>
                <w:szCs w:val="21"/>
                <w:lang w:val="es-ES"/>
              </w:rPr>
              <w:t>Suplente 4</w:t>
            </w:r>
            <w:r w:rsidR="001F6DE4" w:rsidRPr="005D32FD">
              <w:rPr>
                <w:rFonts w:ascii="Arial" w:hAnsi="Arial" w:cs="Arial"/>
                <w:sz w:val="21"/>
                <w:szCs w:val="21"/>
                <w:lang w:val="es-ES"/>
              </w:rPr>
              <w:t>)</w:t>
            </w:r>
            <w:r w:rsidRPr="005D32FD">
              <w:rPr>
                <w:rFonts w:ascii="Arial" w:hAnsi="Arial" w:cs="Arial"/>
                <w:sz w:val="21"/>
                <w:szCs w:val="21"/>
                <w:lang w:val="es-ES"/>
              </w:rPr>
              <w:t xml:space="preserve"> </w:t>
            </w:r>
          </w:p>
          <w:p w14:paraId="05C15D9E" w14:textId="77777777" w:rsidR="0062509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Gabriela Gallegos Medellín </w:t>
            </w:r>
            <w:r w:rsidR="0062509F" w:rsidRPr="005D32FD">
              <w:rPr>
                <w:rFonts w:ascii="Arial" w:hAnsi="Arial" w:cs="Arial"/>
                <w:sz w:val="21"/>
                <w:szCs w:val="21"/>
                <w:lang w:val="es-ES"/>
              </w:rPr>
              <w:t>(</w:t>
            </w:r>
            <w:r w:rsidRPr="005D32FD">
              <w:rPr>
                <w:rFonts w:ascii="Arial" w:hAnsi="Arial" w:cs="Arial"/>
                <w:sz w:val="21"/>
                <w:szCs w:val="21"/>
                <w:lang w:val="es-ES"/>
              </w:rPr>
              <w:t>Propietaria 5</w:t>
            </w:r>
            <w:r w:rsidR="0062509F" w:rsidRPr="005D32FD">
              <w:rPr>
                <w:rFonts w:ascii="Arial" w:hAnsi="Arial" w:cs="Arial"/>
                <w:sz w:val="21"/>
                <w:szCs w:val="21"/>
                <w:lang w:val="es-ES"/>
              </w:rPr>
              <w:t>)</w:t>
            </w:r>
            <w:r w:rsidRPr="005D32FD">
              <w:rPr>
                <w:rFonts w:ascii="Arial" w:hAnsi="Arial" w:cs="Arial"/>
                <w:sz w:val="21"/>
                <w:szCs w:val="21"/>
                <w:lang w:val="es-ES"/>
              </w:rPr>
              <w:t xml:space="preserve"> </w:t>
            </w:r>
          </w:p>
          <w:p w14:paraId="064B5DBC" w14:textId="77777777" w:rsidR="0062509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Blanca Gabriela </w:t>
            </w:r>
            <w:proofErr w:type="spellStart"/>
            <w:r w:rsidRPr="005D32FD">
              <w:rPr>
                <w:rFonts w:ascii="Arial" w:hAnsi="Arial" w:cs="Arial"/>
                <w:sz w:val="21"/>
                <w:szCs w:val="21"/>
                <w:lang w:val="es-ES"/>
              </w:rPr>
              <w:t>Plazola</w:t>
            </w:r>
            <w:proofErr w:type="spellEnd"/>
            <w:r w:rsidRPr="005D32FD">
              <w:rPr>
                <w:rFonts w:ascii="Arial" w:hAnsi="Arial" w:cs="Arial"/>
                <w:sz w:val="21"/>
                <w:szCs w:val="21"/>
                <w:lang w:val="es-ES"/>
              </w:rPr>
              <w:t xml:space="preserve"> Villegas </w:t>
            </w:r>
            <w:r w:rsidR="0062509F" w:rsidRPr="005D32FD">
              <w:rPr>
                <w:rFonts w:ascii="Arial" w:hAnsi="Arial" w:cs="Arial"/>
                <w:sz w:val="21"/>
                <w:szCs w:val="21"/>
                <w:lang w:val="es-ES"/>
              </w:rPr>
              <w:t>(</w:t>
            </w:r>
            <w:r w:rsidRPr="005D32FD">
              <w:rPr>
                <w:rFonts w:ascii="Arial" w:hAnsi="Arial" w:cs="Arial"/>
                <w:sz w:val="21"/>
                <w:szCs w:val="21"/>
                <w:lang w:val="es-ES"/>
              </w:rPr>
              <w:t>Suplente 5</w:t>
            </w:r>
            <w:r w:rsidR="0062509F" w:rsidRPr="005D32FD">
              <w:rPr>
                <w:rFonts w:ascii="Arial" w:hAnsi="Arial" w:cs="Arial"/>
                <w:sz w:val="21"/>
                <w:szCs w:val="21"/>
                <w:lang w:val="es-ES"/>
              </w:rPr>
              <w:t>)</w:t>
            </w:r>
            <w:r w:rsidRPr="005D32FD">
              <w:rPr>
                <w:rFonts w:ascii="Arial" w:hAnsi="Arial" w:cs="Arial"/>
                <w:sz w:val="21"/>
                <w:szCs w:val="21"/>
                <w:lang w:val="es-ES"/>
              </w:rPr>
              <w:t xml:space="preserve"> </w:t>
            </w:r>
          </w:p>
          <w:p w14:paraId="70E208FA" w14:textId="77777777" w:rsidR="0062509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Óscar de Jesús Sedano Pérez </w:t>
            </w:r>
            <w:r w:rsidR="0062509F" w:rsidRPr="005D32FD">
              <w:rPr>
                <w:rFonts w:ascii="Arial" w:hAnsi="Arial" w:cs="Arial"/>
                <w:sz w:val="21"/>
                <w:szCs w:val="21"/>
                <w:lang w:val="es-ES"/>
              </w:rPr>
              <w:t>(</w:t>
            </w:r>
            <w:r w:rsidRPr="005D32FD">
              <w:rPr>
                <w:rFonts w:ascii="Arial" w:hAnsi="Arial" w:cs="Arial"/>
                <w:sz w:val="21"/>
                <w:szCs w:val="21"/>
                <w:lang w:val="es-ES"/>
              </w:rPr>
              <w:t>Propietario 6</w:t>
            </w:r>
            <w:r w:rsidR="0062509F" w:rsidRPr="005D32FD">
              <w:rPr>
                <w:rFonts w:ascii="Arial" w:hAnsi="Arial" w:cs="Arial"/>
                <w:sz w:val="21"/>
                <w:szCs w:val="21"/>
                <w:lang w:val="es-ES"/>
              </w:rPr>
              <w:t>)</w:t>
            </w:r>
            <w:r w:rsidRPr="005D32FD">
              <w:rPr>
                <w:rFonts w:ascii="Arial" w:hAnsi="Arial" w:cs="Arial"/>
                <w:sz w:val="21"/>
                <w:szCs w:val="21"/>
                <w:lang w:val="es-ES"/>
              </w:rPr>
              <w:t xml:space="preserve"> </w:t>
            </w:r>
          </w:p>
          <w:p w14:paraId="1429BE5F" w14:textId="77777777" w:rsidR="0062509F"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Alan </w:t>
            </w:r>
            <w:proofErr w:type="spellStart"/>
            <w:r w:rsidRPr="005D32FD">
              <w:rPr>
                <w:rFonts w:ascii="Arial" w:hAnsi="Arial" w:cs="Arial"/>
                <w:sz w:val="21"/>
                <w:szCs w:val="21"/>
                <w:lang w:val="es-ES"/>
              </w:rPr>
              <w:t>Essau</w:t>
            </w:r>
            <w:proofErr w:type="spellEnd"/>
            <w:r w:rsidRPr="005D32FD">
              <w:rPr>
                <w:rFonts w:ascii="Arial" w:hAnsi="Arial" w:cs="Arial"/>
                <w:sz w:val="21"/>
                <w:szCs w:val="21"/>
                <w:lang w:val="es-ES"/>
              </w:rPr>
              <w:t xml:space="preserve"> Medina Cruz </w:t>
            </w:r>
            <w:r w:rsidR="0062509F" w:rsidRPr="005D32FD">
              <w:rPr>
                <w:rFonts w:ascii="Arial" w:hAnsi="Arial" w:cs="Arial"/>
                <w:sz w:val="21"/>
                <w:szCs w:val="21"/>
                <w:lang w:val="es-ES"/>
              </w:rPr>
              <w:t>(</w:t>
            </w:r>
            <w:r w:rsidRPr="005D32FD">
              <w:rPr>
                <w:rFonts w:ascii="Arial" w:hAnsi="Arial" w:cs="Arial"/>
                <w:sz w:val="21"/>
                <w:szCs w:val="21"/>
                <w:lang w:val="es-ES"/>
              </w:rPr>
              <w:t>Suplente 6</w:t>
            </w:r>
            <w:r w:rsidR="0062509F" w:rsidRPr="005D32FD">
              <w:rPr>
                <w:rFonts w:ascii="Arial" w:hAnsi="Arial" w:cs="Arial"/>
                <w:sz w:val="21"/>
                <w:szCs w:val="21"/>
                <w:lang w:val="es-ES"/>
              </w:rPr>
              <w:t>)</w:t>
            </w:r>
            <w:r w:rsidRPr="005D32FD">
              <w:rPr>
                <w:rFonts w:ascii="Arial" w:hAnsi="Arial" w:cs="Arial"/>
                <w:sz w:val="21"/>
                <w:szCs w:val="21"/>
                <w:lang w:val="es-ES"/>
              </w:rPr>
              <w:t xml:space="preserve"> </w:t>
            </w:r>
          </w:p>
          <w:p w14:paraId="6C916220" w14:textId="77777777" w:rsidR="0062509F"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Ansiri</w:t>
            </w:r>
            <w:proofErr w:type="spellEnd"/>
            <w:r w:rsidRPr="005D32FD">
              <w:rPr>
                <w:rFonts w:ascii="Arial" w:hAnsi="Arial" w:cs="Arial"/>
                <w:sz w:val="21"/>
                <w:szCs w:val="21"/>
                <w:lang w:val="es-ES"/>
              </w:rPr>
              <w:t xml:space="preserve"> Anahí Rodríguez Meza </w:t>
            </w:r>
            <w:r w:rsidR="0062509F" w:rsidRPr="005D32FD">
              <w:rPr>
                <w:rFonts w:ascii="Arial" w:hAnsi="Arial" w:cs="Arial"/>
                <w:sz w:val="21"/>
                <w:szCs w:val="21"/>
                <w:lang w:val="es-ES"/>
              </w:rPr>
              <w:t>(</w:t>
            </w:r>
            <w:r w:rsidRPr="005D32FD">
              <w:rPr>
                <w:rFonts w:ascii="Arial" w:hAnsi="Arial" w:cs="Arial"/>
                <w:sz w:val="21"/>
                <w:szCs w:val="21"/>
                <w:lang w:val="es-ES"/>
              </w:rPr>
              <w:t>Propietario 7</w:t>
            </w:r>
            <w:r w:rsidR="0062509F" w:rsidRPr="005D32FD">
              <w:rPr>
                <w:rFonts w:ascii="Arial" w:hAnsi="Arial" w:cs="Arial"/>
                <w:sz w:val="21"/>
                <w:szCs w:val="21"/>
                <w:lang w:val="es-ES"/>
              </w:rPr>
              <w:t>)</w:t>
            </w:r>
            <w:r w:rsidRPr="005D32FD">
              <w:rPr>
                <w:rFonts w:ascii="Arial" w:hAnsi="Arial" w:cs="Arial"/>
                <w:sz w:val="21"/>
                <w:szCs w:val="21"/>
                <w:lang w:val="es-ES"/>
              </w:rPr>
              <w:t xml:space="preserve"> </w:t>
            </w:r>
          </w:p>
          <w:p w14:paraId="7BB37663" w14:textId="59D0A091" w:rsidR="004B1C85"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Nency</w:t>
            </w:r>
            <w:proofErr w:type="spellEnd"/>
            <w:r w:rsidRPr="005D32FD">
              <w:rPr>
                <w:rFonts w:ascii="Arial" w:hAnsi="Arial" w:cs="Arial"/>
                <w:sz w:val="21"/>
                <w:szCs w:val="21"/>
                <w:lang w:val="es-ES"/>
              </w:rPr>
              <w:t xml:space="preserve"> Selene Vizcarra Aguayo </w:t>
            </w:r>
            <w:r w:rsidR="0062509F" w:rsidRPr="005D32FD">
              <w:rPr>
                <w:rFonts w:ascii="Arial" w:hAnsi="Arial" w:cs="Arial"/>
                <w:sz w:val="21"/>
                <w:szCs w:val="21"/>
                <w:lang w:val="es-ES"/>
              </w:rPr>
              <w:t>(</w:t>
            </w:r>
            <w:r w:rsidRPr="005D32FD">
              <w:rPr>
                <w:rFonts w:ascii="Arial" w:hAnsi="Arial" w:cs="Arial"/>
                <w:sz w:val="21"/>
                <w:szCs w:val="21"/>
                <w:lang w:val="es-ES"/>
              </w:rPr>
              <w:t>Suplente 7</w:t>
            </w:r>
            <w:r w:rsidR="0062509F" w:rsidRPr="005D32FD">
              <w:rPr>
                <w:rFonts w:ascii="Arial" w:hAnsi="Arial" w:cs="Arial"/>
                <w:sz w:val="21"/>
                <w:szCs w:val="21"/>
                <w:lang w:val="es-ES"/>
              </w:rPr>
              <w:t>)</w:t>
            </w:r>
            <w:r w:rsidRPr="005D32FD">
              <w:rPr>
                <w:rFonts w:ascii="Arial" w:hAnsi="Arial" w:cs="Arial"/>
                <w:sz w:val="21"/>
                <w:szCs w:val="21"/>
                <w:lang w:val="es-ES"/>
              </w:rPr>
              <w:t xml:space="preserve"> </w:t>
            </w:r>
          </w:p>
        </w:tc>
        <w:tc>
          <w:tcPr>
            <w:tcW w:w="1418" w:type="dxa"/>
            <w:vAlign w:val="center"/>
          </w:tcPr>
          <w:p w14:paraId="782CAFAB" w14:textId="77777777" w:rsidR="004B1C85" w:rsidRPr="005D32FD" w:rsidRDefault="004B1C85" w:rsidP="005F53DD">
            <w:pPr>
              <w:spacing w:after="0"/>
              <w:jc w:val="center"/>
              <w:rPr>
                <w:rFonts w:ascii="Arial" w:hAnsi="Arial" w:cs="Arial"/>
                <w:sz w:val="21"/>
                <w:szCs w:val="21"/>
              </w:rPr>
            </w:pPr>
          </w:p>
          <w:p w14:paraId="655C290E" w14:textId="77777777" w:rsidR="004B1C85" w:rsidRPr="005D32FD" w:rsidRDefault="004B1C85" w:rsidP="005F53DD">
            <w:pPr>
              <w:spacing w:after="0"/>
              <w:jc w:val="center"/>
              <w:rPr>
                <w:rFonts w:ascii="Arial" w:hAnsi="Arial" w:cs="Arial"/>
                <w:sz w:val="21"/>
                <w:szCs w:val="21"/>
              </w:rPr>
            </w:pPr>
          </w:p>
          <w:p w14:paraId="1B9FFAB2" w14:textId="77777777" w:rsidR="004B1C85" w:rsidRPr="005D32FD" w:rsidRDefault="004B1C85" w:rsidP="005F53DD">
            <w:pPr>
              <w:spacing w:after="0"/>
              <w:jc w:val="center"/>
              <w:rPr>
                <w:rFonts w:ascii="Arial" w:hAnsi="Arial" w:cs="Arial"/>
                <w:sz w:val="21"/>
                <w:szCs w:val="21"/>
              </w:rPr>
            </w:pPr>
          </w:p>
          <w:p w14:paraId="636134C3" w14:textId="77777777" w:rsidR="004B1C85" w:rsidRPr="005D32FD" w:rsidRDefault="004B1C85" w:rsidP="005F53DD">
            <w:pPr>
              <w:spacing w:after="0"/>
              <w:jc w:val="center"/>
              <w:rPr>
                <w:rFonts w:ascii="Arial" w:hAnsi="Arial" w:cs="Arial"/>
                <w:sz w:val="21"/>
                <w:szCs w:val="21"/>
              </w:rPr>
            </w:pPr>
          </w:p>
          <w:p w14:paraId="2331FC3A"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50AC302A" w14:textId="77777777" w:rsidTr="005F53DD">
        <w:trPr>
          <w:jc w:val="center"/>
        </w:trPr>
        <w:tc>
          <w:tcPr>
            <w:tcW w:w="1600" w:type="dxa"/>
            <w:vAlign w:val="center"/>
          </w:tcPr>
          <w:p w14:paraId="1B3E7519" w14:textId="77777777" w:rsidR="004B1C85" w:rsidRPr="005D32FD" w:rsidRDefault="004B1C85" w:rsidP="005F53DD">
            <w:pPr>
              <w:spacing w:after="0"/>
              <w:jc w:val="center"/>
              <w:rPr>
                <w:rFonts w:ascii="Arial" w:hAnsi="Arial" w:cs="Arial"/>
                <w:sz w:val="21"/>
                <w:szCs w:val="21"/>
                <w:lang w:val="es-ES"/>
              </w:rPr>
            </w:pPr>
          </w:p>
          <w:p w14:paraId="461F0A56"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Tecalitlán</w:t>
            </w:r>
          </w:p>
        </w:tc>
        <w:tc>
          <w:tcPr>
            <w:tcW w:w="5766" w:type="dxa"/>
          </w:tcPr>
          <w:p w14:paraId="7DD8E757" w14:textId="334C8A8F" w:rsidR="00407ED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Rosa Elena Medrano Rivera </w:t>
            </w:r>
            <w:r w:rsidR="00407ED5" w:rsidRPr="005D32FD">
              <w:rPr>
                <w:rFonts w:ascii="Arial" w:hAnsi="Arial" w:cs="Arial"/>
                <w:sz w:val="21"/>
                <w:szCs w:val="21"/>
                <w:lang w:val="es-ES"/>
              </w:rPr>
              <w:t>(</w:t>
            </w:r>
            <w:r w:rsidRPr="005D32FD">
              <w:rPr>
                <w:rFonts w:ascii="Arial" w:hAnsi="Arial" w:cs="Arial"/>
                <w:sz w:val="21"/>
                <w:szCs w:val="21"/>
                <w:lang w:val="es-ES"/>
              </w:rPr>
              <w:t>Suplente 5</w:t>
            </w:r>
            <w:r w:rsidR="00407ED5" w:rsidRPr="005D32FD">
              <w:rPr>
                <w:rFonts w:ascii="Arial" w:hAnsi="Arial" w:cs="Arial"/>
                <w:sz w:val="21"/>
                <w:szCs w:val="21"/>
                <w:lang w:val="es-ES"/>
              </w:rPr>
              <w:t>)</w:t>
            </w:r>
          </w:p>
          <w:p w14:paraId="7C872A75" w14:textId="77777777" w:rsidR="00407ED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Jorge Arturo Amezcua </w:t>
            </w:r>
            <w:proofErr w:type="spellStart"/>
            <w:r w:rsidRPr="005D32FD">
              <w:rPr>
                <w:rFonts w:ascii="Arial" w:hAnsi="Arial" w:cs="Arial"/>
                <w:sz w:val="21"/>
                <w:szCs w:val="21"/>
                <w:lang w:val="es-ES"/>
              </w:rPr>
              <w:t>Alcaráz</w:t>
            </w:r>
            <w:proofErr w:type="spellEnd"/>
            <w:r w:rsidRPr="005D32FD">
              <w:rPr>
                <w:rFonts w:ascii="Arial" w:hAnsi="Arial" w:cs="Arial"/>
                <w:sz w:val="21"/>
                <w:szCs w:val="21"/>
                <w:lang w:val="es-ES"/>
              </w:rPr>
              <w:t xml:space="preserve">, </w:t>
            </w:r>
            <w:r w:rsidR="00407ED5" w:rsidRPr="005D32FD">
              <w:rPr>
                <w:rFonts w:ascii="Arial" w:hAnsi="Arial" w:cs="Arial"/>
                <w:sz w:val="21"/>
                <w:szCs w:val="21"/>
                <w:lang w:val="es-ES"/>
              </w:rPr>
              <w:t>(</w:t>
            </w:r>
            <w:r w:rsidRPr="005D32FD">
              <w:rPr>
                <w:rFonts w:ascii="Arial" w:hAnsi="Arial" w:cs="Arial"/>
                <w:sz w:val="21"/>
                <w:szCs w:val="21"/>
                <w:lang w:val="es-ES"/>
              </w:rPr>
              <w:t>Propietario 5</w:t>
            </w:r>
            <w:r w:rsidR="00407ED5" w:rsidRPr="005D32FD">
              <w:rPr>
                <w:rFonts w:ascii="Arial" w:hAnsi="Arial" w:cs="Arial"/>
                <w:sz w:val="21"/>
                <w:szCs w:val="21"/>
                <w:lang w:val="es-ES"/>
              </w:rPr>
              <w:t>)</w:t>
            </w:r>
            <w:r w:rsidRPr="005D32FD">
              <w:rPr>
                <w:rFonts w:ascii="Arial" w:hAnsi="Arial" w:cs="Arial"/>
                <w:sz w:val="21"/>
                <w:szCs w:val="21"/>
                <w:lang w:val="es-ES"/>
              </w:rPr>
              <w:t xml:space="preserve"> </w:t>
            </w:r>
          </w:p>
          <w:p w14:paraId="229E7D28" w14:textId="77777777" w:rsidR="00407ED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Daniel Aguilar Flores </w:t>
            </w:r>
            <w:r w:rsidR="00407ED5" w:rsidRPr="005D32FD">
              <w:rPr>
                <w:rFonts w:ascii="Arial" w:hAnsi="Arial" w:cs="Arial"/>
                <w:sz w:val="21"/>
                <w:szCs w:val="21"/>
                <w:lang w:val="es-ES"/>
              </w:rPr>
              <w:t>(</w:t>
            </w:r>
            <w:r w:rsidRPr="005D32FD">
              <w:rPr>
                <w:rFonts w:ascii="Arial" w:hAnsi="Arial" w:cs="Arial"/>
                <w:sz w:val="21"/>
                <w:szCs w:val="21"/>
                <w:lang w:val="es-ES"/>
              </w:rPr>
              <w:t>Suplente</w:t>
            </w:r>
            <w:r w:rsidR="00407ED5" w:rsidRPr="005D32FD">
              <w:rPr>
                <w:rFonts w:ascii="Arial" w:hAnsi="Arial" w:cs="Arial"/>
                <w:sz w:val="21"/>
                <w:szCs w:val="21"/>
                <w:lang w:val="es-ES"/>
              </w:rPr>
              <w:t xml:space="preserve"> </w:t>
            </w:r>
            <w:r w:rsidRPr="005D32FD">
              <w:rPr>
                <w:rFonts w:ascii="Arial" w:hAnsi="Arial" w:cs="Arial"/>
                <w:sz w:val="21"/>
                <w:szCs w:val="21"/>
                <w:lang w:val="es-ES"/>
              </w:rPr>
              <w:t>6</w:t>
            </w:r>
            <w:r w:rsidR="00407ED5" w:rsidRPr="005D32FD">
              <w:rPr>
                <w:rFonts w:ascii="Arial" w:hAnsi="Arial" w:cs="Arial"/>
                <w:sz w:val="21"/>
                <w:szCs w:val="21"/>
                <w:lang w:val="es-ES"/>
              </w:rPr>
              <w:t>)</w:t>
            </w:r>
            <w:r w:rsidRPr="005D32FD">
              <w:rPr>
                <w:rFonts w:ascii="Arial" w:hAnsi="Arial" w:cs="Arial"/>
                <w:sz w:val="21"/>
                <w:szCs w:val="21"/>
                <w:lang w:val="es-ES"/>
              </w:rPr>
              <w:t xml:space="preserve">  </w:t>
            </w:r>
          </w:p>
          <w:p w14:paraId="5D5F50AC" w14:textId="77777777" w:rsidR="00407ED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 Luisa Gómez Cárdenas </w:t>
            </w:r>
            <w:r w:rsidR="00407ED5" w:rsidRPr="005D32FD">
              <w:rPr>
                <w:rFonts w:ascii="Arial" w:hAnsi="Arial" w:cs="Arial"/>
                <w:sz w:val="21"/>
                <w:szCs w:val="21"/>
                <w:lang w:val="es-ES"/>
              </w:rPr>
              <w:t>(</w:t>
            </w:r>
            <w:r w:rsidRPr="005D32FD">
              <w:rPr>
                <w:rFonts w:ascii="Arial" w:hAnsi="Arial" w:cs="Arial"/>
                <w:sz w:val="21"/>
                <w:szCs w:val="21"/>
                <w:lang w:val="es-ES"/>
              </w:rPr>
              <w:t>Propietaria 3</w:t>
            </w:r>
            <w:r w:rsidR="00407ED5" w:rsidRPr="005D32FD">
              <w:rPr>
                <w:rFonts w:ascii="Arial" w:hAnsi="Arial" w:cs="Arial"/>
                <w:sz w:val="21"/>
                <w:szCs w:val="21"/>
                <w:lang w:val="es-ES"/>
              </w:rPr>
              <w:t>)</w:t>
            </w:r>
            <w:r w:rsidRPr="005D32FD">
              <w:rPr>
                <w:rFonts w:ascii="Arial" w:hAnsi="Arial" w:cs="Arial"/>
                <w:sz w:val="21"/>
                <w:szCs w:val="21"/>
                <w:lang w:val="es-ES"/>
              </w:rPr>
              <w:t xml:space="preserve"> </w:t>
            </w:r>
          </w:p>
          <w:p w14:paraId="44EC309B" w14:textId="77777777" w:rsidR="003A25D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Gabriela del Rocío  Reynoso Llamas </w:t>
            </w:r>
            <w:r w:rsidR="00407ED5" w:rsidRPr="005D32FD">
              <w:rPr>
                <w:rFonts w:ascii="Arial" w:hAnsi="Arial" w:cs="Arial"/>
                <w:sz w:val="21"/>
                <w:szCs w:val="21"/>
                <w:lang w:val="es-ES"/>
              </w:rPr>
              <w:t>(A</w:t>
            </w:r>
            <w:r w:rsidRPr="005D32FD">
              <w:rPr>
                <w:rFonts w:ascii="Arial" w:hAnsi="Arial" w:cs="Arial"/>
                <w:sz w:val="21"/>
                <w:szCs w:val="21"/>
                <w:lang w:val="es-ES"/>
              </w:rPr>
              <w:t>lcaldesa suplente 1</w:t>
            </w:r>
            <w:r w:rsidR="003A25DD" w:rsidRPr="005D32FD">
              <w:rPr>
                <w:rFonts w:ascii="Arial" w:hAnsi="Arial" w:cs="Arial"/>
                <w:sz w:val="21"/>
                <w:szCs w:val="21"/>
                <w:lang w:val="es-ES"/>
              </w:rPr>
              <w:t>)</w:t>
            </w:r>
            <w:r w:rsidRPr="005D32FD">
              <w:rPr>
                <w:rFonts w:ascii="Arial" w:hAnsi="Arial" w:cs="Arial"/>
                <w:sz w:val="21"/>
                <w:szCs w:val="21"/>
                <w:lang w:val="es-ES"/>
              </w:rPr>
              <w:t xml:space="preserve"> </w:t>
            </w:r>
          </w:p>
          <w:p w14:paraId="4206029A" w14:textId="77777777" w:rsidR="003A25D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 Jesús Morales Martínez </w:t>
            </w:r>
            <w:r w:rsidR="003A25DD" w:rsidRPr="005D32FD">
              <w:rPr>
                <w:rFonts w:ascii="Arial" w:hAnsi="Arial" w:cs="Arial"/>
                <w:sz w:val="21"/>
                <w:szCs w:val="21"/>
                <w:lang w:val="es-ES"/>
              </w:rPr>
              <w:t>(</w:t>
            </w:r>
            <w:r w:rsidRPr="005D32FD">
              <w:rPr>
                <w:rFonts w:ascii="Arial" w:hAnsi="Arial" w:cs="Arial"/>
                <w:sz w:val="21"/>
                <w:szCs w:val="21"/>
                <w:lang w:val="es-ES"/>
              </w:rPr>
              <w:t>Propietaria 7</w:t>
            </w:r>
            <w:r w:rsidR="003A25DD" w:rsidRPr="005D32FD">
              <w:rPr>
                <w:rFonts w:ascii="Arial" w:hAnsi="Arial" w:cs="Arial"/>
                <w:sz w:val="21"/>
                <w:szCs w:val="21"/>
                <w:lang w:val="es-ES"/>
              </w:rPr>
              <w:t>)</w:t>
            </w:r>
            <w:r w:rsidRPr="005D32FD">
              <w:rPr>
                <w:rFonts w:ascii="Arial" w:hAnsi="Arial" w:cs="Arial"/>
                <w:sz w:val="21"/>
                <w:szCs w:val="21"/>
                <w:lang w:val="es-ES"/>
              </w:rPr>
              <w:t xml:space="preserve"> </w:t>
            </w:r>
          </w:p>
          <w:p w14:paraId="67613AFF" w14:textId="77777777" w:rsidR="00D52D2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Ignacio Olivera Cárdenas </w:t>
            </w:r>
            <w:r w:rsidR="003A25DD" w:rsidRPr="005D32FD">
              <w:rPr>
                <w:rFonts w:ascii="Arial" w:hAnsi="Arial" w:cs="Arial"/>
                <w:sz w:val="21"/>
                <w:szCs w:val="21"/>
                <w:lang w:val="es-ES"/>
              </w:rPr>
              <w:t>(</w:t>
            </w:r>
            <w:r w:rsidRPr="005D32FD">
              <w:rPr>
                <w:rFonts w:ascii="Arial" w:hAnsi="Arial" w:cs="Arial"/>
                <w:sz w:val="21"/>
                <w:szCs w:val="21"/>
                <w:lang w:val="es-ES"/>
              </w:rPr>
              <w:t>Propietario 2</w:t>
            </w:r>
            <w:r w:rsidR="003A25DD" w:rsidRPr="005D32FD">
              <w:rPr>
                <w:rFonts w:ascii="Arial" w:hAnsi="Arial" w:cs="Arial"/>
                <w:sz w:val="21"/>
                <w:szCs w:val="21"/>
                <w:lang w:val="es-ES"/>
              </w:rPr>
              <w:t>)</w:t>
            </w:r>
          </w:p>
          <w:p w14:paraId="490A4DF2" w14:textId="47321520" w:rsidR="00270BB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Josefina Arteaga Macías </w:t>
            </w:r>
            <w:r w:rsidR="00270BB3" w:rsidRPr="005D32FD">
              <w:rPr>
                <w:rFonts w:ascii="Arial" w:hAnsi="Arial" w:cs="Arial"/>
                <w:sz w:val="21"/>
                <w:szCs w:val="21"/>
                <w:lang w:val="es-ES"/>
              </w:rPr>
              <w:t>(</w:t>
            </w:r>
            <w:r w:rsidRPr="005D32FD">
              <w:rPr>
                <w:rFonts w:ascii="Arial" w:hAnsi="Arial" w:cs="Arial"/>
                <w:sz w:val="21"/>
                <w:szCs w:val="21"/>
                <w:lang w:val="es-ES"/>
              </w:rPr>
              <w:t>Propietaria 5</w:t>
            </w:r>
            <w:r w:rsidR="00270BB3" w:rsidRPr="005D32FD">
              <w:rPr>
                <w:rFonts w:ascii="Arial" w:hAnsi="Arial" w:cs="Arial"/>
                <w:sz w:val="21"/>
                <w:szCs w:val="21"/>
                <w:lang w:val="es-ES"/>
              </w:rPr>
              <w:t>)</w:t>
            </w:r>
            <w:r w:rsidRPr="005D32FD">
              <w:rPr>
                <w:rFonts w:ascii="Arial" w:hAnsi="Arial" w:cs="Arial"/>
                <w:sz w:val="21"/>
                <w:szCs w:val="21"/>
                <w:lang w:val="es-ES"/>
              </w:rPr>
              <w:t xml:space="preserve"> </w:t>
            </w:r>
          </w:p>
          <w:p w14:paraId="1499F486" w14:textId="77777777" w:rsidR="0088258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Álvaro Ceballos Ramírez </w:t>
            </w:r>
            <w:r w:rsidR="0088258D" w:rsidRPr="005D32FD">
              <w:rPr>
                <w:rFonts w:ascii="Arial" w:hAnsi="Arial" w:cs="Arial"/>
                <w:sz w:val="21"/>
                <w:szCs w:val="21"/>
                <w:lang w:val="es-ES"/>
              </w:rPr>
              <w:t>(</w:t>
            </w:r>
            <w:r w:rsidRPr="005D32FD">
              <w:rPr>
                <w:rFonts w:ascii="Arial" w:hAnsi="Arial" w:cs="Arial"/>
                <w:sz w:val="21"/>
                <w:szCs w:val="21"/>
                <w:lang w:val="es-ES"/>
              </w:rPr>
              <w:t>Suplente 2</w:t>
            </w:r>
            <w:r w:rsidR="0088258D" w:rsidRPr="005D32FD">
              <w:rPr>
                <w:rFonts w:ascii="Arial" w:hAnsi="Arial" w:cs="Arial"/>
                <w:sz w:val="21"/>
                <w:szCs w:val="21"/>
                <w:lang w:val="es-ES"/>
              </w:rPr>
              <w:t>)</w:t>
            </w:r>
            <w:r w:rsidRPr="005D32FD">
              <w:rPr>
                <w:rFonts w:ascii="Arial" w:hAnsi="Arial" w:cs="Arial"/>
                <w:sz w:val="21"/>
                <w:szCs w:val="21"/>
                <w:lang w:val="es-ES"/>
              </w:rPr>
              <w:t xml:space="preserve"> </w:t>
            </w:r>
          </w:p>
          <w:p w14:paraId="42572257" w14:textId="77777777" w:rsidR="009900D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Ana Cecilia Cárdenas Alcaraz </w:t>
            </w:r>
            <w:r w:rsidR="009900DE" w:rsidRPr="005D32FD">
              <w:rPr>
                <w:rFonts w:ascii="Arial" w:hAnsi="Arial" w:cs="Arial"/>
                <w:sz w:val="21"/>
                <w:szCs w:val="21"/>
                <w:lang w:val="es-ES"/>
              </w:rPr>
              <w:t>(</w:t>
            </w:r>
            <w:r w:rsidRPr="005D32FD">
              <w:rPr>
                <w:rFonts w:ascii="Arial" w:hAnsi="Arial" w:cs="Arial"/>
                <w:sz w:val="21"/>
                <w:szCs w:val="21"/>
                <w:lang w:val="es-ES"/>
              </w:rPr>
              <w:t>Suplente 7</w:t>
            </w:r>
            <w:r w:rsidR="009900DE" w:rsidRPr="005D32FD">
              <w:rPr>
                <w:rFonts w:ascii="Arial" w:hAnsi="Arial" w:cs="Arial"/>
                <w:sz w:val="21"/>
                <w:szCs w:val="21"/>
                <w:lang w:val="es-ES"/>
              </w:rPr>
              <w:t>)</w:t>
            </w:r>
            <w:r w:rsidRPr="005D32FD">
              <w:rPr>
                <w:rFonts w:ascii="Arial" w:hAnsi="Arial" w:cs="Arial"/>
                <w:sz w:val="21"/>
                <w:szCs w:val="21"/>
                <w:lang w:val="es-ES"/>
              </w:rPr>
              <w:t xml:space="preserve"> </w:t>
            </w:r>
          </w:p>
          <w:p w14:paraId="445BE787" w14:textId="77777777" w:rsidR="00D207F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Rosa María Aguilar López </w:t>
            </w:r>
            <w:r w:rsidR="00D207FE" w:rsidRPr="005D32FD">
              <w:rPr>
                <w:rFonts w:ascii="Arial" w:hAnsi="Arial" w:cs="Arial"/>
                <w:sz w:val="21"/>
                <w:szCs w:val="21"/>
                <w:lang w:val="es-ES"/>
              </w:rPr>
              <w:t>(A</w:t>
            </w:r>
            <w:r w:rsidRPr="005D32FD">
              <w:rPr>
                <w:rFonts w:ascii="Arial" w:hAnsi="Arial" w:cs="Arial"/>
                <w:sz w:val="21"/>
                <w:szCs w:val="21"/>
                <w:lang w:val="es-ES"/>
              </w:rPr>
              <w:t>lcaldesa</w:t>
            </w:r>
            <w:r w:rsidR="00D207FE" w:rsidRPr="005D32FD">
              <w:rPr>
                <w:rFonts w:ascii="Arial" w:hAnsi="Arial" w:cs="Arial"/>
                <w:sz w:val="21"/>
                <w:szCs w:val="21"/>
                <w:lang w:val="es-ES"/>
              </w:rPr>
              <w:t>)</w:t>
            </w:r>
            <w:r w:rsidRPr="005D32FD">
              <w:rPr>
                <w:rFonts w:ascii="Arial" w:hAnsi="Arial" w:cs="Arial"/>
                <w:sz w:val="21"/>
                <w:szCs w:val="21"/>
                <w:lang w:val="es-ES"/>
              </w:rPr>
              <w:t xml:space="preserve"> </w:t>
            </w:r>
          </w:p>
          <w:p w14:paraId="3653B3D1" w14:textId="77777777" w:rsidR="00D207F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Miguel Ávila Ramos </w:t>
            </w:r>
            <w:r w:rsidR="00D207FE" w:rsidRPr="005D32FD">
              <w:rPr>
                <w:rFonts w:ascii="Arial" w:hAnsi="Arial" w:cs="Arial"/>
                <w:sz w:val="21"/>
                <w:szCs w:val="21"/>
                <w:lang w:val="es-ES"/>
              </w:rPr>
              <w:t>(</w:t>
            </w:r>
            <w:r w:rsidRPr="005D32FD">
              <w:rPr>
                <w:rFonts w:ascii="Arial" w:hAnsi="Arial" w:cs="Arial"/>
                <w:sz w:val="21"/>
                <w:szCs w:val="21"/>
                <w:lang w:val="es-ES"/>
              </w:rPr>
              <w:t>Suplente 4</w:t>
            </w:r>
            <w:r w:rsidR="00D207FE" w:rsidRPr="005D32FD">
              <w:rPr>
                <w:rFonts w:ascii="Arial" w:hAnsi="Arial" w:cs="Arial"/>
                <w:sz w:val="21"/>
                <w:szCs w:val="21"/>
                <w:lang w:val="es-ES"/>
              </w:rPr>
              <w:t>)</w:t>
            </w:r>
            <w:r w:rsidRPr="005D32FD">
              <w:rPr>
                <w:rFonts w:ascii="Arial" w:hAnsi="Arial" w:cs="Arial"/>
                <w:sz w:val="21"/>
                <w:szCs w:val="21"/>
                <w:lang w:val="es-ES"/>
              </w:rPr>
              <w:t xml:space="preserve"> </w:t>
            </w:r>
          </w:p>
          <w:p w14:paraId="23FBB5CC" w14:textId="77777777" w:rsidR="00D207FE"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Patricia Ceballos López </w:t>
            </w:r>
            <w:r w:rsidR="00D207FE" w:rsidRPr="005D32FD">
              <w:rPr>
                <w:rFonts w:ascii="Arial" w:hAnsi="Arial" w:cs="Arial"/>
                <w:sz w:val="21"/>
                <w:szCs w:val="21"/>
                <w:lang w:val="es-ES"/>
              </w:rPr>
              <w:t>(</w:t>
            </w:r>
            <w:r w:rsidRPr="005D32FD">
              <w:rPr>
                <w:rFonts w:ascii="Arial" w:hAnsi="Arial" w:cs="Arial"/>
                <w:sz w:val="21"/>
                <w:szCs w:val="21"/>
                <w:lang w:val="es-ES"/>
              </w:rPr>
              <w:t>Suplente 3</w:t>
            </w:r>
            <w:r w:rsidR="00D207FE" w:rsidRPr="005D32FD">
              <w:rPr>
                <w:rFonts w:ascii="Arial" w:hAnsi="Arial" w:cs="Arial"/>
                <w:sz w:val="21"/>
                <w:szCs w:val="21"/>
                <w:lang w:val="es-ES"/>
              </w:rPr>
              <w:t>)</w:t>
            </w:r>
            <w:r w:rsidRPr="005D32FD">
              <w:rPr>
                <w:rFonts w:ascii="Arial" w:hAnsi="Arial" w:cs="Arial"/>
                <w:sz w:val="21"/>
                <w:szCs w:val="21"/>
                <w:lang w:val="es-ES"/>
              </w:rPr>
              <w:t xml:space="preserve"> </w:t>
            </w:r>
          </w:p>
          <w:p w14:paraId="2FDC5F4F" w14:textId="089A5388"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Salvador Alcalá Pérez </w:t>
            </w:r>
            <w:r w:rsidR="003C4399" w:rsidRPr="005D32FD">
              <w:rPr>
                <w:rFonts w:ascii="Arial" w:hAnsi="Arial" w:cs="Arial"/>
                <w:sz w:val="21"/>
                <w:szCs w:val="21"/>
                <w:lang w:val="es-ES"/>
              </w:rPr>
              <w:t>(</w:t>
            </w:r>
            <w:r w:rsidRPr="005D32FD">
              <w:rPr>
                <w:rFonts w:ascii="Arial" w:hAnsi="Arial" w:cs="Arial"/>
                <w:sz w:val="21"/>
                <w:szCs w:val="21"/>
                <w:lang w:val="es-ES"/>
              </w:rPr>
              <w:t>Propietario 6</w:t>
            </w:r>
            <w:r w:rsidR="003C4399" w:rsidRPr="005D32FD">
              <w:rPr>
                <w:rFonts w:ascii="Arial" w:hAnsi="Arial" w:cs="Arial"/>
                <w:sz w:val="21"/>
                <w:szCs w:val="21"/>
                <w:lang w:val="es-ES"/>
              </w:rPr>
              <w:t>)</w:t>
            </w:r>
          </w:p>
        </w:tc>
        <w:tc>
          <w:tcPr>
            <w:tcW w:w="1418" w:type="dxa"/>
            <w:vAlign w:val="center"/>
          </w:tcPr>
          <w:p w14:paraId="408BF309" w14:textId="77777777" w:rsidR="004B1C85" w:rsidRPr="005D32FD" w:rsidRDefault="004B1C85" w:rsidP="005F53DD">
            <w:pPr>
              <w:spacing w:after="0"/>
              <w:jc w:val="center"/>
              <w:rPr>
                <w:rFonts w:ascii="Arial" w:hAnsi="Arial" w:cs="Arial"/>
                <w:sz w:val="21"/>
                <w:szCs w:val="21"/>
              </w:rPr>
            </w:pPr>
          </w:p>
          <w:p w14:paraId="53F76F9E" w14:textId="77777777" w:rsidR="004B1C85" w:rsidRPr="005D32FD" w:rsidRDefault="004B1C85" w:rsidP="005F53DD">
            <w:pPr>
              <w:spacing w:after="0"/>
              <w:jc w:val="center"/>
              <w:rPr>
                <w:rFonts w:ascii="Arial" w:hAnsi="Arial" w:cs="Arial"/>
                <w:sz w:val="21"/>
                <w:szCs w:val="21"/>
              </w:rPr>
            </w:pPr>
          </w:p>
          <w:p w14:paraId="5681E7F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362C7C9E" w14:textId="77777777" w:rsidTr="005F53DD">
        <w:trPr>
          <w:jc w:val="center"/>
        </w:trPr>
        <w:tc>
          <w:tcPr>
            <w:tcW w:w="1600" w:type="dxa"/>
            <w:vAlign w:val="center"/>
          </w:tcPr>
          <w:p w14:paraId="4892660F" w14:textId="77777777" w:rsidR="004B1C85" w:rsidRPr="005D32FD" w:rsidRDefault="004B1C85" w:rsidP="005F53DD">
            <w:pPr>
              <w:spacing w:after="0"/>
              <w:jc w:val="center"/>
              <w:rPr>
                <w:rFonts w:ascii="Arial" w:hAnsi="Arial" w:cs="Arial"/>
                <w:sz w:val="21"/>
                <w:szCs w:val="21"/>
                <w:lang w:val="es-ES"/>
              </w:rPr>
            </w:pPr>
          </w:p>
          <w:p w14:paraId="33621EBF" w14:textId="77777777" w:rsidR="004B1C85" w:rsidRPr="005D32FD" w:rsidRDefault="004B1C85" w:rsidP="005F53DD">
            <w:pPr>
              <w:spacing w:after="0"/>
              <w:jc w:val="center"/>
              <w:rPr>
                <w:rFonts w:ascii="Arial" w:hAnsi="Arial" w:cs="Arial"/>
                <w:sz w:val="21"/>
                <w:szCs w:val="21"/>
                <w:lang w:val="es-ES"/>
              </w:rPr>
            </w:pPr>
          </w:p>
          <w:p w14:paraId="5642624C" w14:textId="77777777" w:rsidR="004B1C85" w:rsidRPr="005D32FD" w:rsidRDefault="004B1C85" w:rsidP="005F53DD">
            <w:pPr>
              <w:spacing w:after="0"/>
              <w:jc w:val="center"/>
              <w:rPr>
                <w:rFonts w:ascii="Arial" w:hAnsi="Arial" w:cs="Arial"/>
                <w:sz w:val="21"/>
                <w:szCs w:val="21"/>
                <w:lang w:val="es-ES"/>
              </w:rPr>
            </w:pPr>
          </w:p>
          <w:p w14:paraId="4BC1E070"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Teuchitlán</w:t>
            </w:r>
          </w:p>
        </w:tc>
        <w:tc>
          <w:tcPr>
            <w:tcW w:w="5766" w:type="dxa"/>
          </w:tcPr>
          <w:p w14:paraId="7BA855DA" w14:textId="0639D0A9" w:rsidR="003C439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 del Refugio Rodríguez </w:t>
            </w:r>
            <w:proofErr w:type="spellStart"/>
            <w:r w:rsidRPr="005D32FD">
              <w:rPr>
                <w:rFonts w:ascii="Arial" w:hAnsi="Arial" w:cs="Arial"/>
                <w:sz w:val="21"/>
                <w:szCs w:val="21"/>
                <w:lang w:val="es-ES"/>
              </w:rPr>
              <w:t>Feleños</w:t>
            </w:r>
            <w:proofErr w:type="spellEnd"/>
            <w:r w:rsidRPr="005D32FD">
              <w:rPr>
                <w:rFonts w:ascii="Arial" w:hAnsi="Arial" w:cs="Arial"/>
                <w:sz w:val="21"/>
                <w:szCs w:val="21"/>
                <w:lang w:val="es-ES"/>
              </w:rPr>
              <w:t xml:space="preserve"> </w:t>
            </w:r>
            <w:r w:rsidR="00530229" w:rsidRPr="005D32FD">
              <w:rPr>
                <w:rFonts w:ascii="Arial" w:hAnsi="Arial" w:cs="Arial"/>
                <w:sz w:val="21"/>
                <w:szCs w:val="21"/>
                <w:lang w:val="es-ES"/>
              </w:rPr>
              <w:t>(</w:t>
            </w:r>
            <w:r w:rsidRPr="005D32FD">
              <w:rPr>
                <w:rFonts w:ascii="Arial" w:hAnsi="Arial" w:cs="Arial"/>
                <w:sz w:val="21"/>
                <w:szCs w:val="21"/>
                <w:lang w:val="es-ES"/>
              </w:rPr>
              <w:t>Suplente 6</w:t>
            </w:r>
            <w:r w:rsidR="00530229" w:rsidRPr="005D32FD">
              <w:rPr>
                <w:rFonts w:ascii="Arial" w:hAnsi="Arial" w:cs="Arial"/>
                <w:sz w:val="21"/>
                <w:szCs w:val="21"/>
                <w:lang w:val="es-ES"/>
              </w:rPr>
              <w:t>)</w:t>
            </w:r>
            <w:r w:rsidRPr="005D32FD">
              <w:rPr>
                <w:rFonts w:ascii="Arial" w:hAnsi="Arial" w:cs="Arial"/>
                <w:sz w:val="21"/>
                <w:szCs w:val="21"/>
                <w:lang w:val="es-ES"/>
              </w:rPr>
              <w:t xml:space="preserve"> </w:t>
            </w:r>
          </w:p>
          <w:p w14:paraId="5D1ED26B" w14:textId="77777777" w:rsidR="0053022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Paulina Hernández Díaz </w:t>
            </w:r>
            <w:r w:rsidR="00530229" w:rsidRPr="005D32FD">
              <w:rPr>
                <w:rFonts w:ascii="Arial" w:hAnsi="Arial" w:cs="Arial"/>
                <w:sz w:val="21"/>
                <w:szCs w:val="21"/>
                <w:lang w:val="es-ES"/>
              </w:rPr>
              <w:t>(</w:t>
            </w:r>
            <w:r w:rsidRPr="005D32FD">
              <w:rPr>
                <w:rFonts w:ascii="Arial" w:hAnsi="Arial" w:cs="Arial"/>
                <w:sz w:val="21"/>
                <w:szCs w:val="21"/>
                <w:lang w:val="es-ES"/>
              </w:rPr>
              <w:t>Suplente síndica 7</w:t>
            </w:r>
            <w:r w:rsidR="00530229" w:rsidRPr="005D32FD">
              <w:rPr>
                <w:rFonts w:ascii="Arial" w:hAnsi="Arial" w:cs="Arial"/>
                <w:sz w:val="21"/>
                <w:szCs w:val="21"/>
                <w:lang w:val="es-ES"/>
              </w:rPr>
              <w:t>)</w:t>
            </w:r>
            <w:r w:rsidRPr="005D32FD">
              <w:rPr>
                <w:rFonts w:ascii="Arial" w:hAnsi="Arial" w:cs="Arial"/>
                <w:sz w:val="21"/>
                <w:szCs w:val="21"/>
                <w:lang w:val="es-ES"/>
              </w:rPr>
              <w:t xml:space="preserve"> </w:t>
            </w:r>
          </w:p>
          <w:p w14:paraId="3419E151"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Magaly Aracely Torres Acosta </w:t>
            </w:r>
            <w:r w:rsidR="004E3DD8" w:rsidRPr="005D32FD">
              <w:rPr>
                <w:rFonts w:ascii="Arial" w:hAnsi="Arial" w:cs="Arial"/>
                <w:sz w:val="21"/>
                <w:szCs w:val="21"/>
                <w:lang w:val="es-ES"/>
              </w:rPr>
              <w:t>(</w:t>
            </w:r>
            <w:r w:rsidRPr="005D32FD">
              <w:rPr>
                <w:rFonts w:ascii="Arial" w:hAnsi="Arial" w:cs="Arial"/>
                <w:sz w:val="21"/>
                <w:szCs w:val="21"/>
                <w:lang w:val="es-ES"/>
              </w:rPr>
              <w:t>Propietaria síndica 7</w:t>
            </w:r>
            <w:r w:rsidR="004E3DD8" w:rsidRPr="005D32FD">
              <w:rPr>
                <w:rFonts w:ascii="Arial" w:hAnsi="Arial" w:cs="Arial"/>
                <w:sz w:val="21"/>
                <w:szCs w:val="21"/>
                <w:lang w:val="es-ES"/>
              </w:rPr>
              <w:t>)</w:t>
            </w:r>
            <w:r w:rsidRPr="005D32FD">
              <w:rPr>
                <w:rFonts w:ascii="Arial" w:hAnsi="Arial" w:cs="Arial"/>
                <w:sz w:val="21"/>
                <w:szCs w:val="21"/>
                <w:lang w:val="es-ES"/>
              </w:rPr>
              <w:t xml:space="preserve"> Belén Patricia Ramírez Silva </w:t>
            </w:r>
            <w:r w:rsidR="00226220" w:rsidRPr="005D32FD">
              <w:rPr>
                <w:rFonts w:ascii="Arial" w:hAnsi="Arial" w:cs="Arial"/>
                <w:sz w:val="21"/>
                <w:szCs w:val="21"/>
                <w:lang w:val="es-ES"/>
              </w:rPr>
              <w:t>(</w:t>
            </w:r>
            <w:r w:rsidRPr="005D32FD">
              <w:rPr>
                <w:rFonts w:ascii="Arial" w:hAnsi="Arial" w:cs="Arial"/>
                <w:sz w:val="21"/>
                <w:szCs w:val="21"/>
                <w:lang w:val="es-ES"/>
              </w:rPr>
              <w:t>Propietaria 6</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76194FBF"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Luis Guillermo Navarro Aldaz </w:t>
            </w:r>
            <w:r w:rsidR="00226220" w:rsidRPr="005D32FD">
              <w:rPr>
                <w:rFonts w:ascii="Arial" w:hAnsi="Arial" w:cs="Arial"/>
                <w:sz w:val="21"/>
                <w:szCs w:val="21"/>
                <w:lang w:val="es-ES"/>
              </w:rPr>
              <w:t>(</w:t>
            </w:r>
            <w:r w:rsidRPr="005D32FD">
              <w:rPr>
                <w:rFonts w:ascii="Arial" w:hAnsi="Arial" w:cs="Arial"/>
                <w:sz w:val="21"/>
                <w:szCs w:val="21"/>
                <w:lang w:val="es-ES"/>
              </w:rPr>
              <w:t>Suplente 5</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5EE5DAF3"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Gustavo Ernesto de León </w:t>
            </w:r>
            <w:r w:rsidR="00226220" w:rsidRPr="005D32FD">
              <w:rPr>
                <w:rFonts w:ascii="Arial" w:hAnsi="Arial" w:cs="Arial"/>
                <w:sz w:val="21"/>
                <w:szCs w:val="21"/>
                <w:lang w:val="es-ES"/>
              </w:rPr>
              <w:t>(</w:t>
            </w:r>
            <w:r w:rsidRPr="005D32FD">
              <w:rPr>
                <w:rFonts w:ascii="Arial" w:hAnsi="Arial" w:cs="Arial"/>
                <w:sz w:val="21"/>
                <w:szCs w:val="21"/>
                <w:lang w:val="es-ES"/>
              </w:rPr>
              <w:t>Propietario 5</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4C6533B3"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Pedro Ruíz </w:t>
            </w:r>
            <w:proofErr w:type="spellStart"/>
            <w:r w:rsidRPr="005D32FD">
              <w:rPr>
                <w:rFonts w:ascii="Arial" w:hAnsi="Arial" w:cs="Arial"/>
                <w:sz w:val="21"/>
                <w:szCs w:val="21"/>
                <w:lang w:val="es-ES"/>
              </w:rPr>
              <w:t>Illan</w:t>
            </w:r>
            <w:proofErr w:type="spellEnd"/>
            <w:r w:rsidRPr="005D32FD">
              <w:rPr>
                <w:rFonts w:ascii="Arial" w:hAnsi="Arial" w:cs="Arial"/>
                <w:sz w:val="21"/>
                <w:szCs w:val="21"/>
                <w:lang w:val="es-ES"/>
              </w:rPr>
              <w:t xml:space="preserve"> </w:t>
            </w:r>
            <w:r w:rsidR="00226220" w:rsidRPr="005D32FD">
              <w:rPr>
                <w:rFonts w:ascii="Arial" w:hAnsi="Arial" w:cs="Arial"/>
                <w:sz w:val="21"/>
                <w:szCs w:val="21"/>
                <w:lang w:val="es-ES"/>
              </w:rPr>
              <w:t>(</w:t>
            </w:r>
            <w:r w:rsidRPr="005D32FD">
              <w:rPr>
                <w:rFonts w:ascii="Arial" w:hAnsi="Arial" w:cs="Arial"/>
                <w:sz w:val="21"/>
                <w:szCs w:val="21"/>
                <w:lang w:val="es-ES"/>
              </w:rPr>
              <w:t>Suplente 4</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6F29D28E"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Santiago Cordero </w:t>
            </w:r>
            <w:r w:rsidR="00226220" w:rsidRPr="005D32FD">
              <w:rPr>
                <w:rFonts w:ascii="Arial" w:hAnsi="Arial" w:cs="Arial"/>
                <w:sz w:val="21"/>
                <w:szCs w:val="21"/>
                <w:lang w:val="es-ES"/>
              </w:rPr>
              <w:t>(</w:t>
            </w:r>
            <w:r w:rsidRPr="005D32FD">
              <w:rPr>
                <w:rFonts w:ascii="Arial" w:hAnsi="Arial" w:cs="Arial"/>
                <w:sz w:val="21"/>
                <w:szCs w:val="21"/>
                <w:lang w:val="es-ES"/>
              </w:rPr>
              <w:t>Propietario 4</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4424A12A"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Laura Isela Saldaña Álvarez </w:t>
            </w:r>
            <w:r w:rsidR="00226220" w:rsidRPr="005D32FD">
              <w:rPr>
                <w:rFonts w:ascii="Arial" w:hAnsi="Arial" w:cs="Arial"/>
                <w:sz w:val="21"/>
                <w:szCs w:val="21"/>
                <w:lang w:val="es-ES"/>
              </w:rPr>
              <w:t>(</w:t>
            </w:r>
            <w:r w:rsidRPr="005D32FD">
              <w:rPr>
                <w:rFonts w:ascii="Arial" w:hAnsi="Arial" w:cs="Arial"/>
                <w:sz w:val="21"/>
                <w:szCs w:val="21"/>
                <w:lang w:val="es-ES"/>
              </w:rPr>
              <w:t>Suplente 3</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10D4B332"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Maricela Soledad Rodríguez Hernández </w:t>
            </w:r>
            <w:r w:rsidR="00226220" w:rsidRPr="005D32FD">
              <w:rPr>
                <w:rFonts w:ascii="Arial" w:hAnsi="Arial" w:cs="Arial"/>
                <w:sz w:val="21"/>
                <w:szCs w:val="21"/>
                <w:lang w:val="es-ES"/>
              </w:rPr>
              <w:t>(</w:t>
            </w:r>
            <w:r w:rsidRPr="005D32FD">
              <w:rPr>
                <w:rFonts w:ascii="Arial" w:hAnsi="Arial" w:cs="Arial"/>
                <w:sz w:val="21"/>
                <w:szCs w:val="21"/>
                <w:lang w:val="es-ES"/>
              </w:rPr>
              <w:t>Propietaria 3</w:t>
            </w:r>
            <w:r w:rsidR="00226220" w:rsidRPr="005D32FD">
              <w:rPr>
                <w:rFonts w:ascii="Arial" w:hAnsi="Arial" w:cs="Arial"/>
                <w:sz w:val="21"/>
                <w:szCs w:val="21"/>
                <w:lang w:val="es-ES"/>
              </w:rPr>
              <w:t>)</w:t>
            </w:r>
            <w:r w:rsidRPr="005D32FD">
              <w:rPr>
                <w:rFonts w:ascii="Arial" w:hAnsi="Arial" w:cs="Arial"/>
                <w:sz w:val="21"/>
                <w:szCs w:val="21"/>
                <w:lang w:val="es-ES"/>
              </w:rPr>
              <w:t xml:space="preserve"> Carlos Eduardo Sánchez Magallón </w:t>
            </w:r>
            <w:r w:rsidR="00226220" w:rsidRPr="005D32FD">
              <w:rPr>
                <w:rFonts w:ascii="Arial" w:hAnsi="Arial" w:cs="Arial"/>
                <w:sz w:val="21"/>
                <w:szCs w:val="21"/>
                <w:lang w:val="es-ES"/>
              </w:rPr>
              <w:t>(</w:t>
            </w:r>
            <w:r w:rsidRPr="005D32FD">
              <w:rPr>
                <w:rFonts w:ascii="Arial" w:hAnsi="Arial" w:cs="Arial"/>
                <w:sz w:val="21"/>
                <w:szCs w:val="21"/>
                <w:lang w:val="es-ES"/>
              </w:rPr>
              <w:t>Suplente 2</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23DC498F"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Pedro Carrillo Lozano </w:t>
            </w:r>
            <w:r w:rsidR="00226220" w:rsidRPr="005D32FD">
              <w:rPr>
                <w:rFonts w:ascii="Arial" w:hAnsi="Arial" w:cs="Arial"/>
                <w:sz w:val="21"/>
                <w:szCs w:val="21"/>
                <w:lang w:val="es-ES"/>
              </w:rPr>
              <w:t>(</w:t>
            </w:r>
            <w:r w:rsidRPr="005D32FD">
              <w:rPr>
                <w:rFonts w:ascii="Arial" w:hAnsi="Arial" w:cs="Arial"/>
                <w:sz w:val="21"/>
                <w:szCs w:val="21"/>
                <w:lang w:val="es-ES"/>
              </w:rPr>
              <w:t>Propietario 2</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7976BBE7" w14:textId="77777777" w:rsidR="002262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Yesenia Álvarez López </w:t>
            </w:r>
            <w:r w:rsidR="00226220" w:rsidRPr="005D32FD">
              <w:rPr>
                <w:rFonts w:ascii="Arial" w:hAnsi="Arial" w:cs="Arial"/>
                <w:sz w:val="21"/>
                <w:szCs w:val="21"/>
                <w:lang w:val="es-ES"/>
              </w:rPr>
              <w:t>(</w:t>
            </w:r>
            <w:r w:rsidRPr="005D32FD">
              <w:rPr>
                <w:rFonts w:ascii="Arial" w:hAnsi="Arial" w:cs="Arial"/>
                <w:sz w:val="21"/>
                <w:szCs w:val="21"/>
                <w:lang w:val="es-ES"/>
              </w:rPr>
              <w:t>Suplente 1</w:t>
            </w:r>
            <w:r w:rsidR="00226220" w:rsidRPr="005D32FD">
              <w:rPr>
                <w:rFonts w:ascii="Arial" w:hAnsi="Arial" w:cs="Arial"/>
                <w:sz w:val="21"/>
                <w:szCs w:val="21"/>
                <w:lang w:val="es-ES"/>
              </w:rPr>
              <w:t>)</w:t>
            </w:r>
            <w:r w:rsidRPr="005D32FD">
              <w:rPr>
                <w:rFonts w:ascii="Arial" w:hAnsi="Arial" w:cs="Arial"/>
                <w:sz w:val="21"/>
                <w:szCs w:val="21"/>
                <w:lang w:val="es-ES"/>
              </w:rPr>
              <w:t xml:space="preserve">  </w:t>
            </w:r>
          </w:p>
          <w:p w14:paraId="67CC18EE" w14:textId="7DABC5F3"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Consuelo Rivera Santos </w:t>
            </w:r>
            <w:r w:rsidR="00226220" w:rsidRPr="005D32FD">
              <w:rPr>
                <w:rFonts w:ascii="Arial" w:hAnsi="Arial" w:cs="Arial"/>
                <w:sz w:val="21"/>
                <w:szCs w:val="21"/>
                <w:lang w:val="es-ES"/>
              </w:rPr>
              <w:t>(</w:t>
            </w:r>
            <w:r w:rsidRPr="005D32FD">
              <w:rPr>
                <w:rFonts w:ascii="Arial" w:hAnsi="Arial" w:cs="Arial"/>
                <w:sz w:val="21"/>
                <w:szCs w:val="21"/>
                <w:lang w:val="es-ES"/>
              </w:rPr>
              <w:t>Propietaria 1</w:t>
            </w:r>
            <w:r w:rsidR="00226220" w:rsidRPr="005D32FD">
              <w:rPr>
                <w:rFonts w:ascii="Arial" w:hAnsi="Arial" w:cs="Arial"/>
                <w:sz w:val="21"/>
                <w:szCs w:val="21"/>
                <w:lang w:val="es-ES"/>
              </w:rPr>
              <w:t>)</w:t>
            </w:r>
          </w:p>
        </w:tc>
        <w:tc>
          <w:tcPr>
            <w:tcW w:w="1418" w:type="dxa"/>
            <w:vAlign w:val="center"/>
          </w:tcPr>
          <w:p w14:paraId="5547950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4A6236A7" w14:textId="77777777" w:rsidTr="005F53DD">
        <w:trPr>
          <w:jc w:val="center"/>
        </w:trPr>
        <w:tc>
          <w:tcPr>
            <w:tcW w:w="1600" w:type="dxa"/>
            <w:vAlign w:val="center"/>
          </w:tcPr>
          <w:p w14:paraId="2BD570A9" w14:textId="77777777" w:rsidR="004B1C85" w:rsidRPr="005D32FD" w:rsidRDefault="004B1C85" w:rsidP="005F53DD">
            <w:pPr>
              <w:spacing w:after="0"/>
              <w:jc w:val="center"/>
              <w:rPr>
                <w:rFonts w:ascii="Arial" w:hAnsi="Arial" w:cs="Arial"/>
                <w:sz w:val="21"/>
                <w:szCs w:val="21"/>
                <w:lang w:val="es-ES"/>
              </w:rPr>
            </w:pPr>
          </w:p>
          <w:p w14:paraId="364FC2EF" w14:textId="77777777" w:rsidR="004B1C85" w:rsidRPr="005D32FD" w:rsidRDefault="004B1C85" w:rsidP="005F53DD">
            <w:pPr>
              <w:spacing w:after="0"/>
              <w:jc w:val="center"/>
              <w:rPr>
                <w:rFonts w:ascii="Arial" w:hAnsi="Arial" w:cs="Arial"/>
                <w:sz w:val="21"/>
                <w:szCs w:val="21"/>
                <w:lang w:val="es-ES"/>
              </w:rPr>
            </w:pPr>
            <w:proofErr w:type="spellStart"/>
            <w:r w:rsidRPr="005D32FD">
              <w:rPr>
                <w:rFonts w:ascii="Arial" w:hAnsi="Arial" w:cs="Arial"/>
                <w:sz w:val="21"/>
                <w:szCs w:val="21"/>
                <w:lang w:val="es-ES"/>
              </w:rPr>
              <w:t>Teocuitatlán</w:t>
            </w:r>
            <w:proofErr w:type="spellEnd"/>
            <w:r w:rsidRPr="005D32FD">
              <w:rPr>
                <w:rFonts w:ascii="Arial" w:hAnsi="Arial" w:cs="Arial"/>
                <w:sz w:val="21"/>
                <w:szCs w:val="21"/>
                <w:lang w:val="es-ES"/>
              </w:rPr>
              <w:t xml:space="preserve"> de Corona</w:t>
            </w:r>
          </w:p>
        </w:tc>
        <w:tc>
          <w:tcPr>
            <w:tcW w:w="5766" w:type="dxa"/>
          </w:tcPr>
          <w:p w14:paraId="67B18D7B" w14:textId="77777777" w:rsidR="000335C6"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Hisamar</w:t>
            </w:r>
            <w:proofErr w:type="spellEnd"/>
            <w:r w:rsidRPr="005D32FD">
              <w:rPr>
                <w:rFonts w:ascii="Arial" w:hAnsi="Arial" w:cs="Arial"/>
                <w:sz w:val="21"/>
                <w:szCs w:val="21"/>
                <w:lang w:val="es-ES"/>
              </w:rPr>
              <w:t xml:space="preserve"> Osorio Macías </w:t>
            </w:r>
            <w:r w:rsidR="000335C6" w:rsidRPr="005D32FD">
              <w:rPr>
                <w:rFonts w:ascii="Arial" w:hAnsi="Arial" w:cs="Arial"/>
                <w:sz w:val="21"/>
                <w:szCs w:val="21"/>
                <w:lang w:val="es-ES"/>
              </w:rPr>
              <w:t>(</w:t>
            </w:r>
            <w:r w:rsidRPr="005D32FD">
              <w:rPr>
                <w:rFonts w:ascii="Arial" w:hAnsi="Arial" w:cs="Arial"/>
                <w:sz w:val="21"/>
                <w:szCs w:val="21"/>
                <w:lang w:val="es-ES"/>
              </w:rPr>
              <w:t>Pro</w:t>
            </w:r>
            <w:r w:rsidR="000335C6" w:rsidRPr="005D32FD">
              <w:rPr>
                <w:rFonts w:ascii="Arial" w:hAnsi="Arial" w:cs="Arial"/>
                <w:sz w:val="21"/>
                <w:szCs w:val="21"/>
                <w:lang w:val="es-ES"/>
              </w:rPr>
              <w:t>p</w:t>
            </w:r>
            <w:r w:rsidRPr="005D32FD">
              <w:rPr>
                <w:rFonts w:ascii="Arial" w:hAnsi="Arial" w:cs="Arial"/>
                <w:sz w:val="21"/>
                <w:szCs w:val="21"/>
                <w:lang w:val="es-ES"/>
              </w:rPr>
              <w:t>ietaria 1</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71837D1B"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Salvador Montes Figueroa </w:t>
            </w:r>
            <w:r w:rsidR="000335C6" w:rsidRPr="005D32FD">
              <w:rPr>
                <w:rFonts w:ascii="Arial" w:hAnsi="Arial" w:cs="Arial"/>
                <w:sz w:val="21"/>
                <w:szCs w:val="21"/>
                <w:lang w:val="es-ES"/>
              </w:rPr>
              <w:t>(</w:t>
            </w:r>
            <w:r w:rsidRPr="005D32FD">
              <w:rPr>
                <w:rFonts w:ascii="Arial" w:hAnsi="Arial" w:cs="Arial"/>
                <w:sz w:val="21"/>
                <w:szCs w:val="21"/>
                <w:lang w:val="es-ES"/>
              </w:rPr>
              <w:t>Propietario 2</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57720C6C"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Eva Margarita Barrientos Sánchez </w:t>
            </w:r>
            <w:r w:rsidR="000335C6" w:rsidRPr="005D32FD">
              <w:rPr>
                <w:rFonts w:ascii="Arial" w:hAnsi="Arial" w:cs="Arial"/>
                <w:sz w:val="21"/>
                <w:szCs w:val="21"/>
                <w:lang w:val="es-ES"/>
              </w:rPr>
              <w:t>(</w:t>
            </w:r>
            <w:r w:rsidRPr="005D32FD">
              <w:rPr>
                <w:rFonts w:ascii="Arial" w:hAnsi="Arial" w:cs="Arial"/>
                <w:sz w:val="21"/>
                <w:szCs w:val="21"/>
                <w:lang w:val="es-ES"/>
              </w:rPr>
              <w:t>Propietaria 3</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2D93E69C"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de Jesús Brambila </w:t>
            </w:r>
            <w:proofErr w:type="spellStart"/>
            <w:r w:rsidRPr="005D32FD">
              <w:rPr>
                <w:rFonts w:ascii="Arial" w:hAnsi="Arial" w:cs="Arial"/>
                <w:sz w:val="21"/>
                <w:szCs w:val="21"/>
                <w:lang w:val="es-ES"/>
              </w:rPr>
              <w:t>Acevez</w:t>
            </w:r>
            <w:proofErr w:type="spellEnd"/>
            <w:r w:rsidRPr="005D32FD">
              <w:rPr>
                <w:rFonts w:ascii="Arial" w:hAnsi="Arial" w:cs="Arial"/>
                <w:sz w:val="21"/>
                <w:szCs w:val="21"/>
                <w:lang w:val="es-ES"/>
              </w:rPr>
              <w:t xml:space="preserve"> </w:t>
            </w:r>
            <w:r w:rsidR="000335C6" w:rsidRPr="005D32FD">
              <w:rPr>
                <w:rFonts w:ascii="Arial" w:hAnsi="Arial" w:cs="Arial"/>
                <w:sz w:val="21"/>
                <w:szCs w:val="21"/>
                <w:lang w:val="es-ES"/>
              </w:rPr>
              <w:t>(</w:t>
            </w:r>
            <w:r w:rsidRPr="005D32FD">
              <w:rPr>
                <w:rFonts w:ascii="Arial" w:hAnsi="Arial" w:cs="Arial"/>
                <w:sz w:val="21"/>
                <w:szCs w:val="21"/>
                <w:lang w:val="es-ES"/>
              </w:rPr>
              <w:t>Propietario 4</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3F520DA8"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Martha Elena González Flores </w:t>
            </w:r>
            <w:r w:rsidR="000335C6" w:rsidRPr="005D32FD">
              <w:rPr>
                <w:rFonts w:ascii="Arial" w:hAnsi="Arial" w:cs="Arial"/>
                <w:sz w:val="21"/>
                <w:szCs w:val="21"/>
                <w:lang w:val="es-ES"/>
              </w:rPr>
              <w:t>(</w:t>
            </w:r>
            <w:r w:rsidRPr="005D32FD">
              <w:rPr>
                <w:rFonts w:ascii="Arial" w:hAnsi="Arial" w:cs="Arial"/>
                <w:sz w:val="21"/>
                <w:szCs w:val="21"/>
                <w:lang w:val="es-ES"/>
              </w:rPr>
              <w:t>Propietaria 5</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7FDB00C2"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Miguel Lizardi Castillo </w:t>
            </w:r>
            <w:r w:rsidR="000335C6" w:rsidRPr="005D32FD">
              <w:rPr>
                <w:rFonts w:ascii="Arial" w:hAnsi="Arial" w:cs="Arial"/>
                <w:sz w:val="21"/>
                <w:szCs w:val="21"/>
                <w:lang w:val="es-ES"/>
              </w:rPr>
              <w:t>(</w:t>
            </w:r>
            <w:r w:rsidRPr="005D32FD">
              <w:rPr>
                <w:rFonts w:ascii="Arial" w:hAnsi="Arial" w:cs="Arial"/>
                <w:sz w:val="21"/>
                <w:szCs w:val="21"/>
                <w:lang w:val="es-ES"/>
              </w:rPr>
              <w:t>Propietario 6</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7C7027E2"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Yohana Yaneth Moreno Grimaldo </w:t>
            </w:r>
            <w:r w:rsidR="000335C6" w:rsidRPr="005D32FD">
              <w:rPr>
                <w:rFonts w:ascii="Arial" w:hAnsi="Arial" w:cs="Arial"/>
                <w:sz w:val="21"/>
                <w:szCs w:val="21"/>
                <w:lang w:val="es-ES"/>
              </w:rPr>
              <w:t>(</w:t>
            </w:r>
            <w:r w:rsidRPr="005D32FD">
              <w:rPr>
                <w:rFonts w:ascii="Arial" w:hAnsi="Arial" w:cs="Arial"/>
                <w:sz w:val="21"/>
                <w:szCs w:val="21"/>
                <w:lang w:val="es-ES"/>
              </w:rPr>
              <w:t>Suplente 3</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40A144F2"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Ximena Grimaldo Osorio </w:t>
            </w:r>
            <w:r w:rsidR="000335C6" w:rsidRPr="005D32FD">
              <w:rPr>
                <w:rFonts w:ascii="Arial" w:hAnsi="Arial" w:cs="Arial"/>
                <w:sz w:val="21"/>
                <w:szCs w:val="21"/>
                <w:lang w:val="es-ES"/>
              </w:rPr>
              <w:t>(</w:t>
            </w:r>
            <w:r w:rsidRPr="005D32FD">
              <w:rPr>
                <w:rFonts w:ascii="Arial" w:hAnsi="Arial" w:cs="Arial"/>
                <w:sz w:val="21"/>
                <w:szCs w:val="21"/>
                <w:lang w:val="es-ES"/>
              </w:rPr>
              <w:t>Propietaria 7</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6284D24E"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Alfredo Terríquez, Alcalá </w:t>
            </w:r>
            <w:r w:rsidR="000335C6" w:rsidRPr="005D32FD">
              <w:rPr>
                <w:rFonts w:ascii="Arial" w:hAnsi="Arial" w:cs="Arial"/>
                <w:sz w:val="21"/>
                <w:szCs w:val="21"/>
                <w:lang w:val="es-ES"/>
              </w:rPr>
              <w:t>(</w:t>
            </w:r>
            <w:r w:rsidRPr="005D32FD">
              <w:rPr>
                <w:rFonts w:ascii="Arial" w:hAnsi="Arial" w:cs="Arial"/>
                <w:sz w:val="21"/>
                <w:szCs w:val="21"/>
                <w:lang w:val="es-ES"/>
              </w:rPr>
              <w:t>Suplente 14</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4875EE51"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Kevin Eduardo Ruíz Gamboa </w:t>
            </w:r>
            <w:r w:rsidR="000335C6" w:rsidRPr="005D32FD">
              <w:rPr>
                <w:rFonts w:ascii="Arial" w:hAnsi="Arial" w:cs="Arial"/>
                <w:sz w:val="21"/>
                <w:szCs w:val="21"/>
                <w:lang w:val="es-ES"/>
              </w:rPr>
              <w:t>(</w:t>
            </w:r>
            <w:r w:rsidRPr="005D32FD">
              <w:rPr>
                <w:rFonts w:ascii="Arial" w:hAnsi="Arial" w:cs="Arial"/>
                <w:sz w:val="21"/>
                <w:szCs w:val="21"/>
                <w:lang w:val="es-ES"/>
              </w:rPr>
              <w:t>Suplente 13</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04B2F2BD"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Alma Lidia Brambila Silva </w:t>
            </w:r>
            <w:r w:rsidR="000335C6" w:rsidRPr="005D32FD">
              <w:rPr>
                <w:rFonts w:ascii="Arial" w:hAnsi="Arial" w:cs="Arial"/>
                <w:sz w:val="21"/>
                <w:szCs w:val="21"/>
                <w:lang w:val="es-ES"/>
              </w:rPr>
              <w:t>(</w:t>
            </w:r>
            <w:r w:rsidRPr="005D32FD">
              <w:rPr>
                <w:rFonts w:ascii="Arial" w:hAnsi="Arial" w:cs="Arial"/>
                <w:sz w:val="21"/>
                <w:szCs w:val="21"/>
                <w:lang w:val="es-ES"/>
              </w:rPr>
              <w:t>Suplente 12</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049E5CA5"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Efraín Torres Solís </w:t>
            </w:r>
            <w:r w:rsidR="000335C6" w:rsidRPr="005D32FD">
              <w:rPr>
                <w:rFonts w:ascii="Arial" w:hAnsi="Arial" w:cs="Arial"/>
                <w:sz w:val="21"/>
                <w:szCs w:val="21"/>
                <w:lang w:val="es-ES"/>
              </w:rPr>
              <w:t>(</w:t>
            </w:r>
            <w:r w:rsidRPr="005D32FD">
              <w:rPr>
                <w:rFonts w:ascii="Arial" w:hAnsi="Arial" w:cs="Arial"/>
                <w:sz w:val="21"/>
                <w:szCs w:val="21"/>
                <w:lang w:val="es-ES"/>
              </w:rPr>
              <w:t>Suplente 11</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041B4461" w14:textId="77777777" w:rsidR="000335C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Abner García Padrón </w:t>
            </w:r>
            <w:r w:rsidR="000335C6" w:rsidRPr="005D32FD">
              <w:rPr>
                <w:rFonts w:ascii="Arial" w:hAnsi="Arial" w:cs="Arial"/>
                <w:sz w:val="21"/>
                <w:szCs w:val="21"/>
                <w:lang w:val="es-ES"/>
              </w:rPr>
              <w:t>(</w:t>
            </w:r>
            <w:r w:rsidRPr="005D32FD">
              <w:rPr>
                <w:rFonts w:ascii="Arial" w:hAnsi="Arial" w:cs="Arial"/>
                <w:sz w:val="21"/>
                <w:szCs w:val="21"/>
                <w:lang w:val="es-ES"/>
              </w:rPr>
              <w:t>Suplente 9</w:t>
            </w:r>
            <w:r w:rsidR="000335C6" w:rsidRPr="005D32FD">
              <w:rPr>
                <w:rFonts w:ascii="Arial" w:hAnsi="Arial" w:cs="Arial"/>
                <w:sz w:val="21"/>
                <w:szCs w:val="21"/>
                <w:lang w:val="es-ES"/>
              </w:rPr>
              <w:t>)</w:t>
            </w:r>
            <w:r w:rsidRPr="005D32FD">
              <w:rPr>
                <w:rFonts w:ascii="Arial" w:hAnsi="Arial" w:cs="Arial"/>
                <w:sz w:val="21"/>
                <w:szCs w:val="21"/>
                <w:lang w:val="es-ES"/>
              </w:rPr>
              <w:t xml:space="preserve"> </w:t>
            </w:r>
          </w:p>
          <w:p w14:paraId="2CF625DD" w14:textId="247DB329"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Carmen Cárdenas Torres </w:t>
            </w:r>
            <w:r w:rsidR="000335C6" w:rsidRPr="005D32FD">
              <w:rPr>
                <w:rFonts w:ascii="Arial" w:hAnsi="Arial" w:cs="Arial"/>
                <w:sz w:val="21"/>
                <w:szCs w:val="21"/>
                <w:lang w:val="es-ES"/>
              </w:rPr>
              <w:t>(</w:t>
            </w:r>
            <w:r w:rsidRPr="005D32FD">
              <w:rPr>
                <w:rFonts w:ascii="Arial" w:hAnsi="Arial" w:cs="Arial"/>
                <w:sz w:val="21"/>
                <w:szCs w:val="21"/>
                <w:lang w:val="es-ES"/>
              </w:rPr>
              <w:t>Suplente 8</w:t>
            </w:r>
            <w:r w:rsidR="000335C6" w:rsidRPr="005D32FD">
              <w:rPr>
                <w:rFonts w:ascii="Arial" w:hAnsi="Arial" w:cs="Arial"/>
                <w:sz w:val="21"/>
                <w:szCs w:val="21"/>
                <w:lang w:val="es-ES"/>
              </w:rPr>
              <w:t>)</w:t>
            </w:r>
          </w:p>
        </w:tc>
        <w:tc>
          <w:tcPr>
            <w:tcW w:w="1418" w:type="dxa"/>
            <w:vAlign w:val="center"/>
          </w:tcPr>
          <w:p w14:paraId="2258F957"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44E99E7A" w14:textId="77777777" w:rsidTr="005F53DD">
        <w:trPr>
          <w:jc w:val="center"/>
        </w:trPr>
        <w:tc>
          <w:tcPr>
            <w:tcW w:w="1600" w:type="dxa"/>
            <w:vAlign w:val="center"/>
          </w:tcPr>
          <w:p w14:paraId="76AFAFBC" w14:textId="77777777" w:rsidR="004B1C85" w:rsidRPr="005D32FD" w:rsidRDefault="004B1C85" w:rsidP="005F53DD">
            <w:pPr>
              <w:spacing w:after="0"/>
              <w:jc w:val="center"/>
              <w:rPr>
                <w:rFonts w:ascii="Arial" w:hAnsi="Arial" w:cs="Arial"/>
                <w:sz w:val="21"/>
                <w:szCs w:val="21"/>
                <w:lang w:val="es-ES"/>
              </w:rPr>
            </w:pPr>
          </w:p>
          <w:p w14:paraId="4CF5C5B8"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Santa María de los Ángeles</w:t>
            </w:r>
          </w:p>
        </w:tc>
        <w:tc>
          <w:tcPr>
            <w:tcW w:w="5766" w:type="dxa"/>
          </w:tcPr>
          <w:p w14:paraId="2018B5BE" w14:textId="77777777" w:rsidR="00F41A2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Jaime Aguilar Márquez </w:t>
            </w:r>
            <w:r w:rsidR="00F41A20" w:rsidRPr="005D32FD">
              <w:rPr>
                <w:rFonts w:ascii="Arial" w:hAnsi="Arial" w:cs="Arial"/>
                <w:sz w:val="21"/>
                <w:szCs w:val="21"/>
                <w:lang w:val="es-ES"/>
              </w:rPr>
              <w:t>(</w:t>
            </w:r>
            <w:r w:rsidRPr="005D32FD">
              <w:rPr>
                <w:rFonts w:ascii="Arial" w:hAnsi="Arial" w:cs="Arial"/>
                <w:sz w:val="21"/>
                <w:szCs w:val="21"/>
                <w:lang w:val="es-ES"/>
              </w:rPr>
              <w:t>Propietario 1</w:t>
            </w:r>
            <w:r w:rsidR="00F41A20" w:rsidRPr="005D32FD">
              <w:rPr>
                <w:rFonts w:ascii="Arial" w:hAnsi="Arial" w:cs="Arial"/>
                <w:sz w:val="21"/>
                <w:szCs w:val="21"/>
                <w:lang w:val="es-ES"/>
              </w:rPr>
              <w:t>)</w:t>
            </w:r>
            <w:r w:rsidRPr="005D32FD">
              <w:rPr>
                <w:rFonts w:ascii="Arial" w:hAnsi="Arial" w:cs="Arial"/>
                <w:sz w:val="21"/>
                <w:szCs w:val="21"/>
                <w:lang w:val="es-ES"/>
              </w:rPr>
              <w:t xml:space="preserve"> </w:t>
            </w:r>
          </w:p>
          <w:p w14:paraId="25BCEC7F" w14:textId="77777777" w:rsidR="00F41A20"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Biatris</w:t>
            </w:r>
            <w:proofErr w:type="spellEnd"/>
            <w:r w:rsidRPr="005D32FD">
              <w:rPr>
                <w:rFonts w:ascii="Arial" w:hAnsi="Arial" w:cs="Arial"/>
                <w:sz w:val="21"/>
                <w:szCs w:val="21"/>
                <w:lang w:val="es-ES"/>
              </w:rPr>
              <w:t xml:space="preserve"> Pérez Vázquez </w:t>
            </w:r>
            <w:r w:rsidR="00F41A20" w:rsidRPr="005D32FD">
              <w:rPr>
                <w:rFonts w:ascii="Arial" w:hAnsi="Arial" w:cs="Arial"/>
                <w:sz w:val="21"/>
                <w:szCs w:val="21"/>
                <w:lang w:val="es-ES"/>
              </w:rPr>
              <w:t>(</w:t>
            </w:r>
            <w:r w:rsidRPr="005D32FD">
              <w:rPr>
                <w:rFonts w:ascii="Arial" w:hAnsi="Arial" w:cs="Arial"/>
                <w:sz w:val="21"/>
                <w:szCs w:val="21"/>
                <w:lang w:val="es-ES"/>
              </w:rPr>
              <w:t>Propietaria 6</w:t>
            </w:r>
            <w:r w:rsidR="00F41A20" w:rsidRPr="005D32FD">
              <w:rPr>
                <w:rFonts w:ascii="Arial" w:hAnsi="Arial" w:cs="Arial"/>
                <w:sz w:val="21"/>
                <w:szCs w:val="21"/>
                <w:lang w:val="es-ES"/>
              </w:rPr>
              <w:t>)</w:t>
            </w:r>
            <w:r w:rsidRPr="005D32FD">
              <w:rPr>
                <w:rFonts w:ascii="Arial" w:hAnsi="Arial" w:cs="Arial"/>
                <w:sz w:val="21"/>
                <w:szCs w:val="21"/>
                <w:lang w:val="es-ES"/>
              </w:rPr>
              <w:t xml:space="preserve"> </w:t>
            </w:r>
          </w:p>
          <w:p w14:paraId="342FE29C"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Zenaida Sánchez Chávez </w:t>
            </w:r>
            <w:r w:rsidR="00F41A20" w:rsidRPr="005D32FD">
              <w:rPr>
                <w:rFonts w:ascii="Arial" w:hAnsi="Arial" w:cs="Arial"/>
                <w:sz w:val="21"/>
                <w:szCs w:val="21"/>
                <w:lang w:val="es-ES"/>
              </w:rPr>
              <w:t>(</w:t>
            </w:r>
            <w:r w:rsidRPr="005D32FD">
              <w:rPr>
                <w:rFonts w:ascii="Arial" w:hAnsi="Arial" w:cs="Arial"/>
                <w:sz w:val="21"/>
                <w:szCs w:val="21"/>
                <w:lang w:val="es-ES"/>
              </w:rPr>
              <w:t>Propietaria 4</w:t>
            </w:r>
            <w:r w:rsidR="00F41A20" w:rsidRPr="005D32FD">
              <w:rPr>
                <w:rFonts w:ascii="Arial" w:hAnsi="Arial" w:cs="Arial"/>
                <w:sz w:val="21"/>
                <w:szCs w:val="21"/>
                <w:lang w:val="es-ES"/>
              </w:rPr>
              <w:t xml:space="preserve"> </w:t>
            </w:r>
            <w:r w:rsidRPr="005D32FD">
              <w:rPr>
                <w:rFonts w:ascii="Arial" w:hAnsi="Arial" w:cs="Arial"/>
                <w:sz w:val="21"/>
                <w:szCs w:val="21"/>
                <w:lang w:val="es-ES"/>
              </w:rPr>
              <w:t>Síndica)</w:t>
            </w:r>
          </w:p>
          <w:p w14:paraId="410413A9"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Gerardo Torres Aguilar </w:t>
            </w:r>
            <w:r w:rsidR="00554313" w:rsidRPr="005D32FD">
              <w:rPr>
                <w:rFonts w:ascii="Arial" w:hAnsi="Arial" w:cs="Arial"/>
                <w:sz w:val="21"/>
                <w:szCs w:val="21"/>
                <w:lang w:val="es-ES"/>
              </w:rPr>
              <w:t>(</w:t>
            </w:r>
            <w:r w:rsidRPr="005D32FD">
              <w:rPr>
                <w:rFonts w:ascii="Arial" w:hAnsi="Arial" w:cs="Arial"/>
                <w:sz w:val="21"/>
                <w:szCs w:val="21"/>
                <w:lang w:val="es-ES"/>
              </w:rPr>
              <w:t>Propietario 3</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365B20CA"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Cristóbal Rondan García </w:t>
            </w:r>
            <w:r w:rsidR="00554313" w:rsidRPr="005D32FD">
              <w:rPr>
                <w:rFonts w:ascii="Arial" w:hAnsi="Arial" w:cs="Arial"/>
                <w:sz w:val="21"/>
                <w:szCs w:val="21"/>
                <w:lang w:val="es-ES"/>
              </w:rPr>
              <w:t>(</w:t>
            </w:r>
            <w:r w:rsidRPr="005D32FD">
              <w:rPr>
                <w:rFonts w:ascii="Arial" w:hAnsi="Arial" w:cs="Arial"/>
                <w:sz w:val="21"/>
                <w:szCs w:val="21"/>
                <w:lang w:val="es-ES"/>
              </w:rPr>
              <w:t>Propietario 7</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04AB38DE"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Magdalena Márquez Flores </w:t>
            </w:r>
            <w:r w:rsidR="00554313" w:rsidRPr="005D32FD">
              <w:rPr>
                <w:rFonts w:ascii="Arial" w:hAnsi="Arial" w:cs="Arial"/>
                <w:sz w:val="21"/>
                <w:szCs w:val="21"/>
                <w:lang w:val="es-ES"/>
              </w:rPr>
              <w:t>(</w:t>
            </w:r>
            <w:r w:rsidRPr="005D32FD">
              <w:rPr>
                <w:rFonts w:ascii="Arial" w:hAnsi="Arial" w:cs="Arial"/>
                <w:sz w:val="21"/>
                <w:szCs w:val="21"/>
                <w:lang w:val="es-ES"/>
              </w:rPr>
              <w:t>Propietaria 2</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499F661E"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Jesús Orozco Mayorga </w:t>
            </w:r>
            <w:r w:rsidR="00554313" w:rsidRPr="005D32FD">
              <w:rPr>
                <w:rFonts w:ascii="Arial" w:hAnsi="Arial" w:cs="Arial"/>
                <w:sz w:val="21"/>
                <w:szCs w:val="21"/>
                <w:lang w:val="es-ES"/>
              </w:rPr>
              <w:t>(</w:t>
            </w:r>
            <w:r w:rsidRPr="005D32FD">
              <w:rPr>
                <w:rFonts w:ascii="Arial" w:hAnsi="Arial" w:cs="Arial"/>
                <w:sz w:val="21"/>
                <w:szCs w:val="21"/>
                <w:lang w:val="es-ES"/>
              </w:rPr>
              <w:t>Propietario 5</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633733AB"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de Jesús García López </w:t>
            </w:r>
            <w:r w:rsidR="00554313" w:rsidRPr="005D32FD">
              <w:rPr>
                <w:rFonts w:ascii="Arial" w:hAnsi="Arial" w:cs="Arial"/>
                <w:sz w:val="21"/>
                <w:szCs w:val="21"/>
                <w:lang w:val="es-ES"/>
              </w:rPr>
              <w:t>(</w:t>
            </w:r>
            <w:r w:rsidRPr="005D32FD">
              <w:rPr>
                <w:rFonts w:ascii="Arial" w:hAnsi="Arial" w:cs="Arial"/>
                <w:sz w:val="21"/>
                <w:szCs w:val="21"/>
                <w:lang w:val="es-ES"/>
              </w:rPr>
              <w:t>Suplente 1</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73E9D1E4"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María Guadalupe Martínez Márquez </w:t>
            </w:r>
            <w:r w:rsidR="00554313" w:rsidRPr="005D32FD">
              <w:rPr>
                <w:rFonts w:ascii="Arial" w:hAnsi="Arial" w:cs="Arial"/>
                <w:sz w:val="21"/>
                <w:szCs w:val="21"/>
                <w:lang w:val="es-ES"/>
              </w:rPr>
              <w:t>(</w:t>
            </w:r>
            <w:r w:rsidRPr="005D32FD">
              <w:rPr>
                <w:rFonts w:ascii="Arial" w:hAnsi="Arial" w:cs="Arial"/>
                <w:sz w:val="21"/>
                <w:szCs w:val="21"/>
                <w:lang w:val="es-ES"/>
              </w:rPr>
              <w:t>Suplente 6</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70AA408A"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David Orozco, Márquez </w:t>
            </w:r>
            <w:r w:rsidR="00554313" w:rsidRPr="005D32FD">
              <w:rPr>
                <w:rFonts w:ascii="Arial" w:hAnsi="Arial" w:cs="Arial"/>
                <w:sz w:val="21"/>
                <w:szCs w:val="21"/>
                <w:lang w:val="es-ES"/>
              </w:rPr>
              <w:t>(</w:t>
            </w:r>
            <w:r w:rsidRPr="005D32FD">
              <w:rPr>
                <w:rFonts w:ascii="Arial" w:hAnsi="Arial" w:cs="Arial"/>
                <w:sz w:val="21"/>
                <w:szCs w:val="21"/>
                <w:lang w:val="es-ES"/>
              </w:rPr>
              <w:t>Suplente 5</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35A800A7"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 Lourdes Campos Durán </w:t>
            </w:r>
            <w:r w:rsidR="00554313" w:rsidRPr="005D32FD">
              <w:rPr>
                <w:rFonts w:ascii="Arial" w:hAnsi="Arial" w:cs="Arial"/>
                <w:sz w:val="21"/>
                <w:szCs w:val="21"/>
                <w:lang w:val="es-ES"/>
              </w:rPr>
              <w:t>(</w:t>
            </w:r>
            <w:r w:rsidRPr="005D32FD">
              <w:rPr>
                <w:rFonts w:ascii="Arial" w:hAnsi="Arial" w:cs="Arial"/>
                <w:sz w:val="21"/>
                <w:szCs w:val="21"/>
                <w:lang w:val="es-ES"/>
              </w:rPr>
              <w:t>Suplente 4 Síndica)</w:t>
            </w:r>
          </w:p>
          <w:p w14:paraId="11FA44A0" w14:textId="77777777" w:rsidR="00554313"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Luis Enrique Campos García </w:t>
            </w:r>
            <w:r w:rsidR="00554313" w:rsidRPr="005D32FD">
              <w:rPr>
                <w:rFonts w:ascii="Arial" w:hAnsi="Arial" w:cs="Arial"/>
                <w:sz w:val="21"/>
                <w:szCs w:val="21"/>
                <w:lang w:val="es-ES"/>
              </w:rPr>
              <w:t>(</w:t>
            </w:r>
            <w:r w:rsidRPr="005D32FD">
              <w:rPr>
                <w:rFonts w:ascii="Arial" w:hAnsi="Arial" w:cs="Arial"/>
                <w:sz w:val="21"/>
                <w:szCs w:val="21"/>
                <w:lang w:val="es-ES"/>
              </w:rPr>
              <w:t>Suplente 7</w:t>
            </w:r>
            <w:r w:rsidR="00554313" w:rsidRPr="005D32FD">
              <w:rPr>
                <w:rFonts w:ascii="Arial" w:hAnsi="Arial" w:cs="Arial"/>
                <w:sz w:val="21"/>
                <w:szCs w:val="21"/>
                <w:lang w:val="es-ES"/>
              </w:rPr>
              <w:t>)</w:t>
            </w:r>
            <w:r w:rsidRPr="005D32FD">
              <w:rPr>
                <w:rFonts w:ascii="Arial" w:hAnsi="Arial" w:cs="Arial"/>
                <w:sz w:val="21"/>
                <w:szCs w:val="21"/>
                <w:lang w:val="es-ES"/>
              </w:rPr>
              <w:t xml:space="preserve"> </w:t>
            </w:r>
          </w:p>
          <w:p w14:paraId="67E1A01B" w14:textId="77777777" w:rsidR="00C3693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Roció del Carmen Campa </w:t>
            </w:r>
            <w:r w:rsidR="00F06C6A" w:rsidRPr="005D32FD">
              <w:rPr>
                <w:rFonts w:ascii="Arial" w:hAnsi="Arial" w:cs="Arial"/>
                <w:sz w:val="21"/>
                <w:szCs w:val="21"/>
                <w:lang w:val="es-ES"/>
              </w:rPr>
              <w:t>Gutiérrez</w:t>
            </w:r>
            <w:r w:rsidRPr="005D32FD">
              <w:rPr>
                <w:rFonts w:ascii="Arial" w:hAnsi="Arial" w:cs="Arial"/>
                <w:sz w:val="21"/>
                <w:szCs w:val="21"/>
                <w:lang w:val="es-ES"/>
              </w:rPr>
              <w:t xml:space="preserve"> </w:t>
            </w:r>
            <w:r w:rsidR="00C36935" w:rsidRPr="005D32FD">
              <w:rPr>
                <w:rFonts w:ascii="Arial" w:hAnsi="Arial" w:cs="Arial"/>
                <w:sz w:val="21"/>
                <w:szCs w:val="21"/>
                <w:lang w:val="es-ES"/>
              </w:rPr>
              <w:t>(</w:t>
            </w:r>
            <w:r w:rsidRPr="005D32FD">
              <w:rPr>
                <w:rFonts w:ascii="Arial" w:hAnsi="Arial" w:cs="Arial"/>
                <w:sz w:val="21"/>
                <w:szCs w:val="21"/>
                <w:lang w:val="es-ES"/>
              </w:rPr>
              <w:t>Suplente 2</w:t>
            </w:r>
            <w:r w:rsidR="00C36935" w:rsidRPr="005D32FD">
              <w:rPr>
                <w:rFonts w:ascii="Arial" w:hAnsi="Arial" w:cs="Arial"/>
                <w:sz w:val="21"/>
                <w:szCs w:val="21"/>
                <w:lang w:val="es-ES"/>
              </w:rPr>
              <w:t>)</w:t>
            </w:r>
            <w:r w:rsidRPr="005D32FD">
              <w:rPr>
                <w:rFonts w:ascii="Arial" w:hAnsi="Arial" w:cs="Arial"/>
                <w:sz w:val="21"/>
                <w:szCs w:val="21"/>
                <w:lang w:val="es-ES"/>
              </w:rPr>
              <w:t xml:space="preserve"> </w:t>
            </w:r>
          </w:p>
          <w:p w14:paraId="52837D0A" w14:textId="336D61B8"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Macario Rondan García </w:t>
            </w:r>
            <w:r w:rsidR="00BD6DD1" w:rsidRPr="005D32FD">
              <w:rPr>
                <w:rFonts w:ascii="Arial" w:hAnsi="Arial" w:cs="Arial"/>
                <w:sz w:val="21"/>
                <w:szCs w:val="21"/>
                <w:lang w:val="es-ES"/>
              </w:rPr>
              <w:t>(</w:t>
            </w:r>
            <w:r w:rsidRPr="005D32FD">
              <w:rPr>
                <w:rFonts w:ascii="Arial" w:hAnsi="Arial" w:cs="Arial"/>
                <w:sz w:val="21"/>
                <w:szCs w:val="21"/>
                <w:lang w:val="es-ES"/>
              </w:rPr>
              <w:t>Suplente 3</w:t>
            </w:r>
            <w:r w:rsidR="00BD6DD1" w:rsidRPr="005D32FD">
              <w:rPr>
                <w:rFonts w:ascii="Arial" w:hAnsi="Arial" w:cs="Arial"/>
                <w:sz w:val="21"/>
                <w:szCs w:val="21"/>
                <w:lang w:val="es-ES"/>
              </w:rPr>
              <w:t>)</w:t>
            </w:r>
          </w:p>
        </w:tc>
        <w:tc>
          <w:tcPr>
            <w:tcW w:w="1418" w:type="dxa"/>
            <w:vAlign w:val="center"/>
          </w:tcPr>
          <w:p w14:paraId="31C09A3B"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lastRenderedPageBreak/>
              <w:t>14</w:t>
            </w:r>
          </w:p>
        </w:tc>
      </w:tr>
      <w:tr w:rsidR="005D32FD" w:rsidRPr="005D32FD" w14:paraId="6570EA29" w14:textId="77777777" w:rsidTr="005F53DD">
        <w:trPr>
          <w:jc w:val="center"/>
        </w:trPr>
        <w:tc>
          <w:tcPr>
            <w:tcW w:w="1600" w:type="dxa"/>
            <w:vAlign w:val="center"/>
          </w:tcPr>
          <w:p w14:paraId="117AD033" w14:textId="77777777" w:rsidR="004B1C85" w:rsidRPr="005D32FD" w:rsidRDefault="004B1C85" w:rsidP="005F53DD">
            <w:pPr>
              <w:spacing w:after="0"/>
              <w:jc w:val="center"/>
              <w:rPr>
                <w:rFonts w:ascii="Arial" w:hAnsi="Arial" w:cs="Arial"/>
                <w:sz w:val="21"/>
                <w:szCs w:val="21"/>
                <w:lang w:val="es-ES"/>
              </w:rPr>
            </w:pPr>
          </w:p>
          <w:p w14:paraId="2F91F112"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Hostotipaquillo</w:t>
            </w:r>
          </w:p>
        </w:tc>
        <w:tc>
          <w:tcPr>
            <w:tcW w:w="5766" w:type="dxa"/>
          </w:tcPr>
          <w:p w14:paraId="488B5429" w14:textId="00439DE2" w:rsidR="00B7324C"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Saira</w:t>
            </w:r>
            <w:proofErr w:type="spellEnd"/>
            <w:r w:rsidRPr="005D32FD">
              <w:rPr>
                <w:rFonts w:ascii="Arial" w:hAnsi="Arial" w:cs="Arial"/>
                <w:sz w:val="21"/>
                <w:szCs w:val="21"/>
                <w:lang w:val="es-ES"/>
              </w:rPr>
              <w:t xml:space="preserve"> Rubí Leal Esparza </w:t>
            </w:r>
            <w:r w:rsidR="00B7324C" w:rsidRPr="005D32FD">
              <w:rPr>
                <w:rFonts w:ascii="Arial" w:hAnsi="Arial" w:cs="Arial"/>
                <w:sz w:val="21"/>
                <w:szCs w:val="21"/>
                <w:lang w:val="es-ES"/>
              </w:rPr>
              <w:t>(</w:t>
            </w:r>
            <w:r w:rsidRPr="005D32FD">
              <w:rPr>
                <w:rFonts w:ascii="Arial" w:hAnsi="Arial" w:cs="Arial"/>
                <w:sz w:val="21"/>
                <w:szCs w:val="21"/>
                <w:lang w:val="es-ES"/>
              </w:rPr>
              <w:t>Suplente 2</w:t>
            </w:r>
            <w:r w:rsidR="00B7324C" w:rsidRPr="005D32FD">
              <w:rPr>
                <w:rFonts w:ascii="Arial" w:hAnsi="Arial" w:cs="Arial"/>
                <w:sz w:val="21"/>
                <w:szCs w:val="21"/>
                <w:lang w:val="es-ES"/>
              </w:rPr>
              <w:t>)</w:t>
            </w:r>
          </w:p>
          <w:p w14:paraId="7653F9EF" w14:textId="6856EF14" w:rsidR="00B7324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Francisco Javier Vega Castañeda </w:t>
            </w:r>
            <w:r w:rsidR="00B7324C" w:rsidRPr="005D32FD">
              <w:rPr>
                <w:rFonts w:ascii="Arial" w:hAnsi="Arial" w:cs="Arial"/>
                <w:sz w:val="21"/>
                <w:szCs w:val="21"/>
                <w:lang w:val="es-ES"/>
              </w:rPr>
              <w:t>(</w:t>
            </w:r>
            <w:r w:rsidRPr="005D32FD">
              <w:rPr>
                <w:rFonts w:ascii="Arial" w:hAnsi="Arial" w:cs="Arial"/>
                <w:sz w:val="21"/>
                <w:szCs w:val="21"/>
                <w:lang w:val="es-ES"/>
              </w:rPr>
              <w:t>Suplente 3</w:t>
            </w:r>
            <w:r w:rsidR="00B7324C" w:rsidRPr="005D32FD">
              <w:rPr>
                <w:rFonts w:ascii="Arial" w:hAnsi="Arial" w:cs="Arial"/>
                <w:sz w:val="21"/>
                <w:szCs w:val="21"/>
                <w:lang w:val="es-ES"/>
              </w:rPr>
              <w:t>)</w:t>
            </w:r>
            <w:r w:rsidRPr="005D32FD">
              <w:rPr>
                <w:rFonts w:ascii="Arial" w:hAnsi="Arial" w:cs="Arial"/>
                <w:sz w:val="21"/>
                <w:szCs w:val="21"/>
                <w:lang w:val="es-ES"/>
              </w:rPr>
              <w:t xml:space="preserve"> </w:t>
            </w:r>
          </w:p>
          <w:p w14:paraId="40E35180" w14:textId="77777777" w:rsidR="00B7324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Violeta Lizette Topete Esparza </w:t>
            </w:r>
            <w:r w:rsidR="00B7324C" w:rsidRPr="005D32FD">
              <w:rPr>
                <w:rFonts w:ascii="Arial" w:hAnsi="Arial" w:cs="Arial"/>
                <w:sz w:val="21"/>
                <w:szCs w:val="21"/>
                <w:lang w:val="es-ES"/>
              </w:rPr>
              <w:t>(</w:t>
            </w:r>
            <w:r w:rsidRPr="005D32FD">
              <w:rPr>
                <w:rFonts w:ascii="Arial" w:hAnsi="Arial" w:cs="Arial"/>
                <w:sz w:val="21"/>
                <w:szCs w:val="21"/>
                <w:lang w:val="es-ES"/>
              </w:rPr>
              <w:t>Propietaria 4</w:t>
            </w:r>
            <w:r w:rsidR="00B7324C" w:rsidRPr="005D32FD">
              <w:rPr>
                <w:rFonts w:ascii="Arial" w:hAnsi="Arial" w:cs="Arial"/>
                <w:sz w:val="21"/>
                <w:szCs w:val="21"/>
                <w:lang w:val="es-ES"/>
              </w:rPr>
              <w:t>)</w:t>
            </w:r>
            <w:r w:rsidRPr="005D32FD">
              <w:rPr>
                <w:rFonts w:ascii="Arial" w:hAnsi="Arial" w:cs="Arial"/>
                <w:sz w:val="21"/>
                <w:szCs w:val="21"/>
                <w:lang w:val="es-ES"/>
              </w:rPr>
              <w:t xml:space="preserve"> </w:t>
            </w:r>
          </w:p>
          <w:p w14:paraId="346989C8" w14:textId="77777777" w:rsidR="00B7324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Emilia Rojas Sánchez </w:t>
            </w:r>
            <w:r w:rsidR="00B7324C" w:rsidRPr="005D32FD">
              <w:rPr>
                <w:rFonts w:ascii="Arial" w:hAnsi="Arial" w:cs="Arial"/>
                <w:sz w:val="21"/>
                <w:szCs w:val="21"/>
                <w:lang w:val="es-ES"/>
              </w:rPr>
              <w:t>(</w:t>
            </w:r>
            <w:r w:rsidRPr="005D32FD">
              <w:rPr>
                <w:rFonts w:ascii="Arial" w:hAnsi="Arial" w:cs="Arial"/>
                <w:sz w:val="21"/>
                <w:szCs w:val="21"/>
                <w:lang w:val="es-ES"/>
              </w:rPr>
              <w:t>Suplente 4</w:t>
            </w:r>
            <w:r w:rsidR="00B7324C" w:rsidRPr="005D32FD">
              <w:rPr>
                <w:rFonts w:ascii="Arial" w:hAnsi="Arial" w:cs="Arial"/>
                <w:sz w:val="21"/>
                <w:szCs w:val="21"/>
                <w:lang w:val="es-ES"/>
              </w:rPr>
              <w:t>)</w:t>
            </w:r>
            <w:r w:rsidRPr="005D32FD">
              <w:rPr>
                <w:rFonts w:ascii="Arial" w:hAnsi="Arial" w:cs="Arial"/>
                <w:sz w:val="21"/>
                <w:szCs w:val="21"/>
                <w:lang w:val="es-ES"/>
              </w:rPr>
              <w:t xml:space="preserve"> </w:t>
            </w:r>
          </w:p>
          <w:p w14:paraId="5E98B3D0" w14:textId="77777777" w:rsidR="00B7324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Ramsés Mancilla Pérez </w:t>
            </w:r>
            <w:r w:rsidR="00B7324C" w:rsidRPr="005D32FD">
              <w:rPr>
                <w:rFonts w:ascii="Arial" w:hAnsi="Arial" w:cs="Arial"/>
                <w:sz w:val="21"/>
                <w:szCs w:val="21"/>
                <w:lang w:val="es-ES"/>
              </w:rPr>
              <w:t>(</w:t>
            </w:r>
            <w:r w:rsidRPr="005D32FD">
              <w:rPr>
                <w:rFonts w:ascii="Arial" w:hAnsi="Arial" w:cs="Arial"/>
                <w:sz w:val="21"/>
                <w:szCs w:val="21"/>
                <w:lang w:val="es-ES"/>
              </w:rPr>
              <w:t>Suplente 5</w:t>
            </w:r>
            <w:r w:rsidR="00B7324C" w:rsidRPr="005D32FD">
              <w:rPr>
                <w:rFonts w:ascii="Arial" w:hAnsi="Arial" w:cs="Arial"/>
                <w:sz w:val="21"/>
                <w:szCs w:val="21"/>
                <w:lang w:val="es-ES"/>
              </w:rPr>
              <w:t>)</w:t>
            </w:r>
            <w:r w:rsidRPr="005D32FD">
              <w:rPr>
                <w:rFonts w:ascii="Arial" w:hAnsi="Arial" w:cs="Arial"/>
                <w:sz w:val="21"/>
                <w:szCs w:val="21"/>
                <w:lang w:val="es-ES"/>
              </w:rPr>
              <w:t xml:space="preserve"> </w:t>
            </w:r>
          </w:p>
          <w:p w14:paraId="7AE540EA" w14:textId="77777777" w:rsidR="00B7324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Areli Anahí Carrillo Rodríguez </w:t>
            </w:r>
            <w:r w:rsidR="00B7324C" w:rsidRPr="005D32FD">
              <w:rPr>
                <w:rFonts w:ascii="Arial" w:hAnsi="Arial" w:cs="Arial"/>
                <w:sz w:val="21"/>
                <w:szCs w:val="21"/>
                <w:lang w:val="es-ES"/>
              </w:rPr>
              <w:t>(</w:t>
            </w:r>
            <w:r w:rsidRPr="005D32FD">
              <w:rPr>
                <w:rFonts w:ascii="Arial" w:hAnsi="Arial" w:cs="Arial"/>
                <w:sz w:val="21"/>
                <w:szCs w:val="21"/>
                <w:lang w:val="es-ES"/>
              </w:rPr>
              <w:t>Suplente 6</w:t>
            </w:r>
            <w:r w:rsidR="00B7324C" w:rsidRPr="005D32FD">
              <w:rPr>
                <w:rFonts w:ascii="Arial" w:hAnsi="Arial" w:cs="Arial"/>
                <w:sz w:val="21"/>
                <w:szCs w:val="21"/>
                <w:lang w:val="es-ES"/>
              </w:rPr>
              <w:t>)</w:t>
            </w:r>
            <w:r w:rsidRPr="005D32FD">
              <w:rPr>
                <w:rFonts w:ascii="Arial" w:hAnsi="Arial" w:cs="Arial"/>
                <w:sz w:val="21"/>
                <w:szCs w:val="21"/>
                <w:lang w:val="es-ES"/>
              </w:rPr>
              <w:t xml:space="preserve"> </w:t>
            </w:r>
          </w:p>
          <w:p w14:paraId="0CDA1064" w14:textId="2BF23813"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Mireya Hernández Pérez </w:t>
            </w:r>
            <w:r w:rsidR="00B7324C" w:rsidRPr="005D32FD">
              <w:rPr>
                <w:rFonts w:ascii="Arial" w:hAnsi="Arial" w:cs="Arial"/>
                <w:sz w:val="21"/>
                <w:szCs w:val="21"/>
                <w:lang w:val="es-ES"/>
              </w:rPr>
              <w:t>(</w:t>
            </w:r>
            <w:r w:rsidRPr="005D32FD">
              <w:rPr>
                <w:rFonts w:ascii="Arial" w:hAnsi="Arial" w:cs="Arial"/>
                <w:sz w:val="21"/>
                <w:szCs w:val="21"/>
                <w:lang w:val="es-ES"/>
              </w:rPr>
              <w:t>Suplente 7</w:t>
            </w:r>
            <w:r w:rsidR="00B7324C" w:rsidRPr="005D32FD">
              <w:rPr>
                <w:rFonts w:ascii="Arial" w:hAnsi="Arial" w:cs="Arial"/>
                <w:sz w:val="21"/>
                <w:szCs w:val="21"/>
                <w:lang w:val="es-ES"/>
              </w:rPr>
              <w:t>)</w:t>
            </w:r>
          </w:p>
        </w:tc>
        <w:tc>
          <w:tcPr>
            <w:tcW w:w="1418" w:type="dxa"/>
            <w:vAlign w:val="center"/>
          </w:tcPr>
          <w:p w14:paraId="152C7428"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7</w:t>
            </w:r>
          </w:p>
        </w:tc>
      </w:tr>
      <w:tr w:rsidR="005D32FD" w:rsidRPr="005D32FD" w14:paraId="43337E4F" w14:textId="77777777" w:rsidTr="005F53DD">
        <w:trPr>
          <w:jc w:val="center"/>
        </w:trPr>
        <w:tc>
          <w:tcPr>
            <w:tcW w:w="1600" w:type="dxa"/>
            <w:vAlign w:val="center"/>
          </w:tcPr>
          <w:p w14:paraId="2ECBDAB1" w14:textId="77777777" w:rsidR="004B1C85" w:rsidRPr="005D32FD" w:rsidRDefault="004B1C85" w:rsidP="005F53DD">
            <w:pPr>
              <w:spacing w:after="0"/>
              <w:jc w:val="center"/>
              <w:rPr>
                <w:rFonts w:ascii="Arial" w:hAnsi="Arial" w:cs="Arial"/>
                <w:sz w:val="21"/>
                <w:szCs w:val="21"/>
                <w:lang w:val="es-ES"/>
              </w:rPr>
            </w:pPr>
          </w:p>
          <w:p w14:paraId="5D9177FD"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Zapotlán el Grande</w:t>
            </w:r>
          </w:p>
        </w:tc>
        <w:tc>
          <w:tcPr>
            <w:tcW w:w="5766" w:type="dxa"/>
          </w:tcPr>
          <w:p w14:paraId="09EDAFA6" w14:textId="75101E39" w:rsidR="00E24F0B"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Carolina Juárez Velasco </w:t>
            </w:r>
            <w:r w:rsidR="00E24F0B" w:rsidRPr="005D32FD">
              <w:rPr>
                <w:rFonts w:ascii="Arial" w:hAnsi="Arial" w:cs="Arial"/>
                <w:sz w:val="21"/>
                <w:szCs w:val="21"/>
                <w:lang w:val="es-ES"/>
              </w:rPr>
              <w:t>(</w:t>
            </w:r>
            <w:r w:rsidRPr="005D32FD">
              <w:rPr>
                <w:rFonts w:ascii="Arial" w:hAnsi="Arial" w:cs="Arial"/>
                <w:sz w:val="21"/>
                <w:szCs w:val="21"/>
                <w:lang w:val="es-ES"/>
              </w:rPr>
              <w:t>Propietaria 5</w:t>
            </w:r>
            <w:r w:rsidR="00E24F0B" w:rsidRPr="005D32FD">
              <w:rPr>
                <w:rFonts w:ascii="Arial" w:hAnsi="Arial" w:cs="Arial"/>
                <w:sz w:val="21"/>
                <w:szCs w:val="21"/>
                <w:lang w:val="es-ES"/>
              </w:rPr>
              <w:t>)</w:t>
            </w:r>
          </w:p>
          <w:p w14:paraId="7CD88B4D" w14:textId="528697D8" w:rsidR="00E24F0B"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Tania Magdalena Bernardino Juárez </w:t>
            </w:r>
            <w:r w:rsidR="00E24F0B" w:rsidRPr="005D32FD">
              <w:rPr>
                <w:rFonts w:ascii="Arial" w:hAnsi="Arial" w:cs="Arial"/>
                <w:sz w:val="21"/>
                <w:szCs w:val="21"/>
                <w:lang w:val="es-ES"/>
              </w:rPr>
              <w:t>(</w:t>
            </w:r>
            <w:r w:rsidRPr="005D32FD">
              <w:rPr>
                <w:rFonts w:ascii="Arial" w:hAnsi="Arial" w:cs="Arial"/>
                <w:sz w:val="21"/>
                <w:szCs w:val="21"/>
                <w:lang w:val="es-ES"/>
              </w:rPr>
              <w:t>Propietaria 1</w:t>
            </w:r>
            <w:r w:rsidR="00E24F0B" w:rsidRPr="005D32FD">
              <w:rPr>
                <w:rFonts w:ascii="Arial" w:hAnsi="Arial" w:cs="Arial"/>
                <w:sz w:val="21"/>
                <w:szCs w:val="21"/>
                <w:lang w:val="es-ES"/>
              </w:rPr>
              <w:t>)</w:t>
            </w:r>
            <w:r w:rsidRPr="005D32FD">
              <w:rPr>
                <w:rFonts w:ascii="Arial" w:hAnsi="Arial" w:cs="Arial"/>
                <w:sz w:val="21"/>
                <w:szCs w:val="21"/>
                <w:lang w:val="es-ES"/>
              </w:rPr>
              <w:t xml:space="preserve"> </w:t>
            </w:r>
          </w:p>
          <w:p w14:paraId="30B50DE3" w14:textId="04819DEB"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Jorge Valera </w:t>
            </w:r>
            <w:proofErr w:type="spellStart"/>
            <w:r w:rsidRPr="005D32FD">
              <w:rPr>
                <w:rFonts w:ascii="Arial" w:hAnsi="Arial" w:cs="Arial"/>
                <w:sz w:val="21"/>
                <w:szCs w:val="21"/>
                <w:lang w:val="es-ES"/>
              </w:rPr>
              <w:t>Huezo</w:t>
            </w:r>
            <w:proofErr w:type="spellEnd"/>
            <w:r w:rsidRPr="005D32FD">
              <w:rPr>
                <w:rFonts w:ascii="Arial" w:hAnsi="Arial" w:cs="Arial"/>
                <w:sz w:val="21"/>
                <w:szCs w:val="21"/>
                <w:lang w:val="es-ES"/>
              </w:rPr>
              <w:t xml:space="preserve"> </w:t>
            </w:r>
            <w:r w:rsidR="00E24F0B" w:rsidRPr="005D32FD">
              <w:rPr>
                <w:rFonts w:ascii="Arial" w:hAnsi="Arial" w:cs="Arial"/>
                <w:sz w:val="21"/>
                <w:szCs w:val="21"/>
                <w:lang w:val="es-ES"/>
              </w:rPr>
              <w:t>(</w:t>
            </w:r>
            <w:r w:rsidRPr="005D32FD">
              <w:rPr>
                <w:rFonts w:ascii="Arial" w:hAnsi="Arial" w:cs="Arial"/>
                <w:sz w:val="21"/>
                <w:szCs w:val="21"/>
                <w:lang w:val="es-ES"/>
              </w:rPr>
              <w:t>Propietario 10</w:t>
            </w:r>
            <w:r w:rsidR="00E24F0B" w:rsidRPr="005D32FD">
              <w:rPr>
                <w:rFonts w:ascii="Arial" w:hAnsi="Arial" w:cs="Arial"/>
                <w:sz w:val="21"/>
                <w:szCs w:val="21"/>
                <w:lang w:val="es-ES"/>
              </w:rPr>
              <w:t>)</w:t>
            </w:r>
          </w:p>
        </w:tc>
        <w:tc>
          <w:tcPr>
            <w:tcW w:w="1418" w:type="dxa"/>
            <w:vAlign w:val="center"/>
          </w:tcPr>
          <w:p w14:paraId="08D3DF8B"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7AB9B380" w14:textId="77777777" w:rsidTr="005F53DD">
        <w:trPr>
          <w:jc w:val="center"/>
        </w:trPr>
        <w:tc>
          <w:tcPr>
            <w:tcW w:w="1600" w:type="dxa"/>
            <w:vAlign w:val="center"/>
          </w:tcPr>
          <w:p w14:paraId="7B75D032"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Atotonilco el Alto</w:t>
            </w:r>
          </w:p>
        </w:tc>
        <w:tc>
          <w:tcPr>
            <w:tcW w:w="5766" w:type="dxa"/>
          </w:tcPr>
          <w:p w14:paraId="1B0A0176" w14:textId="4BF2FD7F" w:rsidR="00E24F0B"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Rafael Eduardo Barragán Castillo </w:t>
            </w:r>
            <w:r w:rsidR="00E24F0B" w:rsidRPr="005D32FD">
              <w:rPr>
                <w:rFonts w:ascii="Arial" w:hAnsi="Arial" w:cs="Arial"/>
                <w:sz w:val="21"/>
                <w:szCs w:val="21"/>
                <w:lang w:val="es-ES"/>
              </w:rPr>
              <w:t>(</w:t>
            </w:r>
            <w:r w:rsidRPr="005D32FD">
              <w:rPr>
                <w:rFonts w:ascii="Arial" w:hAnsi="Arial" w:cs="Arial"/>
                <w:sz w:val="21"/>
                <w:szCs w:val="21"/>
                <w:lang w:val="es-ES"/>
              </w:rPr>
              <w:t>Propietario 1</w:t>
            </w:r>
            <w:r w:rsidR="00E24F0B" w:rsidRPr="005D32FD">
              <w:rPr>
                <w:rFonts w:ascii="Arial" w:hAnsi="Arial" w:cs="Arial"/>
                <w:sz w:val="21"/>
                <w:szCs w:val="21"/>
                <w:lang w:val="es-ES"/>
              </w:rPr>
              <w:t>)</w:t>
            </w:r>
            <w:r w:rsidRPr="005D32FD">
              <w:rPr>
                <w:rFonts w:ascii="Arial" w:hAnsi="Arial" w:cs="Arial"/>
                <w:sz w:val="21"/>
                <w:szCs w:val="21"/>
                <w:lang w:val="es-ES"/>
              </w:rPr>
              <w:t xml:space="preserve"> </w:t>
            </w:r>
          </w:p>
          <w:p w14:paraId="71C1169B" w14:textId="2B9F2222"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Isabel Bautista Hernández </w:t>
            </w:r>
            <w:r w:rsidR="00E24F0B" w:rsidRPr="005D32FD">
              <w:rPr>
                <w:rFonts w:ascii="Arial" w:hAnsi="Arial" w:cs="Arial"/>
                <w:sz w:val="21"/>
                <w:szCs w:val="21"/>
                <w:lang w:val="es-ES"/>
              </w:rPr>
              <w:t>(S</w:t>
            </w:r>
            <w:r w:rsidRPr="005D32FD">
              <w:rPr>
                <w:rFonts w:ascii="Arial" w:hAnsi="Arial" w:cs="Arial"/>
                <w:sz w:val="21"/>
                <w:szCs w:val="21"/>
                <w:lang w:val="es-ES"/>
              </w:rPr>
              <w:t>uplente 4</w:t>
            </w:r>
            <w:r w:rsidR="00E24F0B" w:rsidRPr="005D32FD">
              <w:rPr>
                <w:rFonts w:ascii="Arial" w:hAnsi="Arial" w:cs="Arial"/>
                <w:sz w:val="21"/>
                <w:szCs w:val="21"/>
                <w:lang w:val="es-ES"/>
              </w:rPr>
              <w:t>)</w:t>
            </w:r>
          </w:p>
        </w:tc>
        <w:tc>
          <w:tcPr>
            <w:tcW w:w="1418" w:type="dxa"/>
            <w:vAlign w:val="center"/>
          </w:tcPr>
          <w:p w14:paraId="1E6A9A99"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3B09048A" w14:textId="77777777" w:rsidTr="005F53DD">
        <w:trPr>
          <w:jc w:val="center"/>
        </w:trPr>
        <w:tc>
          <w:tcPr>
            <w:tcW w:w="1600" w:type="dxa"/>
            <w:vAlign w:val="center"/>
          </w:tcPr>
          <w:p w14:paraId="7E9D9894" w14:textId="77777777" w:rsidR="004B1C85" w:rsidRPr="005D32FD" w:rsidRDefault="004B1C85" w:rsidP="005F53DD">
            <w:pPr>
              <w:spacing w:after="0"/>
              <w:jc w:val="center"/>
              <w:rPr>
                <w:rFonts w:ascii="Arial" w:hAnsi="Arial" w:cs="Arial"/>
                <w:sz w:val="21"/>
                <w:szCs w:val="21"/>
                <w:lang w:val="es-ES"/>
              </w:rPr>
            </w:pPr>
          </w:p>
          <w:p w14:paraId="7EF36EF5"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La Huerta</w:t>
            </w:r>
          </w:p>
        </w:tc>
        <w:tc>
          <w:tcPr>
            <w:tcW w:w="5766" w:type="dxa"/>
          </w:tcPr>
          <w:p w14:paraId="5BDF8DD1" w14:textId="77777777" w:rsidR="00E24F0B"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Omar Alejandro Bravo Acevedo </w:t>
            </w:r>
            <w:r w:rsidR="00E24F0B" w:rsidRPr="005D32FD">
              <w:rPr>
                <w:rFonts w:ascii="Arial" w:hAnsi="Arial" w:cs="Arial"/>
                <w:sz w:val="21"/>
                <w:szCs w:val="21"/>
                <w:lang w:val="es-ES"/>
              </w:rPr>
              <w:t>(</w:t>
            </w:r>
            <w:r w:rsidRPr="005D32FD">
              <w:rPr>
                <w:rFonts w:ascii="Arial" w:hAnsi="Arial" w:cs="Arial"/>
                <w:sz w:val="21"/>
                <w:szCs w:val="21"/>
                <w:lang w:val="es-ES"/>
              </w:rPr>
              <w:t>Suplente 6 síndico</w:t>
            </w:r>
            <w:r w:rsidR="00E24F0B" w:rsidRPr="005D32FD">
              <w:rPr>
                <w:rFonts w:ascii="Arial" w:hAnsi="Arial" w:cs="Arial"/>
                <w:sz w:val="21"/>
                <w:szCs w:val="21"/>
                <w:lang w:val="es-ES"/>
              </w:rPr>
              <w:t>)</w:t>
            </w:r>
            <w:r w:rsidRPr="005D32FD">
              <w:rPr>
                <w:rFonts w:ascii="Arial" w:hAnsi="Arial" w:cs="Arial"/>
                <w:sz w:val="21"/>
                <w:szCs w:val="21"/>
                <w:lang w:val="es-ES"/>
              </w:rPr>
              <w:t xml:space="preserve"> </w:t>
            </w:r>
          </w:p>
          <w:p w14:paraId="64B725E7" w14:textId="77777777" w:rsidR="00E24F0B"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Manuela del Carmen Cuevas Olmedo </w:t>
            </w:r>
            <w:r w:rsidR="00E24F0B" w:rsidRPr="005D32FD">
              <w:rPr>
                <w:rFonts w:ascii="Arial" w:hAnsi="Arial" w:cs="Arial"/>
                <w:sz w:val="21"/>
                <w:szCs w:val="21"/>
                <w:lang w:val="es-ES"/>
              </w:rPr>
              <w:t>(</w:t>
            </w:r>
            <w:r w:rsidRPr="005D32FD">
              <w:rPr>
                <w:rFonts w:ascii="Arial" w:hAnsi="Arial" w:cs="Arial"/>
                <w:sz w:val="21"/>
                <w:szCs w:val="21"/>
                <w:lang w:val="es-ES"/>
              </w:rPr>
              <w:t>Suplente 5</w:t>
            </w:r>
            <w:r w:rsidR="00E24F0B" w:rsidRPr="005D32FD">
              <w:rPr>
                <w:rFonts w:ascii="Arial" w:hAnsi="Arial" w:cs="Arial"/>
                <w:sz w:val="21"/>
                <w:szCs w:val="21"/>
                <w:lang w:val="es-ES"/>
              </w:rPr>
              <w:t>)</w:t>
            </w:r>
            <w:r w:rsidRPr="005D32FD">
              <w:rPr>
                <w:rFonts w:ascii="Arial" w:hAnsi="Arial" w:cs="Arial"/>
                <w:sz w:val="21"/>
                <w:szCs w:val="21"/>
                <w:lang w:val="es-ES"/>
              </w:rPr>
              <w:t xml:space="preserve"> </w:t>
            </w:r>
          </w:p>
          <w:p w14:paraId="485D7476" w14:textId="10AE9717" w:rsidR="00E24F0B"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Narciso Sandoval Almazán </w:t>
            </w:r>
            <w:r w:rsidR="00E24F0B" w:rsidRPr="005D32FD">
              <w:rPr>
                <w:rFonts w:ascii="Arial" w:hAnsi="Arial" w:cs="Arial"/>
                <w:sz w:val="21"/>
                <w:szCs w:val="21"/>
                <w:lang w:val="es-ES"/>
              </w:rPr>
              <w:t>(</w:t>
            </w:r>
            <w:r w:rsidRPr="005D32FD">
              <w:rPr>
                <w:rFonts w:ascii="Arial" w:hAnsi="Arial" w:cs="Arial"/>
                <w:sz w:val="21"/>
                <w:szCs w:val="21"/>
                <w:lang w:val="es-ES"/>
              </w:rPr>
              <w:t>Suplente 4</w:t>
            </w:r>
            <w:r w:rsidR="00E24F0B" w:rsidRPr="005D32FD">
              <w:rPr>
                <w:rFonts w:ascii="Arial" w:hAnsi="Arial" w:cs="Arial"/>
                <w:sz w:val="21"/>
                <w:szCs w:val="21"/>
                <w:lang w:val="es-ES"/>
              </w:rPr>
              <w:t>)</w:t>
            </w:r>
            <w:r w:rsidRPr="005D32FD">
              <w:rPr>
                <w:rFonts w:ascii="Arial" w:hAnsi="Arial" w:cs="Arial"/>
                <w:sz w:val="21"/>
                <w:szCs w:val="21"/>
                <w:lang w:val="es-ES"/>
              </w:rPr>
              <w:t xml:space="preserve"> </w:t>
            </w:r>
          </w:p>
          <w:p w14:paraId="66EA88B1" w14:textId="1E9935FA"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Judith Palafox Mata </w:t>
            </w:r>
            <w:r w:rsidR="00D34AF9" w:rsidRPr="005D32FD">
              <w:rPr>
                <w:rFonts w:ascii="Arial" w:hAnsi="Arial" w:cs="Arial"/>
                <w:sz w:val="21"/>
                <w:szCs w:val="21"/>
                <w:lang w:val="es-ES"/>
              </w:rPr>
              <w:t>(</w:t>
            </w:r>
            <w:r w:rsidRPr="005D32FD">
              <w:rPr>
                <w:rFonts w:ascii="Arial" w:hAnsi="Arial" w:cs="Arial"/>
                <w:sz w:val="21"/>
                <w:szCs w:val="21"/>
                <w:lang w:val="es-ES"/>
              </w:rPr>
              <w:t>Suplente 7</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4DADF153"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Edgar Alexis Manzo Mendoza </w:t>
            </w:r>
            <w:r w:rsidR="00D34AF9" w:rsidRPr="005D32FD">
              <w:rPr>
                <w:rFonts w:ascii="Arial" w:hAnsi="Arial" w:cs="Arial"/>
                <w:sz w:val="21"/>
                <w:szCs w:val="21"/>
                <w:lang w:val="es-ES"/>
              </w:rPr>
              <w:t>(</w:t>
            </w:r>
            <w:r w:rsidRPr="005D32FD">
              <w:rPr>
                <w:rFonts w:ascii="Arial" w:hAnsi="Arial" w:cs="Arial"/>
                <w:sz w:val="21"/>
                <w:szCs w:val="21"/>
                <w:lang w:val="es-ES"/>
              </w:rPr>
              <w:t>Suplente 2</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70A67E88"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Ana Lilia Ramírez Soto </w:t>
            </w:r>
            <w:r w:rsidR="00D34AF9" w:rsidRPr="005D32FD">
              <w:rPr>
                <w:rFonts w:ascii="Arial" w:hAnsi="Arial" w:cs="Arial"/>
                <w:sz w:val="21"/>
                <w:szCs w:val="21"/>
                <w:lang w:val="es-ES"/>
              </w:rPr>
              <w:t>(</w:t>
            </w:r>
            <w:r w:rsidRPr="005D32FD">
              <w:rPr>
                <w:rFonts w:ascii="Arial" w:hAnsi="Arial" w:cs="Arial"/>
                <w:sz w:val="21"/>
                <w:szCs w:val="21"/>
                <w:lang w:val="es-ES"/>
              </w:rPr>
              <w:t>Suplente 3</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7CB76544"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Felipe Sánchez Flores </w:t>
            </w:r>
            <w:r w:rsidR="00D34AF9" w:rsidRPr="005D32FD">
              <w:rPr>
                <w:rFonts w:ascii="Arial" w:hAnsi="Arial" w:cs="Arial"/>
                <w:sz w:val="21"/>
                <w:szCs w:val="21"/>
                <w:lang w:val="es-ES"/>
              </w:rPr>
              <w:t>(</w:t>
            </w:r>
            <w:r w:rsidRPr="005D32FD">
              <w:rPr>
                <w:rFonts w:ascii="Arial" w:hAnsi="Arial" w:cs="Arial"/>
                <w:sz w:val="21"/>
                <w:szCs w:val="21"/>
                <w:lang w:val="es-ES"/>
              </w:rPr>
              <w:t>Propietario 6 síndico</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1EF7AAF5"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 Guadalupe García Palmas </w:t>
            </w:r>
            <w:r w:rsidR="00D34AF9" w:rsidRPr="005D32FD">
              <w:rPr>
                <w:rFonts w:ascii="Arial" w:hAnsi="Arial" w:cs="Arial"/>
                <w:sz w:val="21"/>
                <w:szCs w:val="21"/>
                <w:lang w:val="es-ES"/>
              </w:rPr>
              <w:t>(</w:t>
            </w:r>
            <w:r w:rsidRPr="005D32FD">
              <w:rPr>
                <w:rFonts w:ascii="Arial" w:hAnsi="Arial" w:cs="Arial"/>
                <w:sz w:val="21"/>
                <w:szCs w:val="21"/>
                <w:lang w:val="es-ES"/>
              </w:rPr>
              <w:t>Propietaria 7</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7D7B1064"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Eduardo Carranza Mata </w:t>
            </w:r>
            <w:r w:rsidR="00D34AF9" w:rsidRPr="005D32FD">
              <w:rPr>
                <w:rFonts w:ascii="Arial" w:hAnsi="Arial" w:cs="Arial"/>
                <w:sz w:val="21"/>
                <w:szCs w:val="21"/>
                <w:lang w:val="es-ES"/>
              </w:rPr>
              <w:t>(</w:t>
            </w:r>
            <w:r w:rsidRPr="005D32FD">
              <w:rPr>
                <w:rFonts w:ascii="Arial" w:hAnsi="Arial" w:cs="Arial"/>
                <w:sz w:val="21"/>
                <w:szCs w:val="21"/>
                <w:lang w:val="es-ES"/>
              </w:rPr>
              <w:t>Propietario 4</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16D48878"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Elena Méndez Gordillo </w:t>
            </w:r>
            <w:r w:rsidR="00D34AF9" w:rsidRPr="005D32FD">
              <w:rPr>
                <w:rFonts w:ascii="Arial" w:hAnsi="Arial" w:cs="Arial"/>
                <w:sz w:val="21"/>
                <w:szCs w:val="21"/>
                <w:lang w:val="es-ES"/>
              </w:rPr>
              <w:t>(</w:t>
            </w:r>
            <w:r w:rsidRPr="005D32FD">
              <w:rPr>
                <w:rFonts w:ascii="Arial" w:hAnsi="Arial" w:cs="Arial"/>
                <w:sz w:val="21"/>
                <w:szCs w:val="21"/>
                <w:lang w:val="es-ES"/>
              </w:rPr>
              <w:t>Propietaria 5</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1531CC69"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Ramón Eduardo Ibarra Rodríguez </w:t>
            </w:r>
            <w:r w:rsidR="00D34AF9" w:rsidRPr="005D32FD">
              <w:rPr>
                <w:rFonts w:ascii="Arial" w:hAnsi="Arial" w:cs="Arial"/>
                <w:sz w:val="21"/>
                <w:szCs w:val="21"/>
                <w:lang w:val="es-ES"/>
              </w:rPr>
              <w:t>(</w:t>
            </w:r>
            <w:r w:rsidRPr="005D32FD">
              <w:rPr>
                <w:rFonts w:ascii="Arial" w:hAnsi="Arial" w:cs="Arial"/>
                <w:sz w:val="21"/>
                <w:szCs w:val="21"/>
                <w:lang w:val="es-ES"/>
              </w:rPr>
              <w:t>Propietario 2</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04FA6CDA"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Gema Melina Sánchez Jiménez </w:t>
            </w:r>
            <w:r w:rsidR="00D34AF9" w:rsidRPr="005D32FD">
              <w:rPr>
                <w:rFonts w:ascii="Arial" w:hAnsi="Arial" w:cs="Arial"/>
                <w:sz w:val="21"/>
                <w:szCs w:val="21"/>
                <w:lang w:val="es-ES"/>
              </w:rPr>
              <w:t>(</w:t>
            </w:r>
            <w:r w:rsidRPr="005D32FD">
              <w:rPr>
                <w:rFonts w:ascii="Arial" w:hAnsi="Arial" w:cs="Arial"/>
                <w:sz w:val="21"/>
                <w:szCs w:val="21"/>
                <w:lang w:val="es-ES"/>
              </w:rPr>
              <w:t>Propietaria 3</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6B1670AC"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Juan Manuel Cano Barboza </w:t>
            </w:r>
            <w:r w:rsidR="00D34AF9" w:rsidRPr="005D32FD">
              <w:rPr>
                <w:rFonts w:ascii="Arial" w:hAnsi="Arial" w:cs="Arial"/>
                <w:sz w:val="21"/>
                <w:szCs w:val="21"/>
                <w:lang w:val="es-ES"/>
              </w:rPr>
              <w:t>(</w:t>
            </w:r>
            <w:r w:rsidRPr="005D32FD">
              <w:rPr>
                <w:rFonts w:ascii="Arial" w:hAnsi="Arial" w:cs="Arial"/>
                <w:sz w:val="21"/>
                <w:szCs w:val="21"/>
                <w:lang w:val="es-ES"/>
              </w:rPr>
              <w:t>Alcalde Propietario 1</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5BF49D52" w14:textId="07ACB928"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Jorge Domingo Hermosillo Corona </w:t>
            </w:r>
            <w:r w:rsidR="00D34AF9" w:rsidRPr="005D32FD">
              <w:rPr>
                <w:rFonts w:ascii="Arial" w:hAnsi="Arial" w:cs="Arial"/>
                <w:sz w:val="21"/>
                <w:szCs w:val="21"/>
                <w:lang w:val="es-ES"/>
              </w:rPr>
              <w:t>(</w:t>
            </w:r>
            <w:r w:rsidRPr="005D32FD">
              <w:rPr>
                <w:rFonts w:ascii="Arial" w:hAnsi="Arial" w:cs="Arial"/>
                <w:sz w:val="21"/>
                <w:szCs w:val="21"/>
                <w:lang w:val="es-ES"/>
              </w:rPr>
              <w:t>Suplente 1</w:t>
            </w:r>
            <w:r w:rsidR="00D34AF9" w:rsidRPr="005D32FD">
              <w:rPr>
                <w:rFonts w:ascii="Arial" w:hAnsi="Arial" w:cs="Arial"/>
                <w:sz w:val="21"/>
                <w:szCs w:val="21"/>
                <w:lang w:val="es-ES"/>
              </w:rPr>
              <w:t>)</w:t>
            </w:r>
          </w:p>
        </w:tc>
        <w:tc>
          <w:tcPr>
            <w:tcW w:w="1418" w:type="dxa"/>
            <w:vAlign w:val="center"/>
          </w:tcPr>
          <w:p w14:paraId="1E0EDB8A"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25225AF8" w14:textId="77777777" w:rsidTr="005F53DD">
        <w:trPr>
          <w:jc w:val="center"/>
        </w:trPr>
        <w:tc>
          <w:tcPr>
            <w:tcW w:w="1600" w:type="dxa"/>
            <w:vAlign w:val="center"/>
          </w:tcPr>
          <w:p w14:paraId="4459C45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Cihuatlán</w:t>
            </w:r>
          </w:p>
        </w:tc>
        <w:tc>
          <w:tcPr>
            <w:tcW w:w="5766" w:type="dxa"/>
          </w:tcPr>
          <w:p w14:paraId="230CCA71" w14:textId="77777777" w:rsidR="00D34AF9"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Yosheline</w:t>
            </w:r>
            <w:proofErr w:type="spellEnd"/>
            <w:r w:rsidRPr="005D32FD">
              <w:rPr>
                <w:rFonts w:ascii="Arial" w:hAnsi="Arial" w:cs="Arial"/>
                <w:sz w:val="21"/>
                <w:szCs w:val="21"/>
                <w:lang w:val="es-ES"/>
              </w:rPr>
              <w:t xml:space="preserve"> Mota Martínez </w:t>
            </w:r>
            <w:r w:rsidR="00D34AF9" w:rsidRPr="005D32FD">
              <w:rPr>
                <w:rFonts w:ascii="Arial" w:hAnsi="Arial" w:cs="Arial"/>
                <w:sz w:val="21"/>
                <w:szCs w:val="21"/>
                <w:lang w:val="es-ES"/>
              </w:rPr>
              <w:t>(</w:t>
            </w:r>
            <w:r w:rsidRPr="005D32FD">
              <w:rPr>
                <w:rFonts w:ascii="Arial" w:hAnsi="Arial" w:cs="Arial"/>
                <w:sz w:val="21"/>
                <w:szCs w:val="21"/>
                <w:lang w:val="es-ES"/>
              </w:rPr>
              <w:t>Propietaria 7</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4129A01E" w14:textId="77777777" w:rsidR="00D34AF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Ana Teresa Torres </w:t>
            </w:r>
            <w:proofErr w:type="spellStart"/>
            <w:r w:rsidRPr="005D32FD">
              <w:rPr>
                <w:rFonts w:ascii="Arial" w:hAnsi="Arial" w:cs="Arial"/>
                <w:sz w:val="21"/>
                <w:szCs w:val="21"/>
                <w:lang w:val="es-ES"/>
              </w:rPr>
              <w:t>Morett</w:t>
            </w:r>
            <w:proofErr w:type="spellEnd"/>
            <w:r w:rsidRPr="005D32FD">
              <w:rPr>
                <w:rFonts w:ascii="Arial" w:hAnsi="Arial" w:cs="Arial"/>
                <w:sz w:val="21"/>
                <w:szCs w:val="21"/>
                <w:lang w:val="es-ES"/>
              </w:rPr>
              <w:t xml:space="preserve"> </w:t>
            </w:r>
            <w:r w:rsidR="00D34AF9" w:rsidRPr="005D32FD">
              <w:rPr>
                <w:rFonts w:ascii="Arial" w:hAnsi="Arial" w:cs="Arial"/>
                <w:sz w:val="21"/>
                <w:szCs w:val="21"/>
                <w:lang w:val="es-ES"/>
              </w:rPr>
              <w:t>(</w:t>
            </w:r>
            <w:r w:rsidRPr="005D32FD">
              <w:rPr>
                <w:rFonts w:ascii="Arial" w:hAnsi="Arial" w:cs="Arial"/>
                <w:sz w:val="21"/>
                <w:szCs w:val="21"/>
                <w:lang w:val="es-ES"/>
              </w:rPr>
              <w:t>Suplente 3</w:t>
            </w:r>
            <w:r w:rsidR="00D34AF9" w:rsidRPr="005D32FD">
              <w:rPr>
                <w:rFonts w:ascii="Arial" w:hAnsi="Arial" w:cs="Arial"/>
                <w:sz w:val="21"/>
                <w:szCs w:val="21"/>
                <w:lang w:val="es-ES"/>
              </w:rPr>
              <w:t>)</w:t>
            </w:r>
            <w:r w:rsidRPr="005D32FD">
              <w:rPr>
                <w:rFonts w:ascii="Arial" w:hAnsi="Arial" w:cs="Arial"/>
                <w:sz w:val="21"/>
                <w:szCs w:val="21"/>
                <w:lang w:val="es-ES"/>
              </w:rPr>
              <w:t xml:space="preserve"> </w:t>
            </w:r>
          </w:p>
          <w:p w14:paraId="42CE5C3B" w14:textId="5AF13EC6"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Francisco Javier Ramírez Sandoval </w:t>
            </w:r>
            <w:r w:rsidR="00D34AF9" w:rsidRPr="005D32FD">
              <w:rPr>
                <w:rFonts w:ascii="Arial" w:hAnsi="Arial" w:cs="Arial"/>
                <w:sz w:val="21"/>
                <w:szCs w:val="21"/>
                <w:lang w:val="es-ES"/>
              </w:rPr>
              <w:t>(</w:t>
            </w:r>
            <w:r w:rsidRPr="005D32FD">
              <w:rPr>
                <w:rFonts w:ascii="Arial" w:hAnsi="Arial" w:cs="Arial"/>
                <w:sz w:val="21"/>
                <w:szCs w:val="21"/>
                <w:lang w:val="es-ES"/>
              </w:rPr>
              <w:t>Suplente 4</w:t>
            </w:r>
            <w:r w:rsidR="00D34AF9" w:rsidRPr="005D32FD">
              <w:rPr>
                <w:rFonts w:ascii="Arial" w:hAnsi="Arial" w:cs="Arial"/>
                <w:sz w:val="21"/>
                <w:szCs w:val="21"/>
                <w:lang w:val="es-ES"/>
              </w:rPr>
              <w:t>)</w:t>
            </w:r>
          </w:p>
        </w:tc>
        <w:tc>
          <w:tcPr>
            <w:tcW w:w="1418" w:type="dxa"/>
            <w:vAlign w:val="center"/>
          </w:tcPr>
          <w:p w14:paraId="1981D70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0B4695A4" w14:textId="77777777" w:rsidTr="005F53DD">
        <w:trPr>
          <w:jc w:val="center"/>
        </w:trPr>
        <w:tc>
          <w:tcPr>
            <w:tcW w:w="1600" w:type="dxa"/>
            <w:vAlign w:val="center"/>
          </w:tcPr>
          <w:p w14:paraId="0CE2F00C" w14:textId="77777777" w:rsidR="004B1C85" w:rsidRPr="005D32FD" w:rsidRDefault="004B1C85" w:rsidP="005F53DD">
            <w:pPr>
              <w:spacing w:after="0"/>
              <w:jc w:val="center"/>
              <w:rPr>
                <w:rFonts w:ascii="Arial" w:hAnsi="Arial" w:cs="Arial"/>
                <w:sz w:val="21"/>
                <w:szCs w:val="21"/>
                <w:lang w:val="es-ES"/>
              </w:rPr>
            </w:pPr>
          </w:p>
          <w:p w14:paraId="791FB9A6"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Chapala</w:t>
            </w:r>
          </w:p>
        </w:tc>
        <w:tc>
          <w:tcPr>
            <w:tcW w:w="5766" w:type="dxa"/>
          </w:tcPr>
          <w:p w14:paraId="625D8067"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Alfredo Isaac Bravo Muñoz </w:t>
            </w:r>
            <w:r w:rsidR="00595154" w:rsidRPr="005D32FD">
              <w:rPr>
                <w:rFonts w:ascii="Arial" w:hAnsi="Arial" w:cs="Arial"/>
                <w:sz w:val="21"/>
                <w:szCs w:val="21"/>
                <w:lang w:val="es-ES"/>
              </w:rPr>
              <w:t>(</w:t>
            </w:r>
            <w:r w:rsidRPr="005D32FD">
              <w:rPr>
                <w:rFonts w:ascii="Arial" w:hAnsi="Arial" w:cs="Arial"/>
                <w:sz w:val="21"/>
                <w:szCs w:val="21"/>
                <w:lang w:val="es-ES"/>
              </w:rPr>
              <w:t>Suplente 9</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0BB44E3E"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Adrián Camarena Miranda </w:t>
            </w:r>
            <w:r w:rsidR="00595154" w:rsidRPr="005D32FD">
              <w:rPr>
                <w:rFonts w:ascii="Arial" w:hAnsi="Arial" w:cs="Arial"/>
                <w:sz w:val="21"/>
                <w:szCs w:val="21"/>
                <w:lang w:val="es-ES"/>
              </w:rPr>
              <w:t>(</w:t>
            </w:r>
            <w:r w:rsidRPr="005D32FD">
              <w:rPr>
                <w:rFonts w:ascii="Arial" w:hAnsi="Arial" w:cs="Arial"/>
                <w:sz w:val="21"/>
                <w:szCs w:val="21"/>
                <w:lang w:val="es-ES"/>
              </w:rPr>
              <w:t>Suplente 6</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53B3509B"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Dafne </w:t>
            </w:r>
            <w:proofErr w:type="spellStart"/>
            <w:r w:rsidRPr="005D32FD">
              <w:rPr>
                <w:rFonts w:ascii="Arial" w:hAnsi="Arial" w:cs="Arial"/>
                <w:sz w:val="21"/>
                <w:szCs w:val="21"/>
                <w:lang w:val="es-ES"/>
              </w:rPr>
              <w:t>Dayane</w:t>
            </w:r>
            <w:proofErr w:type="spellEnd"/>
            <w:r w:rsidRPr="005D32FD">
              <w:rPr>
                <w:rFonts w:ascii="Arial" w:hAnsi="Arial" w:cs="Arial"/>
                <w:sz w:val="21"/>
                <w:szCs w:val="21"/>
                <w:lang w:val="es-ES"/>
              </w:rPr>
              <w:t xml:space="preserve"> Zúñiga González </w:t>
            </w:r>
            <w:r w:rsidR="00595154" w:rsidRPr="005D32FD">
              <w:rPr>
                <w:rFonts w:ascii="Arial" w:hAnsi="Arial" w:cs="Arial"/>
                <w:sz w:val="21"/>
                <w:szCs w:val="21"/>
                <w:lang w:val="es-ES"/>
              </w:rPr>
              <w:t>(</w:t>
            </w:r>
            <w:r w:rsidRPr="005D32FD">
              <w:rPr>
                <w:rFonts w:ascii="Arial" w:hAnsi="Arial" w:cs="Arial"/>
                <w:sz w:val="21"/>
                <w:szCs w:val="21"/>
                <w:lang w:val="es-ES"/>
              </w:rPr>
              <w:t>Propietaria 3</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6C429402"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Antonio Mendoza Márquez </w:t>
            </w:r>
            <w:r w:rsidR="00595154" w:rsidRPr="005D32FD">
              <w:rPr>
                <w:rFonts w:ascii="Arial" w:hAnsi="Arial" w:cs="Arial"/>
                <w:sz w:val="21"/>
                <w:szCs w:val="21"/>
                <w:lang w:val="es-ES"/>
              </w:rPr>
              <w:t>(</w:t>
            </w:r>
            <w:r w:rsidRPr="005D32FD">
              <w:rPr>
                <w:rFonts w:ascii="Arial" w:hAnsi="Arial" w:cs="Arial"/>
                <w:sz w:val="21"/>
                <w:szCs w:val="21"/>
                <w:lang w:val="es-ES"/>
              </w:rPr>
              <w:t>Suplente 8</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5D6DA0EF"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Víctor Pérez Gutiérrez </w:t>
            </w:r>
            <w:r w:rsidR="00595154" w:rsidRPr="005D32FD">
              <w:rPr>
                <w:rFonts w:ascii="Arial" w:hAnsi="Arial" w:cs="Arial"/>
                <w:sz w:val="21"/>
                <w:szCs w:val="21"/>
                <w:lang w:val="es-ES"/>
              </w:rPr>
              <w:t>(</w:t>
            </w:r>
            <w:r w:rsidRPr="005D32FD">
              <w:rPr>
                <w:rFonts w:ascii="Arial" w:hAnsi="Arial" w:cs="Arial"/>
                <w:sz w:val="21"/>
                <w:szCs w:val="21"/>
                <w:lang w:val="es-ES"/>
              </w:rPr>
              <w:t>Suplente 2</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4DF47C6C"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Juliana Jiménez Rendón </w:t>
            </w:r>
            <w:r w:rsidR="00595154" w:rsidRPr="005D32FD">
              <w:rPr>
                <w:rFonts w:ascii="Arial" w:hAnsi="Arial" w:cs="Arial"/>
                <w:sz w:val="21"/>
                <w:szCs w:val="21"/>
                <w:lang w:val="es-ES"/>
              </w:rPr>
              <w:t>(</w:t>
            </w:r>
            <w:r w:rsidRPr="005D32FD">
              <w:rPr>
                <w:rFonts w:ascii="Arial" w:hAnsi="Arial" w:cs="Arial"/>
                <w:sz w:val="21"/>
                <w:szCs w:val="21"/>
                <w:lang w:val="es-ES"/>
              </w:rPr>
              <w:t>Suplente 1</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51220579" w14:textId="1916BF29"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Priscila Janeth Ruíz Navarro </w:t>
            </w:r>
            <w:r w:rsidR="00595154" w:rsidRPr="005D32FD">
              <w:rPr>
                <w:rFonts w:ascii="Arial" w:hAnsi="Arial" w:cs="Arial"/>
                <w:sz w:val="21"/>
                <w:szCs w:val="21"/>
                <w:lang w:val="es-ES"/>
              </w:rPr>
              <w:t>(</w:t>
            </w:r>
            <w:r w:rsidRPr="005D32FD">
              <w:rPr>
                <w:rFonts w:ascii="Arial" w:hAnsi="Arial" w:cs="Arial"/>
                <w:sz w:val="21"/>
                <w:szCs w:val="21"/>
                <w:lang w:val="es-ES"/>
              </w:rPr>
              <w:t>Suplente 3</w:t>
            </w:r>
            <w:r w:rsidR="00595154" w:rsidRPr="005D32FD">
              <w:rPr>
                <w:rFonts w:ascii="Arial" w:hAnsi="Arial" w:cs="Arial"/>
                <w:sz w:val="21"/>
                <w:szCs w:val="21"/>
                <w:lang w:val="es-ES"/>
              </w:rPr>
              <w:t>)</w:t>
            </w:r>
          </w:p>
        </w:tc>
        <w:tc>
          <w:tcPr>
            <w:tcW w:w="1418" w:type="dxa"/>
            <w:vAlign w:val="center"/>
          </w:tcPr>
          <w:p w14:paraId="1A9CC537"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lastRenderedPageBreak/>
              <w:t>7</w:t>
            </w:r>
          </w:p>
        </w:tc>
      </w:tr>
      <w:tr w:rsidR="005D32FD" w:rsidRPr="005D32FD" w14:paraId="6F35D0E0" w14:textId="77777777" w:rsidTr="005F53DD">
        <w:trPr>
          <w:jc w:val="center"/>
        </w:trPr>
        <w:tc>
          <w:tcPr>
            <w:tcW w:w="1600" w:type="dxa"/>
            <w:vAlign w:val="center"/>
          </w:tcPr>
          <w:p w14:paraId="5C398F72" w14:textId="5B08241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Ocotlán</w:t>
            </w:r>
          </w:p>
        </w:tc>
        <w:tc>
          <w:tcPr>
            <w:tcW w:w="5766" w:type="dxa"/>
          </w:tcPr>
          <w:p w14:paraId="30AEEBE9"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Josué Ávila Moreno </w:t>
            </w:r>
            <w:r w:rsidR="00595154" w:rsidRPr="005D32FD">
              <w:rPr>
                <w:rFonts w:ascii="Arial" w:hAnsi="Arial" w:cs="Arial"/>
                <w:sz w:val="21"/>
                <w:szCs w:val="21"/>
                <w:lang w:val="es-ES"/>
              </w:rPr>
              <w:t>(</w:t>
            </w:r>
            <w:r w:rsidRPr="005D32FD">
              <w:rPr>
                <w:rFonts w:ascii="Arial" w:hAnsi="Arial" w:cs="Arial"/>
                <w:sz w:val="21"/>
                <w:szCs w:val="21"/>
                <w:lang w:val="es-ES"/>
              </w:rPr>
              <w:t>Propietario 1</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2740DD16" w14:textId="4AC5BFB4"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Eva Márquez González </w:t>
            </w:r>
            <w:r w:rsidR="00595154" w:rsidRPr="005D32FD">
              <w:rPr>
                <w:rFonts w:ascii="Arial" w:hAnsi="Arial" w:cs="Arial"/>
                <w:sz w:val="21"/>
                <w:szCs w:val="21"/>
                <w:lang w:val="es-ES"/>
              </w:rPr>
              <w:t>(</w:t>
            </w:r>
            <w:r w:rsidRPr="005D32FD">
              <w:rPr>
                <w:rFonts w:ascii="Arial" w:hAnsi="Arial" w:cs="Arial"/>
                <w:sz w:val="21"/>
                <w:szCs w:val="21"/>
                <w:lang w:val="es-ES"/>
              </w:rPr>
              <w:t>Suplente 2</w:t>
            </w:r>
            <w:r w:rsidR="00595154" w:rsidRPr="005D32FD">
              <w:rPr>
                <w:rFonts w:ascii="Arial" w:hAnsi="Arial" w:cs="Arial"/>
                <w:sz w:val="21"/>
                <w:szCs w:val="21"/>
                <w:lang w:val="es-ES"/>
              </w:rPr>
              <w:t>)</w:t>
            </w:r>
          </w:p>
        </w:tc>
        <w:tc>
          <w:tcPr>
            <w:tcW w:w="1418" w:type="dxa"/>
            <w:vAlign w:val="center"/>
          </w:tcPr>
          <w:p w14:paraId="6954A47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7D6C99F0" w14:textId="77777777" w:rsidTr="005F53DD">
        <w:trPr>
          <w:jc w:val="center"/>
        </w:trPr>
        <w:tc>
          <w:tcPr>
            <w:tcW w:w="1600" w:type="dxa"/>
            <w:vAlign w:val="center"/>
          </w:tcPr>
          <w:p w14:paraId="482E018D"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Ayotlán</w:t>
            </w:r>
          </w:p>
        </w:tc>
        <w:tc>
          <w:tcPr>
            <w:tcW w:w="5766" w:type="dxa"/>
          </w:tcPr>
          <w:p w14:paraId="3A4376F4"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Sandra Guadalupe Arroyo Medina </w:t>
            </w:r>
            <w:r w:rsidR="00595154" w:rsidRPr="005D32FD">
              <w:rPr>
                <w:rFonts w:ascii="Arial" w:hAnsi="Arial" w:cs="Arial"/>
                <w:sz w:val="21"/>
                <w:szCs w:val="21"/>
                <w:lang w:val="es-ES"/>
              </w:rPr>
              <w:t>(</w:t>
            </w:r>
            <w:r w:rsidRPr="005D32FD">
              <w:rPr>
                <w:rFonts w:ascii="Arial" w:hAnsi="Arial" w:cs="Arial"/>
                <w:sz w:val="21"/>
                <w:szCs w:val="21"/>
                <w:lang w:val="es-ES"/>
              </w:rPr>
              <w:t>Propietar</w:t>
            </w:r>
            <w:r w:rsidR="00595154" w:rsidRPr="005D32FD">
              <w:rPr>
                <w:rFonts w:ascii="Arial" w:hAnsi="Arial" w:cs="Arial"/>
                <w:sz w:val="21"/>
                <w:szCs w:val="21"/>
                <w:lang w:val="es-ES"/>
              </w:rPr>
              <w:t>i</w:t>
            </w:r>
            <w:r w:rsidRPr="005D32FD">
              <w:rPr>
                <w:rFonts w:ascii="Arial" w:hAnsi="Arial" w:cs="Arial"/>
                <w:sz w:val="21"/>
                <w:szCs w:val="21"/>
                <w:lang w:val="es-ES"/>
              </w:rPr>
              <w:t>a 6</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395A3A12" w14:textId="77777777" w:rsidR="0059515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Manuel Sotelo Villa </w:t>
            </w:r>
            <w:r w:rsidR="00595154" w:rsidRPr="005D32FD">
              <w:rPr>
                <w:rFonts w:ascii="Arial" w:hAnsi="Arial" w:cs="Arial"/>
                <w:sz w:val="21"/>
                <w:szCs w:val="21"/>
                <w:lang w:val="es-ES"/>
              </w:rPr>
              <w:t>(</w:t>
            </w:r>
            <w:r w:rsidRPr="005D32FD">
              <w:rPr>
                <w:rFonts w:ascii="Arial" w:hAnsi="Arial" w:cs="Arial"/>
                <w:sz w:val="21"/>
                <w:szCs w:val="21"/>
                <w:lang w:val="es-ES"/>
              </w:rPr>
              <w:t>Propietario 3</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27FE488E" w14:textId="119D0FB8"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Guadalupe Ayala Vázquez </w:t>
            </w:r>
            <w:r w:rsidR="00595154" w:rsidRPr="005D32FD">
              <w:rPr>
                <w:rFonts w:ascii="Arial" w:hAnsi="Arial" w:cs="Arial"/>
                <w:sz w:val="21"/>
                <w:szCs w:val="21"/>
                <w:lang w:val="es-ES"/>
              </w:rPr>
              <w:t>(</w:t>
            </w:r>
            <w:r w:rsidRPr="005D32FD">
              <w:rPr>
                <w:rFonts w:ascii="Arial" w:hAnsi="Arial" w:cs="Arial"/>
                <w:sz w:val="21"/>
                <w:szCs w:val="21"/>
                <w:lang w:val="es-ES"/>
              </w:rPr>
              <w:t>Suplente 1</w:t>
            </w:r>
            <w:r w:rsidR="00595154" w:rsidRPr="005D32FD">
              <w:rPr>
                <w:rFonts w:ascii="Arial" w:hAnsi="Arial" w:cs="Arial"/>
                <w:sz w:val="21"/>
                <w:szCs w:val="21"/>
                <w:lang w:val="es-ES"/>
              </w:rPr>
              <w:t>)</w:t>
            </w:r>
          </w:p>
        </w:tc>
        <w:tc>
          <w:tcPr>
            <w:tcW w:w="1418" w:type="dxa"/>
            <w:vAlign w:val="center"/>
          </w:tcPr>
          <w:p w14:paraId="5C8BE211"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3659931F" w14:textId="77777777" w:rsidTr="005F53DD">
        <w:trPr>
          <w:jc w:val="center"/>
        </w:trPr>
        <w:tc>
          <w:tcPr>
            <w:tcW w:w="1600" w:type="dxa"/>
            <w:vAlign w:val="center"/>
          </w:tcPr>
          <w:p w14:paraId="09BFD657"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Ojuelos de Jalisco</w:t>
            </w:r>
          </w:p>
        </w:tc>
        <w:tc>
          <w:tcPr>
            <w:tcW w:w="5766" w:type="dxa"/>
          </w:tcPr>
          <w:p w14:paraId="4FEE7209" w14:textId="77777777" w:rsidR="00D52D2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Laura Peregrina Ramírez García </w:t>
            </w:r>
            <w:r w:rsidR="00595154" w:rsidRPr="005D32FD">
              <w:rPr>
                <w:rFonts w:ascii="Arial" w:hAnsi="Arial" w:cs="Arial"/>
                <w:sz w:val="21"/>
                <w:szCs w:val="21"/>
                <w:lang w:val="es-ES"/>
              </w:rPr>
              <w:t>(</w:t>
            </w:r>
            <w:r w:rsidRPr="005D32FD">
              <w:rPr>
                <w:rFonts w:ascii="Arial" w:hAnsi="Arial" w:cs="Arial"/>
                <w:sz w:val="21"/>
                <w:szCs w:val="21"/>
                <w:lang w:val="es-ES"/>
              </w:rPr>
              <w:t>Suplente 2 síndica</w:t>
            </w:r>
            <w:r w:rsidR="00595154" w:rsidRPr="005D32FD">
              <w:rPr>
                <w:rFonts w:ascii="Arial" w:hAnsi="Arial" w:cs="Arial"/>
                <w:sz w:val="21"/>
                <w:szCs w:val="21"/>
                <w:lang w:val="es-ES"/>
              </w:rPr>
              <w:t>)</w:t>
            </w:r>
            <w:r w:rsidRPr="005D32FD">
              <w:rPr>
                <w:rFonts w:ascii="Arial" w:hAnsi="Arial" w:cs="Arial"/>
                <w:sz w:val="21"/>
                <w:szCs w:val="21"/>
                <w:lang w:val="es-ES"/>
              </w:rPr>
              <w:t xml:space="preserve">  </w:t>
            </w:r>
          </w:p>
          <w:p w14:paraId="1F8E7E15" w14:textId="182148B1"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César Robert </w:t>
            </w:r>
            <w:proofErr w:type="spellStart"/>
            <w:r w:rsidRPr="005D32FD">
              <w:rPr>
                <w:rFonts w:ascii="Arial" w:hAnsi="Arial" w:cs="Arial"/>
                <w:sz w:val="21"/>
                <w:szCs w:val="21"/>
                <w:lang w:val="es-ES"/>
              </w:rPr>
              <w:t>Suren</w:t>
            </w:r>
            <w:proofErr w:type="spellEnd"/>
            <w:r w:rsidRPr="005D32FD">
              <w:rPr>
                <w:rFonts w:ascii="Arial" w:hAnsi="Arial" w:cs="Arial"/>
                <w:sz w:val="21"/>
                <w:szCs w:val="21"/>
                <w:lang w:val="es-ES"/>
              </w:rPr>
              <w:t xml:space="preserve"> López </w:t>
            </w:r>
            <w:r w:rsidR="00595154" w:rsidRPr="005D32FD">
              <w:rPr>
                <w:rFonts w:ascii="Arial" w:hAnsi="Arial" w:cs="Arial"/>
                <w:sz w:val="21"/>
                <w:szCs w:val="21"/>
                <w:lang w:val="es-ES"/>
              </w:rPr>
              <w:t>(</w:t>
            </w:r>
            <w:r w:rsidRPr="005D32FD">
              <w:rPr>
                <w:rFonts w:ascii="Arial" w:hAnsi="Arial" w:cs="Arial"/>
                <w:sz w:val="21"/>
                <w:szCs w:val="21"/>
                <w:lang w:val="es-ES"/>
              </w:rPr>
              <w:t>Propietario 7</w:t>
            </w:r>
            <w:r w:rsidR="00595154" w:rsidRPr="005D32FD">
              <w:rPr>
                <w:rFonts w:ascii="Arial" w:hAnsi="Arial" w:cs="Arial"/>
                <w:sz w:val="21"/>
                <w:szCs w:val="21"/>
                <w:lang w:val="es-ES"/>
              </w:rPr>
              <w:t>)</w:t>
            </w:r>
          </w:p>
        </w:tc>
        <w:tc>
          <w:tcPr>
            <w:tcW w:w="1418" w:type="dxa"/>
            <w:vAlign w:val="center"/>
          </w:tcPr>
          <w:p w14:paraId="463D3CFD"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701676D1" w14:textId="77777777" w:rsidTr="005F53DD">
        <w:trPr>
          <w:jc w:val="center"/>
        </w:trPr>
        <w:tc>
          <w:tcPr>
            <w:tcW w:w="1600" w:type="dxa"/>
            <w:vAlign w:val="center"/>
          </w:tcPr>
          <w:p w14:paraId="2250CC8C"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Jalostotitlán</w:t>
            </w:r>
          </w:p>
        </w:tc>
        <w:tc>
          <w:tcPr>
            <w:tcW w:w="5766" w:type="dxa"/>
          </w:tcPr>
          <w:p w14:paraId="10C3D8F3" w14:textId="77777777"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Maricela López Padilla suplente 2.</w:t>
            </w:r>
          </w:p>
        </w:tc>
        <w:tc>
          <w:tcPr>
            <w:tcW w:w="1418" w:type="dxa"/>
            <w:vAlign w:val="center"/>
          </w:tcPr>
          <w:p w14:paraId="2FBC9114"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2991B905" w14:textId="77777777" w:rsidTr="005F53DD">
        <w:trPr>
          <w:jc w:val="center"/>
        </w:trPr>
        <w:tc>
          <w:tcPr>
            <w:tcW w:w="1600" w:type="dxa"/>
            <w:vAlign w:val="center"/>
          </w:tcPr>
          <w:p w14:paraId="03273F7F" w14:textId="77777777" w:rsidR="004B1C85" w:rsidRPr="005D32FD" w:rsidRDefault="004B1C85" w:rsidP="005F53DD">
            <w:pPr>
              <w:spacing w:after="0"/>
              <w:jc w:val="center"/>
              <w:rPr>
                <w:rFonts w:ascii="Arial" w:hAnsi="Arial" w:cs="Arial"/>
                <w:sz w:val="21"/>
                <w:szCs w:val="21"/>
                <w:lang w:val="es-ES"/>
              </w:rPr>
            </w:pPr>
            <w:proofErr w:type="spellStart"/>
            <w:r w:rsidRPr="005D32FD">
              <w:rPr>
                <w:rFonts w:ascii="Arial" w:hAnsi="Arial" w:cs="Arial"/>
                <w:sz w:val="21"/>
                <w:szCs w:val="21"/>
                <w:lang w:val="es-ES"/>
              </w:rPr>
              <w:t>Tenamaxtlán</w:t>
            </w:r>
            <w:proofErr w:type="spellEnd"/>
          </w:p>
        </w:tc>
        <w:tc>
          <w:tcPr>
            <w:tcW w:w="5766" w:type="dxa"/>
          </w:tcPr>
          <w:p w14:paraId="241016AD" w14:textId="77777777" w:rsidR="0055089A"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Alba Paloma Flores Rico </w:t>
            </w:r>
            <w:r w:rsidR="0055089A" w:rsidRPr="005D32FD">
              <w:rPr>
                <w:rFonts w:ascii="Arial" w:hAnsi="Arial" w:cs="Arial"/>
                <w:sz w:val="21"/>
                <w:szCs w:val="21"/>
                <w:lang w:val="es-ES"/>
              </w:rPr>
              <w:t>(</w:t>
            </w:r>
            <w:r w:rsidRPr="005D32FD">
              <w:rPr>
                <w:rFonts w:ascii="Arial" w:hAnsi="Arial" w:cs="Arial"/>
                <w:sz w:val="21"/>
                <w:szCs w:val="21"/>
                <w:lang w:val="es-ES"/>
              </w:rPr>
              <w:t>Propietaria 1</w:t>
            </w:r>
            <w:r w:rsidR="0055089A" w:rsidRPr="005D32FD">
              <w:rPr>
                <w:rFonts w:ascii="Arial" w:hAnsi="Arial" w:cs="Arial"/>
                <w:sz w:val="21"/>
                <w:szCs w:val="21"/>
                <w:lang w:val="es-ES"/>
              </w:rPr>
              <w:t>)</w:t>
            </w:r>
            <w:r w:rsidRPr="005D32FD">
              <w:rPr>
                <w:rFonts w:ascii="Arial" w:hAnsi="Arial" w:cs="Arial"/>
                <w:sz w:val="21"/>
                <w:szCs w:val="21"/>
                <w:lang w:val="es-ES"/>
              </w:rPr>
              <w:t xml:space="preserve"> </w:t>
            </w:r>
          </w:p>
          <w:p w14:paraId="4F5A5DB7" w14:textId="77777777" w:rsidR="00B830AB"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Sonia Hinojosa Agraz </w:t>
            </w:r>
            <w:r w:rsidR="0055089A" w:rsidRPr="005D32FD">
              <w:rPr>
                <w:rFonts w:ascii="Arial" w:hAnsi="Arial" w:cs="Arial"/>
                <w:sz w:val="21"/>
                <w:szCs w:val="21"/>
                <w:lang w:val="es-ES"/>
              </w:rPr>
              <w:t>(</w:t>
            </w:r>
            <w:r w:rsidRPr="005D32FD">
              <w:rPr>
                <w:rFonts w:ascii="Arial" w:hAnsi="Arial" w:cs="Arial"/>
                <w:sz w:val="21"/>
                <w:szCs w:val="21"/>
                <w:lang w:val="es-ES"/>
              </w:rPr>
              <w:t>Suplente 1</w:t>
            </w:r>
            <w:r w:rsidR="0055089A" w:rsidRPr="005D32FD">
              <w:rPr>
                <w:rFonts w:ascii="Arial" w:hAnsi="Arial" w:cs="Arial"/>
                <w:sz w:val="21"/>
                <w:szCs w:val="21"/>
                <w:lang w:val="es-ES"/>
              </w:rPr>
              <w:t>)</w:t>
            </w:r>
            <w:r w:rsidRPr="005D32FD">
              <w:rPr>
                <w:rFonts w:ascii="Arial" w:hAnsi="Arial" w:cs="Arial"/>
                <w:sz w:val="21"/>
                <w:szCs w:val="21"/>
                <w:lang w:val="es-ES"/>
              </w:rPr>
              <w:t xml:space="preserve"> </w:t>
            </w:r>
          </w:p>
          <w:p w14:paraId="13BBA01D" w14:textId="241A8120"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Elena Patricia Meza Cortés </w:t>
            </w:r>
            <w:r w:rsidR="00B830AB" w:rsidRPr="005D32FD">
              <w:rPr>
                <w:rFonts w:ascii="Arial" w:hAnsi="Arial" w:cs="Arial"/>
                <w:sz w:val="21"/>
                <w:szCs w:val="21"/>
                <w:lang w:val="es-ES"/>
              </w:rPr>
              <w:t>(</w:t>
            </w:r>
            <w:r w:rsidRPr="005D32FD">
              <w:rPr>
                <w:rFonts w:ascii="Arial" w:hAnsi="Arial" w:cs="Arial"/>
                <w:sz w:val="21"/>
                <w:szCs w:val="21"/>
                <w:lang w:val="es-ES"/>
              </w:rPr>
              <w:t>Suplente 2</w:t>
            </w:r>
            <w:r w:rsidR="00B830AB" w:rsidRPr="005D32FD">
              <w:rPr>
                <w:rFonts w:ascii="Arial" w:hAnsi="Arial" w:cs="Arial"/>
                <w:sz w:val="21"/>
                <w:szCs w:val="21"/>
                <w:lang w:val="es-ES"/>
              </w:rPr>
              <w:t>)</w:t>
            </w:r>
          </w:p>
        </w:tc>
        <w:tc>
          <w:tcPr>
            <w:tcW w:w="1418" w:type="dxa"/>
            <w:vAlign w:val="center"/>
          </w:tcPr>
          <w:p w14:paraId="5DE15BF5"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41FB4A27" w14:textId="77777777" w:rsidTr="005F53DD">
        <w:trPr>
          <w:jc w:val="center"/>
        </w:trPr>
        <w:tc>
          <w:tcPr>
            <w:tcW w:w="1600" w:type="dxa"/>
            <w:vAlign w:val="center"/>
          </w:tcPr>
          <w:p w14:paraId="4D97608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Sayula</w:t>
            </w:r>
          </w:p>
        </w:tc>
        <w:tc>
          <w:tcPr>
            <w:tcW w:w="5766" w:type="dxa"/>
          </w:tcPr>
          <w:p w14:paraId="435F583D" w14:textId="051EAB70"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Héctor Oswaldo Ruiz Barreto </w:t>
            </w:r>
            <w:r w:rsidR="00B830AB" w:rsidRPr="005D32FD">
              <w:rPr>
                <w:rFonts w:ascii="Arial" w:hAnsi="Arial" w:cs="Arial"/>
                <w:sz w:val="21"/>
                <w:szCs w:val="21"/>
                <w:lang w:val="es-ES"/>
              </w:rPr>
              <w:t>(R</w:t>
            </w:r>
            <w:r w:rsidRPr="005D32FD">
              <w:rPr>
                <w:rFonts w:ascii="Arial" w:hAnsi="Arial" w:cs="Arial"/>
                <w:sz w:val="21"/>
                <w:szCs w:val="21"/>
                <w:lang w:val="es-ES"/>
              </w:rPr>
              <w:t xml:space="preserve">egidor </w:t>
            </w:r>
            <w:r w:rsidR="00B830AB" w:rsidRPr="005D32FD">
              <w:rPr>
                <w:rFonts w:ascii="Arial" w:hAnsi="Arial" w:cs="Arial"/>
                <w:sz w:val="21"/>
                <w:szCs w:val="21"/>
                <w:lang w:val="es-ES"/>
              </w:rPr>
              <w:t>S</w:t>
            </w:r>
            <w:r w:rsidRPr="005D32FD">
              <w:rPr>
                <w:rFonts w:ascii="Arial" w:hAnsi="Arial" w:cs="Arial"/>
                <w:sz w:val="21"/>
                <w:szCs w:val="21"/>
                <w:lang w:val="es-ES"/>
              </w:rPr>
              <w:t>uplente 3</w:t>
            </w:r>
            <w:r w:rsidR="00B830AB" w:rsidRPr="005D32FD">
              <w:rPr>
                <w:rFonts w:ascii="Arial" w:hAnsi="Arial" w:cs="Arial"/>
                <w:sz w:val="21"/>
                <w:szCs w:val="21"/>
                <w:lang w:val="es-ES"/>
              </w:rPr>
              <w:t>)</w:t>
            </w:r>
          </w:p>
        </w:tc>
        <w:tc>
          <w:tcPr>
            <w:tcW w:w="1418" w:type="dxa"/>
            <w:vAlign w:val="center"/>
          </w:tcPr>
          <w:p w14:paraId="273BF38E"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1CF58816" w14:textId="77777777" w:rsidTr="005F53DD">
        <w:trPr>
          <w:jc w:val="center"/>
        </w:trPr>
        <w:tc>
          <w:tcPr>
            <w:tcW w:w="1600" w:type="dxa"/>
            <w:vAlign w:val="center"/>
          </w:tcPr>
          <w:p w14:paraId="798017B6"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Degollado</w:t>
            </w:r>
          </w:p>
        </w:tc>
        <w:tc>
          <w:tcPr>
            <w:tcW w:w="5766" w:type="dxa"/>
          </w:tcPr>
          <w:p w14:paraId="421AA37E" w14:textId="6D1D21F9"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Jessica Cervantes Cázares </w:t>
            </w:r>
            <w:r w:rsidR="00947679" w:rsidRPr="005D32FD">
              <w:rPr>
                <w:rFonts w:ascii="Arial" w:hAnsi="Arial" w:cs="Arial"/>
                <w:sz w:val="21"/>
                <w:szCs w:val="21"/>
                <w:lang w:val="es-ES"/>
              </w:rPr>
              <w:t>(S</w:t>
            </w:r>
            <w:r w:rsidRPr="005D32FD">
              <w:rPr>
                <w:rFonts w:ascii="Arial" w:hAnsi="Arial" w:cs="Arial"/>
                <w:sz w:val="21"/>
                <w:szCs w:val="21"/>
                <w:lang w:val="es-ES"/>
              </w:rPr>
              <w:t>uplente 1</w:t>
            </w:r>
            <w:r w:rsidR="00947679" w:rsidRPr="005D32FD">
              <w:rPr>
                <w:rFonts w:ascii="Arial" w:hAnsi="Arial" w:cs="Arial"/>
                <w:sz w:val="21"/>
                <w:szCs w:val="21"/>
                <w:lang w:val="es-ES"/>
              </w:rPr>
              <w:t>)</w:t>
            </w:r>
          </w:p>
        </w:tc>
        <w:tc>
          <w:tcPr>
            <w:tcW w:w="1418" w:type="dxa"/>
            <w:vAlign w:val="center"/>
          </w:tcPr>
          <w:p w14:paraId="59FEBF16"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2291B6EE" w14:textId="77777777" w:rsidTr="005F53DD">
        <w:trPr>
          <w:jc w:val="center"/>
        </w:trPr>
        <w:tc>
          <w:tcPr>
            <w:tcW w:w="1600" w:type="dxa"/>
            <w:vAlign w:val="center"/>
          </w:tcPr>
          <w:p w14:paraId="3EEF7122"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Colotlán</w:t>
            </w:r>
          </w:p>
        </w:tc>
        <w:tc>
          <w:tcPr>
            <w:tcW w:w="5766" w:type="dxa"/>
          </w:tcPr>
          <w:p w14:paraId="79838990" w14:textId="77777777" w:rsidR="0094767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 del Refugio Murillo Sánchez </w:t>
            </w:r>
            <w:r w:rsidR="00947679" w:rsidRPr="005D32FD">
              <w:rPr>
                <w:rFonts w:ascii="Arial" w:hAnsi="Arial" w:cs="Arial"/>
                <w:sz w:val="21"/>
                <w:szCs w:val="21"/>
                <w:lang w:val="es-ES"/>
              </w:rPr>
              <w:t>(</w:t>
            </w:r>
            <w:r w:rsidRPr="005D32FD">
              <w:rPr>
                <w:rFonts w:ascii="Arial" w:hAnsi="Arial" w:cs="Arial"/>
                <w:sz w:val="21"/>
                <w:szCs w:val="21"/>
                <w:lang w:val="es-ES"/>
              </w:rPr>
              <w:t>Propietaria 6 síndica</w:t>
            </w:r>
            <w:r w:rsidR="00947679" w:rsidRPr="005D32FD">
              <w:rPr>
                <w:rFonts w:ascii="Arial" w:hAnsi="Arial" w:cs="Arial"/>
                <w:sz w:val="21"/>
                <w:szCs w:val="21"/>
                <w:lang w:val="es-ES"/>
              </w:rPr>
              <w:t>)</w:t>
            </w:r>
            <w:r w:rsidRPr="005D32FD">
              <w:rPr>
                <w:rFonts w:ascii="Arial" w:hAnsi="Arial" w:cs="Arial"/>
                <w:sz w:val="21"/>
                <w:szCs w:val="21"/>
                <w:lang w:val="es-ES"/>
              </w:rPr>
              <w:t xml:space="preserve"> Beatriz Fabiola Moreno Medrano </w:t>
            </w:r>
            <w:r w:rsidR="00947679" w:rsidRPr="005D32FD">
              <w:rPr>
                <w:rFonts w:ascii="Arial" w:hAnsi="Arial" w:cs="Arial"/>
                <w:sz w:val="21"/>
                <w:szCs w:val="21"/>
                <w:lang w:val="es-ES"/>
              </w:rPr>
              <w:t>(</w:t>
            </w:r>
            <w:r w:rsidRPr="005D32FD">
              <w:rPr>
                <w:rFonts w:ascii="Arial" w:hAnsi="Arial" w:cs="Arial"/>
                <w:sz w:val="21"/>
                <w:szCs w:val="21"/>
                <w:lang w:val="es-ES"/>
              </w:rPr>
              <w:t>Suplente 2</w:t>
            </w:r>
            <w:r w:rsidR="00947679" w:rsidRPr="005D32FD">
              <w:rPr>
                <w:rFonts w:ascii="Arial" w:hAnsi="Arial" w:cs="Arial"/>
                <w:sz w:val="21"/>
                <w:szCs w:val="21"/>
                <w:lang w:val="es-ES"/>
              </w:rPr>
              <w:t>)</w:t>
            </w:r>
            <w:r w:rsidRPr="005D32FD">
              <w:rPr>
                <w:rFonts w:ascii="Arial" w:hAnsi="Arial" w:cs="Arial"/>
                <w:sz w:val="21"/>
                <w:szCs w:val="21"/>
                <w:lang w:val="es-ES"/>
              </w:rPr>
              <w:t xml:space="preserve"> </w:t>
            </w:r>
          </w:p>
          <w:p w14:paraId="23829369" w14:textId="77777777" w:rsidR="0094767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Araceli González de la Rosa </w:t>
            </w:r>
            <w:r w:rsidR="00947679" w:rsidRPr="005D32FD">
              <w:rPr>
                <w:rFonts w:ascii="Arial" w:hAnsi="Arial" w:cs="Arial"/>
                <w:sz w:val="21"/>
                <w:szCs w:val="21"/>
                <w:lang w:val="es-ES"/>
              </w:rPr>
              <w:t>(</w:t>
            </w:r>
            <w:r w:rsidRPr="005D32FD">
              <w:rPr>
                <w:rFonts w:ascii="Arial" w:hAnsi="Arial" w:cs="Arial"/>
                <w:sz w:val="21"/>
                <w:szCs w:val="21"/>
                <w:lang w:val="es-ES"/>
              </w:rPr>
              <w:t>Propietaria 2</w:t>
            </w:r>
            <w:r w:rsidR="00947679" w:rsidRPr="005D32FD">
              <w:rPr>
                <w:rFonts w:ascii="Arial" w:hAnsi="Arial" w:cs="Arial"/>
                <w:sz w:val="21"/>
                <w:szCs w:val="21"/>
                <w:lang w:val="es-ES"/>
              </w:rPr>
              <w:t>)</w:t>
            </w:r>
            <w:r w:rsidRPr="005D32FD">
              <w:rPr>
                <w:rFonts w:ascii="Arial" w:hAnsi="Arial" w:cs="Arial"/>
                <w:sz w:val="21"/>
                <w:szCs w:val="21"/>
                <w:lang w:val="es-ES"/>
              </w:rPr>
              <w:t xml:space="preserve"> </w:t>
            </w:r>
          </w:p>
          <w:p w14:paraId="1E9D8CAE" w14:textId="77777777" w:rsidR="00947679"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Raúl Guillermo Vázquez </w:t>
            </w:r>
            <w:proofErr w:type="spellStart"/>
            <w:r w:rsidRPr="005D32FD">
              <w:rPr>
                <w:rFonts w:ascii="Arial" w:hAnsi="Arial" w:cs="Arial"/>
                <w:sz w:val="21"/>
                <w:szCs w:val="21"/>
                <w:lang w:val="es-ES"/>
              </w:rPr>
              <w:t>Felguerez</w:t>
            </w:r>
            <w:proofErr w:type="spellEnd"/>
            <w:r w:rsidRPr="005D32FD">
              <w:rPr>
                <w:rFonts w:ascii="Arial" w:hAnsi="Arial" w:cs="Arial"/>
                <w:sz w:val="21"/>
                <w:szCs w:val="21"/>
                <w:lang w:val="es-ES"/>
              </w:rPr>
              <w:t xml:space="preserve"> </w:t>
            </w:r>
            <w:r w:rsidR="00947679" w:rsidRPr="005D32FD">
              <w:rPr>
                <w:rFonts w:ascii="Arial" w:hAnsi="Arial" w:cs="Arial"/>
                <w:sz w:val="21"/>
                <w:szCs w:val="21"/>
                <w:lang w:val="es-ES"/>
              </w:rPr>
              <w:t>(</w:t>
            </w:r>
            <w:r w:rsidRPr="005D32FD">
              <w:rPr>
                <w:rFonts w:ascii="Arial" w:hAnsi="Arial" w:cs="Arial"/>
                <w:sz w:val="21"/>
                <w:szCs w:val="21"/>
                <w:lang w:val="es-ES"/>
              </w:rPr>
              <w:t>Suplente 5</w:t>
            </w:r>
            <w:r w:rsidR="00947679" w:rsidRPr="005D32FD">
              <w:rPr>
                <w:rFonts w:ascii="Arial" w:hAnsi="Arial" w:cs="Arial"/>
                <w:sz w:val="21"/>
                <w:szCs w:val="21"/>
                <w:lang w:val="es-ES"/>
              </w:rPr>
              <w:t>)</w:t>
            </w:r>
            <w:r w:rsidRPr="005D32FD">
              <w:rPr>
                <w:rFonts w:ascii="Arial" w:hAnsi="Arial" w:cs="Arial"/>
                <w:sz w:val="21"/>
                <w:szCs w:val="21"/>
                <w:lang w:val="es-ES"/>
              </w:rPr>
              <w:t xml:space="preserve"> </w:t>
            </w:r>
          </w:p>
          <w:p w14:paraId="02D3F381" w14:textId="56997913"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Herrera Carrillo </w:t>
            </w:r>
            <w:r w:rsidR="00947679" w:rsidRPr="005D32FD">
              <w:rPr>
                <w:rFonts w:ascii="Arial" w:hAnsi="Arial" w:cs="Arial"/>
                <w:sz w:val="21"/>
                <w:szCs w:val="21"/>
                <w:lang w:val="es-ES"/>
              </w:rPr>
              <w:t>(</w:t>
            </w:r>
            <w:r w:rsidRPr="005D32FD">
              <w:rPr>
                <w:rFonts w:ascii="Arial" w:hAnsi="Arial" w:cs="Arial"/>
                <w:sz w:val="21"/>
                <w:szCs w:val="21"/>
                <w:lang w:val="es-ES"/>
              </w:rPr>
              <w:t>Suplente 4</w:t>
            </w:r>
            <w:r w:rsidR="00947679" w:rsidRPr="005D32FD">
              <w:rPr>
                <w:rFonts w:ascii="Arial" w:hAnsi="Arial" w:cs="Arial"/>
                <w:sz w:val="21"/>
                <w:szCs w:val="21"/>
                <w:lang w:val="es-ES"/>
              </w:rPr>
              <w:t>)</w:t>
            </w:r>
          </w:p>
        </w:tc>
        <w:tc>
          <w:tcPr>
            <w:tcW w:w="1418" w:type="dxa"/>
            <w:vAlign w:val="center"/>
          </w:tcPr>
          <w:p w14:paraId="39559068"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5</w:t>
            </w:r>
          </w:p>
        </w:tc>
      </w:tr>
      <w:tr w:rsidR="005D32FD" w:rsidRPr="005D32FD" w14:paraId="338BA63E" w14:textId="77777777" w:rsidTr="005F53DD">
        <w:trPr>
          <w:jc w:val="center"/>
        </w:trPr>
        <w:tc>
          <w:tcPr>
            <w:tcW w:w="1600" w:type="dxa"/>
            <w:vAlign w:val="center"/>
          </w:tcPr>
          <w:p w14:paraId="35BECE0F"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Etzatlán</w:t>
            </w:r>
          </w:p>
        </w:tc>
        <w:tc>
          <w:tcPr>
            <w:tcW w:w="5766" w:type="dxa"/>
          </w:tcPr>
          <w:p w14:paraId="14C47CDF" w14:textId="50F73461" w:rsidR="0060393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Juan Manuel Martínez Barbosa </w:t>
            </w:r>
            <w:r w:rsidR="0060393C" w:rsidRPr="005D32FD">
              <w:rPr>
                <w:rFonts w:ascii="Arial" w:hAnsi="Arial" w:cs="Arial"/>
                <w:sz w:val="21"/>
                <w:szCs w:val="21"/>
                <w:lang w:val="es-ES"/>
              </w:rPr>
              <w:t>(</w:t>
            </w:r>
            <w:r w:rsidRPr="005D32FD">
              <w:rPr>
                <w:rFonts w:ascii="Arial" w:hAnsi="Arial" w:cs="Arial"/>
                <w:sz w:val="21"/>
                <w:szCs w:val="21"/>
                <w:lang w:val="es-ES"/>
              </w:rPr>
              <w:t>Suplente 3</w:t>
            </w:r>
            <w:r w:rsidR="0060393C" w:rsidRPr="005D32FD">
              <w:rPr>
                <w:rFonts w:ascii="Arial" w:hAnsi="Arial" w:cs="Arial"/>
                <w:sz w:val="21"/>
                <w:szCs w:val="21"/>
                <w:lang w:val="es-ES"/>
              </w:rPr>
              <w:t>)</w:t>
            </w:r>
            <w:r w:rsidRPr="005D32FD">
              <w:rPr>
                <w:rFonts w:ascii="Arial" w:hAnsi="Arial" w:cs="Arial"/>
                <w:sz w:val="21"/>
                <w:szCs w:val="21"/>
                <w:lang w:val="es-ES"/>
              </w:rPr>
              <w:t xml:space="preserve"> </w:t>
            </w:r>
          </w:p>
          <w:p w14:paraId="48129661" w14:textId="77777777" w:rsidR="0060393C"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Ana Rosa Caro González </w:t>
            </w:r>
            <w:r w:rsidR="0060393C" w:rsidRPr="005D32FD">
              <w:rPr>
                <w:rFonts w:ascii="Arial" w:hAnsi="Arial" w:cs="Arial"/>
                <w:sz w:val="21"/>
                <w:szCs w:val="21"/>
                <w:lang w:val="es-ES"/>
              </w:rPr>
              <w:t>(</w:t>
            </w:r>
            <w:r w:rsidRPr="005D32FD">
              <w:rPr>
                <w:rFonts w:ascii="Arial" w:hAnsi="Arial" w:cs="Arial"/>
                <w:sz w:val="21"/>
                <w:szCs w:val="21"/>
                <w:lang w:val="es-ES"/>
              </w:rPr>
              <w:t>Suplente 5</w:t>
            </w:r>
            <w:r w:rsidR="0060393C" w:rsidRPr="005D32FD">
              <w:rPr>
                <w:rFonts w:ascii="Arial" w:hAnsi="Arial" w:cs="Arial"/>
                <w:sz w:val="21"/>
                <w:szCs w:val="21"/>
                <w:lang w:val="es-ES"/>
              </w:rPr>
              <w:t>)</w:t>
            </w:r>
            <w:r w:rsidRPr="005D32FD">
              <w:rPr>
                <w:rFonts w:ascii="Arial" w:hAnsi="Arial" w:cs="Arial"/>
                <w:sz w:val="21"/>
                <w:szCs w:val="21"/>
                <w:lang w:val="es-ES"/>
              </w:rPr>
              <w:t xml:space="preserve"> </w:t>
            </w:r>
          </w:p>
          <w:p w14:paraId="73F3DCDA" w14:textId="5DB17259"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Oscar Alejandro Bernal García </w:t>
            </w:r>
            <w:r w:rsidR="0060393C" w:rsidRPr="005D32FD">
              <w:rPr>
                <w:rFonts w:ascii="Arial" w:hAnsi="Arial" w:cs="Arial"/>
                <w:sz w:val="21"/>
                <w:szCs w:val="21"/>
                <w:lang w:val="es-ES"/>
              </w:rPr>
              <w:t>(</w:t>
            </w:r>
            <w:r w:rsidRPr="005D32FD">
              <w:rPr>
                <w:rFonts w:ascii="Arial" w:hAnsi="Arial" w:cs="Arial"/>
                <w:sz w:val="21"/>
                <w:szCs w:val="21"/>
                <w:lang w:val="es-ES"/>
              </w:rPr>
              <w:t>Propietario 1</w:t>
            </w:r>
            <w:r w:rsidR="0060393C" w:rsidRPr="005D32FD">
              <w:rPr>
                <w:rFonts w:ascii="Arial" w:hAnsi="Arial" w:cs="Arial"/>
                <w:sz w:val="21"/>
                <w:szCs w:val="21"/>
                <w:lang w:val="es-ES"/>
              </w:rPr>
              <w:t>)</w:t>
            </w:r>
          </w:p>
        </w:tc>
        <w:tc>
          <w:tcPr>
            <w:tcW w:w="1418" w:type="dxa"/>
            <w:vAlign w:val="center"/>
          </w:tcPr>
          <w:p w14:paraId="7A914EDE"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74F6AF2E" w14:textId="77777777" w:rsidTr="005F53DD">
        <w:trPr>
          <w:jc w:val="center"/>
        </w:trPr>
        <w:tc>
          <w:tcPr>
            <w:tcW w:w="1600" w:type="dxa"/>
            <w:vAlign w:val="center"/>
          </w:tcPr>
          <w:p w14:paraId="38D6F9F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Acatlán de Juárez</w:t>
            </w:r>
          </w:p>
        </w:tc>
        <w:tc>
          <w:tcPr>
            <w:tcW w:w="5766" w:type="dxa"/>
          </w:tcPr>
          <w:p w14:paraId="2A40A1EC" w14:textId="4165199F"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Concepción Ibáñez Trujillo </w:t>
            </w:r>
            <w:r w:rsidR="009E2A32" w:rsidRPr="005D32FD">
              <w:rPr>
                <w:rFonts w:ascii="Arial" w:hAnsi="Arial" w:cs="Arial"/>
                <w:sz w:val="21"/>
                <w:szCs w:val="21"/>
                <w:lang w:val="es-ES"/>
              </w:rPr>
              <w:t>(P</w:t>
            </w:r>
            <w:r w:rsidRPr="005D32FD">
              <w:rPr>
                <w:rFonts w:ascii="Arial" w:hAnsi="Arial" w:cs="Arial"/>
                <w:sz w:val="21"/>
                <w:szCs w:val="21"/>
                <w:lang w:val="es-ES"/>
              </w:rPr>
              <w:t>ropietaria 5</w:t>
            </w:r>
            <w:r w:rsidR="009E2A32" w:rsidRPr="005D32FD">
              <w:rPr>
                <w:rFonts w:ascii="Arial" w:hAnsi="Arial" w:cs="Arial"/>
                <w:sz w:val="21"/>
                <w:szCs w:val="21"/>
                <w:lang w:val="es-ES"/>
              </w:rPr>
              <w:t>)</w:t>
            </w:r>
          </w:p>
        </w:tc>
        <w:tc>
          <w:tcPr>
            <w:tcW w:w="1418" w:type="dxa"/>
            <w:vAlign w:val="center"/>
          </w:tcPr>
          <w:p w14:paraId="218135B9"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5C6235D9" w14:textId="77777777" w:rsidTr="005F53DD">
        <w:trPr>
          <w:jc w:val="center"/>
        </w:trPr>
        <w:tc>
          <w:tcPr>
            <w:tcW w:w="1600" w:type="dxa"/>
            <w:vAlign w:val="center"/>
          </w:tcPr>
          <w:p w14:paraId="77CF1E9F"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Acatic</w:t>
            </w:r>
          </w:p>
        </w:tc>
        <w:tc>
          <w:tcPr>
            <w:tcW w:w="5766" w:type="dxa"/>
          </w:tcPr>
          <w:p w14:paraId="436ACA7C" w14:textId="77777777" w:rsidR="009E2A3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Cecilia Pérez Valdivia </w:t>
            </w:r>
            <w:r w:rsidR="009E2A32" w:rsidRPr="005D32FD">
              <w:rPr>
                <w:rFonts w:ascii="Arial" w:hAnsi="Arial" w:cs="Arial"/>
                <w:sz w:val="21"/>
                <w:szCs w:val="21"/>
                <w:lang w:val="es-ES"/>
              </w:rPr>
              <w:t>(Supl</w:t>
            </w:r>
            <w:r w:rsidRPr="005D32FD">
              <w:rPr>
                <w:rFonts w:ascii="Arial" w:hAnsi="Arial" w:cs="Arial"/>
                <w:sz w:val="21"/>
                <w:szCs w:val="21"/>
                <w:lang w:val="es-ES"/>
              </w:rPr>
              <w:t>ente 5</w:t>
            </w:r>
            <w:r w:rsidR="009E2A32" w:rsidRPr="005D32FD">
              <w:rPr>
                <w:rFonts w:ascii="Arial" w:hAnsi="Arial" w:cs="Arial"/>
                <w:sz w:val="21"/>
                <w:szCs w:val="21"/>
                <w:lang w:val="es-ES"/>
              </w:rPr>
              <w:t>)</w:t>
            </w:r>
            <w:r w:rsidRPr="005D32FD">
              <w:rPr>
                <w:rFonts w:ascii="Arial" w:hAnsi="Arial" w:cs="Arial"/>
                <w:sz w:val="21"/>
                <w:szCs w:val="21"/>
                <w:lang w:val="es-ES"/>
              </w:rPr>
              <w:t xml:space="preserve">  </w:t>
            </w:r>
          </w:p>
          <w:p w14:paraId="5FD6C008" w14:textId="4867711A"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Martha Ponce Romero, suplente 7.</w:t>
            </w:r>
          </w:p>
        </w:tc>
        <w:tc>
          <w:tcPr>
            <w:tcW w:w="1418" w:type="dxa"/>
            <w:vAlign w:val="center"/>
          </w:tcPr>
          <w:p w14:paraId="13486BF4"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1A52F92E" w14:textId="77777777" w:rsidTr="005F53DD">
        <w:trPr>
          <w:jc w:val="center"/>
        </w:trPr>
        <w:tc>
          <w:tcPr>
            <w:tcW w:w="1600" w:type="dxa"/>
            <w:vAlign w:val="center"/>
          </w:tcPr>
          <w:p w14:paraId="2641D664"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San Juan de los Lagos</w:t>
            </w:r>
          </w:p>
        </w:tc>
        <w:tc>
          <w:tcPr>
            <w:tcW w:w="5766" w:type="dxa"/>
          </w:tcPr>
          <w:p w14:paraId="2199F571" w14:textId="77777777" w:rsidR="002D77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Javier Omar Ojeda Mendoza </w:t>
            </w:r>
            <w:r w:rsidR="002D7701" w:rsidRPr="005D32FD">
              <w:rPr>
                <w:rFonts w:ascii="Arial" w:hAnsi="Arial" w:cs="Arial"/>
                <w:sz w:val="21"/>
                <w:szCs w:val="21"/>
                <w:lang w:val="es-ES"/>
              </w:rPr>
              <w:t>(</w:t>
            </w:r>
            <w:r w:rsidRPr="005D32FD">
              <w:rPr>
                <w:rFonts w:ascii="Arial" w:hAnsi="Arial" w:cs="Arial"/>
                <w:sz w:val="21"/>
                <w:szCs w:val="21"/>
                <w:lang w:val="es-ES"/>
              </w:rPr>
              <w:t>Suplente 3</w:t>
            </w:r>
            <w:r w:rsidR="002D7701" w:rsidRPr="005D32FD">
              <w:rPr>
                <w:rFonts w:ascii="Arial" w:hAnsi="Arial" w:cs="Arial"/>
                <w:sz w:val="21"/>
                <w:szCs w:val="21"/>
                <w:lang w:val="es-ES"/>
              </w:rPr>
              <w:t>)</w:t>
            </w:r>
            <w:r w:rsidRPr="005D32FD">
              <w:rPr>
                <w:rFonts w:ascii="Arial" w:hAnsi="Arial" w:cs="Arial"/>
                <w:sz w:val="21"/>
                <w:szCs w:val="21"/>
                <w:lang w:val="es-ES"/>
              </w:rPr>
              <w:t xml:space="preserve"> </w:t>
            </w:r>
          </w:p>
          <w:p w14:paraId="79CC465E" w14:textId="77777777" w:rsidR="002D77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Raúl Bautista Ángel </w:t>
            </w:r>
            <w:r w:rsidR="002D7701" w:rsidRPr="005D32FD">
              <w:rPr>
                <w:rFonts w:ascii="Arial" w:hAnsi="Arial" w:cs="Arial"/>
                <w:sz w:val="21"/>
                <w:szCs w:val="21"/>
                <w:lang w:val="es-ES"/>
              </w:rPr>
              <w:t>(</w:t>
            </w:r>
            <w:r w:rsidRPr="005D32FD">
              <w:rPr>
                <w:rFonts w:ascii="Arial" w:hAnsi="Arial" w:cs="Arial"/>
                <w:sz w:val="21"/>
                <w:szCs w:val="21"/>
                <w:lang w:val="es-ES"/>
              </w:rPr>
              <w:t>Suplente 4</w:t>
            </w:r>
            <w:r w:rsidR="002D7701" w:rsidRPr="005D32FD">
              <w:rPr>
                <w:rFonts w:ascii="Arial" w:hAnsi="Arial" w:cs="Arial"/>
                <w:sz w:val="21"/>
                <w:szCs w:val="21"/>
                <w:lang w:val="es-ES"/>
              </w:rPr>
              <w:t>)</w:t>
            </w:r>
            <w:r w:rsidRPr="005D32FD">
              <w:rPr>
                <w:rFonts w:ascii="Arial" w:hAnsi="Arial" w:cs="Arial"/>
                <w:sz w:val="21"/>
                <w:szCs w:val="21"/>
                <w:lang w:val="es-ES"/>
              </w:rPr>
              <w:t xml:space="preserve"> </w:t>
            </w:r>
          </w:p>
          <w:p w14:paraId="28E6168F" w14:textId="77777777" w:rsidR="002D77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César Alfredo de Luna García </w:t>
            </w:r>
            <w:r w:rsidR="002D7701" w:rsidRPr="005D32FD">
              <w:rPr>
                <w:rFonts w:ascii="Arial" w:hAnsi="Arial" w:cs="Arial"/>
                <w:sz w:val="21"/>
                <w:szCs w:val="21"/>
                <w:lang w:val="es-ES"/>
              </w:rPr>
              <w:t>(</w:t>
            </w:r>
            <w:r w:rsidRPr="005D32FD">
              <w:rPr>
                <w:rFonts w:ascii="Arial" w:hAnsi="Arial" w:cs="Arial"/>
                <w:sz w:val="21"/>
                <w:szCs w:val="21"/>
                <w:lang w:val="es-ES"/>
              </w:rPr>
              <w:t>Suplente 8</w:t>
            </w:r>
            <w:r w:rsidR="002D7701" w:rsidRPr="005D32FD">
              <w:rPr>
                <w:rFonts w:ascii="Arial" w:hAnsi="Arial" w:cs="Arial"/>
                <w:sz w:val="21"/>
                <w:szCs w:val="21"/>
                <w:lang w:val="es-ES"/>
              </w:rPr>
              <w:t>)</w:t>
            </w:r>
            <w:r w:rsidRPr="005D32FD">
              <w:rPr>
                <w:rFonts w:ascii="Arial" w:hAnsi="Arial" w:cs="Arial"/>
                <w:sz w:val="21"/>
                <w:szCs w:val="21"/>
                <w:lang w:val="es-ES"/>
              </w:rPr>
              <w:t xml:space="preserve"> </w:t>
            </w:r>
          </w:p>
          <w:p w14:paraId="49045597" w14:textId="77777777" w:rsidR="002D77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Cecilia González Cruz </w:t>
            </w:r>
            <w:r w:rsidR="002D7701" w:rsidRPr="005D32FD">
              <w:rPr>
                <w:rFonts w:ascii="Arial" w:hAnsi="Arial" w:cs="Arial"/>
                <w:sz w:val="21"/>
                <w:szCs w:val="21"/>
                <w:lang w:val="es-ES"/>
              </w:rPr>
              <w:t>(</w:t>
            </w:r>
            <w:r w:rsidRPr="005D32FD">
              <w:rPr>
                <w:rFonts w:ascii="Arial" w:hAnsi="Arial" w:cs="Arial"/>
                <w:sz w:val="21"/>
                <w:szCs w:val="21"/>
                <w:lang w:val="es-ES"/>
              </w:rPr>
              <w:t>Propietaria 5</w:t>
            </w:r>
            <w:r w:rsidR="002D7701" w:rsidRPr="005D32FD">
              <w:rPr>
                <w:rFonts w:ascii="Arial" w:hAnsi="Arial" w:cs="Arial"/>
                <w:sz w:val="21"/>
                <w:szCs w:val="21"/>
                <w:lang w:val="es-ES"/>
              </w:rPr>
              <w:t>)</w:t>
            </w:r>
            <w:r w:rsidRPr="005D32FD">
              <w:rPr>
                <w:rFonts w:ascii="Arial" w:hAnsi="Arial" w:cs="Arial"/>
                <w:sz w:val="21"/>
                <w:szCs w:val="21"/>
                <w:lang w:val="es-ES"/>
              </w:rPr>
              <w:t xml:space="preserve"> </w:t>
            </w:r>
          </w:p>
          <w:p w14:paraId="48E21624" w14:textId="77777777" w:rsidR="002D77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Luz Elena Valadez Alonso </w:t>
            </w:r>
            <w:r w:rsidR="002D7701" w:rsidRPr="005D32FD">
              <w:rPr>
                <w:rFonts w:ascii="Arial" w:hAnsi="Arial" w:cs="Arial"/>
                <w:sz w:val="21"/>
                <w:szCs w:val="21"/>
                <w:lang w:val="es-ES"/>
              </w:rPr>
              <w:t>(</w:t>
            </w:r>
            <w:r w:rsidRPr="005D32FD">
              <w:rPr>
                <w:rFonts w:ascii="Arial" w:hAnsi="Arial" w:cs="Arial"/>
                <w:sz w:val="21"/>
                <w:szCs w:val="21"/>
                <w:lang w:val="es-ES"/>
              </w:rPr>
              <w:t>Suplente 9</w:t>
            </w:r>
            <w:r w:rsidR="002D7701" w:rsidRPr="005D32FD">
              <w:rPr>
                <w:rFonts w:ascii="Arial" w:hAnsi="Arial" w:cs="Arial"/>
                <w:sz w:val="21"/>
                <w:szCs w:val="21"/>
                <w:lang w:val="es-ES"/>
              </w:rPr>
              <w:t>)</w:t>
            </w:r>
            <w:r w:rsidRPr="005D32FD">
              <w:rPr>
                <w:rFonts w:ascii="Arial" w:hAnsi="Arial" w:cs="Arial"/>
                <w:sz w:val="21"/>
                <w:szCs w:val="21"/>
                <w:lang w:val="es-ES"/>
              </w:rPr>
              <w:t xml:space="preserve"> </w:t>
            </w:r>
          </w:p>
          <w:p w14:paraId="46CA7CCA" w14:textId="35F06762"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Elva Vázquez Atilano </w:t>
            </w:r>
            <w:r w:rsidR="002D7701" w:rsidRPr="005D32FD">
              <w:rPr>
                <w:rFonts w:ascii="Arial" w:hAnsi="Arial" w:cs="Arial"/>
                <w:sz w:val="21"/>
                <w:szCs w:val="21"/>
                <w:lang w:val="es-ES"/>
              </w:rPr>
              <w:t>(</w:t>
            </w:r>
            <w:r w:rsidRPr="005D32FD">
              <w:rPr>
                <w:rFonts w:ascii="Arial" w:hAnsi="Arial" w:cs="Arial"/>
                <w:sz w:val="21"/>
                <w:szCs w:val="21"/>
                <w:lang w:val="es-ES"/>
              </w:rPr>
              <w:t>Suplente 7</w:t>
            </w:r>
            <w:r w:rsidR="002D7701" w:rsidRPr="005D32FD">
              <w:rPr>
                <w:rFonts w:ascii="Arial" w:hAnsi="Arial" w:cs="Arial"/>
                <w:sz w:val="21"/>
                <w:szCs w:val="21"/>
                <w:lang w:val="es-ES"/>
              </w:rPr>
              <w:t>)</w:t>
            </w:r>
          </w:p>
        </w:tc>
        <w:tc>
          <w:tcPr>
            <w:tcW w:w="1418" w:type="dxa"/>
            <w:vAlign w:val="center"/>
          </w:tcPr>
          <w:p w14:paraId="778A93BF"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6</w:t>
            </w:r>
          </w:p>
        </w:tc>
      </w:tr>
      <w:tr w:rsidR="005D32FD" w:rsidRPr="005D32FD" w14:paraId="1E0D4A3A" w14:textId="77777777" w:rsidTr="005F53DD">
        <w:trPr>
          <w:jc w:val="center"/>
        </w:trPr>
        <w:tc>
          <w:tcPr>
            <w:tcW w:w="1600" w:type="dxa"/>
            <w:vAlign w:val="center"/>
          </w:tcPr>
          <w:p w14:paraId="43BDFE7A"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El Salto</w:t>
            </w:r>
          </w:p>
        </w:tc>
        <w:tc>
          <w:tcPr>
            <w:tcW w:w="5766" w:type="dxa"/>
          </w:tcPr>
          <w:p w14:paraId="767C1685"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Venecia Castañeda Rodríguez </w:t>
            </w:r>
            <w:r w:rsidR="006D7D72" w:rsidRPr="005D32FD">
              <w:rPr>
                <w:rFonts w:ascii="Arial" w:hAnsi="Arial" w:cs="Arial"/>
                <w:sz w:val="21"/>
                <w:szCs w:val="21"/>
                <w:lang w:val="es-ES"/>
              </w:rPr>
              <w:t>(P</w:t>
            </w:r>
            <w:r w:rsidRPr="005D32FD">
              <w:rPr>
                <w:rFonts w:ascii="Arial" w:hAnsi="Arial" w:cs="Arial"/>
                <w:sz w:val="21"/>
                <w:szCs w:val="21"/>
                <w:lang w:val="es-ES"/>
              </w:rPr>
              <w:t>ropietaria 9</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2A73E4AF"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Nora Judith Serratos Martínez </w:t>
            </w:r>
            <w:r w:rsidR="006D7D72" w:rsidRPr="005D32FD">
              <w:rPr>
                <w:rFonts w:ascii="Arial" w:hAnsi="Arial" w:cs="Arial"/>
                <w:sz w:val="21"/>
                <w:szCs w:val="21"/>
                <w:lang w:val="es-ES"/>
              </w:rPr>
              <w:t>(Su</w:t>
            </w:r>
            <w:r w:rsidRPr="005D32FD">
              <w:rPr>
                <w:rFonts w:ascii="Arial" w:hAnsi="Arial" w:cs="Arial"/>
                <w:sz w:val="21"/>
                <w:szCs w:val="21"/>
                <w:lang w:val="es-ES"/>
              </w:rPr>
              <w:t>plente 8</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63D6F161"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Virginia Ruiz Torres </w:t>
            </w:r>
            <w:r w:rsidR="006D7D72" w:rsidRPr="005D32FD">
              <w:rPr>
                <w:rFonts w:ascii="Arial" w:hAnsi="Arial" w:cs="Arial"/>
                <w:sz w:val="21"/>
                <w:szCs w:val="21"/>
                <w:lang w:val="es-ES"/>
              </w:rPr>
              <w:t>(P</w:t>
            </w:r>
            <w:r w:rsidRPr="005D32FD">
              <w:rPr>
                <w:rFonts w:ascii="Arial" w:hAnsi="Arial" w:cs="Arial"/>
                <w:sz w:val="21"/>
                <w:szCs w:val="21"/>
                <w:lang w:val="es-ES"/>
              </w:rPr>
              <w:t>ropietaria 7</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76A9BE85"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 Magdalena Camarena Villalobos </w:t>
            </w:r>
            <w:r w:rsidR="006D7D72" w:rsidRPr="005D32FD">
              <w:rPr>
                <w:rFonts w:ascii="Arial" w:hAnsi="Arial" w:cs="Arial"/>
                <w:sz w:val="21"/>
                <w:szCs w:val="21"/>
                <w:lang w:val="es-ES"/>
              </w:rPr>
              <w:t>(S</w:t>
            </w:r>
            <w:r w:rsidRPr="005D32FD">
              <w:rPr>
                <w:rFonts w:ascii="Arial" w:hAnsi="Arial" w:cs="Arial"/>
                <w:sz w:val="21"/>
                <w:szCs w:val="21"/>
                <w:lang w:val="es-ES"/>
              </w:rPr>
              <w:t>uplente 3</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7A9C4D5F"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Mireya River</w:t>
            </w:r>
            <w:r w:rsidR="006D7D72" w:rsidRPr="005D32FD">
              <w:rPr>
                <w:rFonts w:ascii="Arial" w:hAnsi="Arial" w:cs="Arial"/>
                <w:sz w:val="21"/>
                <w:szCs w:val="21"/>
                <w:lang w:val="es-ES"/>
              </w:rPr>
              <w:t>a</w:t>
            </w:r>
            <w:r w:rsidRPr="005D32FD">
              <w:rPr>
                <w:rFonts w:ascii="Arial" w:hAnsi="Arial" w:cs="Arial"/>
                <w:sz w:val="21"/>
                <w:szCs w:val="21"/>
                <w:lang w:val="es-ES"/>
              </w:rPr>
              <w:t xml:space="preserve"> Díaz </w:t>
            </w:r>
            <w:r w:rsidR="006D7D72" w:rsidRPr="005D32FD">
              <w:rPr>
                <w:rFonts w:ascii="Arial" w:hAnsi="Arial" w:cs="Arial"/>
                <w:sz w:val="21"/>
                <w:szCs w:val="21"/>
                <w:lang w:val="es-ES"/>
              </w:rPr>
              <w:t>(P</w:t>
            </w:r>
            <w:r w:rsidRPr="005D32FD">
              <w:rPr>
                <w:rFonts w:ascii="Arial" w:hAnsi="Arial" w:cs="Arial"/>
                <w:sz w:val="21"/>
                <w:szCs w:val="21"/>
                <w:lang w:val="es-ES"/>
              </w:rPr>
              <w:t>residenta municipal suplente</w:t>
            </w:r>
            <w:r w:rsidR="006D7D72" w:rsidRPr="005D32FD">
              <w:rPr>
                <w:rFonts w:ascii="Arial" w:hAnsi="Arial" w:cs="Arial"/>
                <w:sz w:val="21"/>
                <w:szCs w:val="21"/>
                <w:lang w:val="es-ES"/>
              </w:rPr>
              <w:t>)</w:t>
            </w:r>
          </w:p>
          <w:p w14:paraId="78F5BB06"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Martina Salas Becerra </w:t>
            </w:r>
            <w:r w:rsidR="006D7D72" w:rsidRPr="005D32FD">
              <w:rPr>
                <w:rFonts w:ascii="Arial" w:hAnsi="Arial" w:cs="Arial"/>
                <w:sz w:val="21"/>
                <w:szCs w:val="21"/>
                <w:lang w:val="es-ES"/>
              </w:rPr>
              <w:t>(P</w:t>
            </w:r>
            <w:r w:rsidRPr="005D32FD">
              <w:rPr>
                <w:rFonts w:ascii="Arial" w:hAnsi="Arial" w:cs="Arial"/>
                <w:sz w:val="21"/>
                <w:szCs w:val="21"/>
                <w:lang w:val="es-ES"/>
              </w:rPr>
              <w:t>ropietaria 5</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0D84595C"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Javier Ortega García </w:t>
            </w:r>
            <w:r w:rsidR="006D7D72" w:rsidRPr="005D32FD">
              <w:rPr>
                <w:rFonts w:ascii="Arial" w:hAnsi="Arial" w:cs="Arial"/>
                <w:sz w:val="21"/>
                <w:szCs w:val="21"/>
                <w:lang w:val="es-ES"/>
              </w:rPr>
              <w:t>(P</w:t>
            </w:r>
            <w:r w:rsidRPr="005D32FD">
              <w:rPr>
                <w:rFonts w:ascii="Arial" w:hAnsi="Arial" w:cs="Arial"/>
                <w:sz w:val="21"/>
                <w:szCs w:val="21"/>
                <w:lang w:val="es-ES"/>
              </w:rPr>
              <w:t>ropietario 4</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6AD8617D" w14:textId="4417456D"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Jorge Armando Coronel Muro </w:t>
            </w:r>
            <w:r w:rsidR="006D7D72" w:rsidRPr="005D32FD">
              <w:rPr>
                <w:rFonts w:ascii="Arial" w:hAnsi="Arial" w:cs="Arial"/>
                <w:sz w:val="21"/>
                <w:szCs w:val="21"/>
                <w:lang w:val="es-ES"/>
              </w:rPr>
              <w:t>(P</w:t>
            </w:r>
            <w:r w:rsidRPr="005D32FD">
              <w:rPr>
                <w:rFonts w:ascii="Arial" w:hAnsi="Arial" w:cs="Arial"/>
                <w:sz w:val="21"/>
                <w:szCs w:val="21"/>
                <w:lang w:val="es-ES"/>
              </w:rPr>
              <w:t>ropietario 3</w:t>
            </w:r>
            <w:r w:rsidR="006D7D72" w:rsidRPr="005D32FD">
              <w:rPr>
                <w:rFonts w:ascii="Arial" w:hAnsi="Arial" w:cs="Arial"/>
                <w:sz w:val="21"/>
                <w:szCs w:val="21"/>
                <w:lang w:val="es-ES"/>
              </w:rPr>
              <w:t>)</w:t>
            </w:r>
          </w:p>
        </w:tc>
        <w:tc>
          <w:tcPr>
            <w:tcW w:w="1418" w:type="dxa"/>
            <w:vAlign w:val="center"/>
          </w:tcPr>
          <w:p w14:paraId="2BC0C9DF"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lastRenderedPageBreak/>
              <w:t>8</w:t>
            </w:r>
          </w:p>
        </w:tc>
      </w:tr>
      <w:tr w:rsidR="005D32FD" w:rsidRPr="005D32FD" w14:paraId="0F0BE16B" w14:textId="77777777" w:rsidTr="005F53DD">
        <w:trPr>
          <w:jc w:val="center"/>
        </w:trPr>
        <w:tc>
          <w:tcPr>
            <w:tcW w:w="1600" w:type="dxa"/>
            <w:vAlign w:val="center"/>
          </w:tcPr>
          <w:p w14:paraId="449D8E4A"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Cocula</w:t>
            </w:r>
          </w:p>
        </w:tc>
        <w:tc>
          <w:tcPr>
            <w:tcW w:w="5766" w:type="dxa"/>
          </w:tcPr>
          <w:p w14:paraId="2DA7B77B" w14:textId="77777777" w:rsidR="006D7D72"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Settia</w:t>
            </w:r>
            <w:proofErr w:type="spellEnd"/>
            <w:r w:rsidRPr="005D32FD">
              <w:rPr>
                <w:rFonts w:ascii="Arial" w:hAnsi="Arial" w:cs="Arial"/>
                <w:sz w:val="21"/>
                <w:szCs w:val="21"/>
                <w:lang w:val="es-ES"/>
              </w:rPr>
              <w:t xml:space="preserve"> Xóchitl Cervantes Virgen </w:t>
            </w:r>
            <w:r w:rsidR="006D7D72" w:rsidRPr="005D32FD">
              <w:rPr>
                <w:rFonts w:ascii="Arial" w:hAnsi="Arial" w:cs="Arial"/>
                <w:sz w:val="21"/>
                <w:szCs w:val="21"/>
                <w:lang w:val="es-ES"/>
              </w:rPr>
              <w:t>(S</w:t>
            </w:r>
            <w:r w:rsidRPr="005D32FD">
              <w:rPr>
                <w:rFonts w:ascii="Arial" w:hAnsi="Arial" w:cs="Arial"/>
                <w:sz w:val="21"/>
                <w:szCs w:val="21"/>
                <w:lang w:val="es-ES"/>
              </w:rPr>
              <w:t>uplente 3</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6B687F74" w14:textId="10B96023"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Oliver Donaldo Aranda Palomino </w:t>
            </w:r>
            <w:r w:rsidR="006D7D72" w:rsidRPr="005D32FD">
              <w:rPr>
                <w:rFonts w:ascii="Arial" w:hAnsi="Arial" w:cs="Arial"/>
                <w:sz w:val="21"/>
                <w:szCs w:val="21"/>
                <w:lang w:val="es-ES"/>
              </w:rPr>
              <w:t>(S</w:t>
            </w:r>
            <w:r w:rsidRPr="005D32FD">
              <w:rPr>
                <w:rFonts w:ascii="Arial" w:hAnsi="Arial" w:cs="Arial"/>
                <w:sz w:val="21"/>
                <w:szCs w:val="21"/>
                <w:lang w:val="es-ES"/>
              </w:rPr>
              <w:t>índico suplente 2</w:t>
            </w:r>
            <w:r w:rsidR="006D7D72" w:rsidRPr="005D32FD">
              <w:rPr>
                <w:rFonts w:ascii="Arial" w:hAnsi="Arial" w:cs="Arial"/>
                <w:sz w:val="21"/>
                <w:szCs w:val="21"/>
                <w:lang w:val="es-ES"/>
              </w:rPr>
              <w:t>)</w:t>
            </w:r>
          </w:p>
        </w:tc>
        <w:tc>
          <w:tcPr>
            <w:tcW w:w="1418" w:type="dxa"/>
            <w:vAlign w:val="center"/>
          </w:tcPr>
          <w:p w14:paraId="2EB5C9CF"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3D33A8EB" w14:textId="77777777" w:rsidTr="005F53DD">
        <w:trPr>
          <w:jc w:val="center"/>
        </w:trPr>
        <w:tc>
          <w:tcPr>
            <w:tcW w:w="1600" w:type="dxa"/>
            <w:vAlign w:val="center"/>
          </w:tcPr>
          <w:p w14:paraId="29A6448A" w14:textId="77777777" w:rsidR="004B1C85" w:rsidRPr="005D32FD" w:rsidRDefault="004B1C85" w:rsidP="005F53DD">
            <w:pPr>
              <w:spacing w:after="0"/>
              <w:jc w:val="center"/>
              <w:rPr>
                <w:rFonts w:ascii="Arial" w:hAnsi="Arial" w:cs="Arial"/>
                <w:sz w:val="21"/>
                <w:szCs w:val="21"/>
                <w:lang w:val="es-ES"/>
              </w:rPr>
            </w:pPr>
            <w:proofErr w:type="spellStart"/>
            <w:r w:rsidRPr="005D32FD">
              <w:rPr>
                <w:rFonts w:ascii="Arial" w:hAnsi="Arial" w:cs="Arial"/>
                <w:sz w:val="21"/>
                <w:szCs w:val="21"/>
                <w:lang w:val="es-ES"/>
              </w:rPr>
              <w:t>Chimaltitán</w:t>
            </w:r>
            <w:proofErr w:type="spellEnd"/>
          </w:p>
        </w:tc>
        <w:tc>
          <w:tcPr>
            <w:tcW w:w="5766" w:type="dxa"/>
          </w:tcPr>
          <w:p w14:paraId="6AA027D0" w14:textId="4A76ECAD"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Cruz Alfredo Trinidad Torres </w:t>
            </w:r>
            <w:r w:rsidR="006D7D72" w:rsidRPr="005D32FD">
              <w:rPr>
                <w:rFonts w:ascii="Arial" w:hAnsi="Arial" w:cs="Arial"/>
                <w:sz w:val="21"/>
                <w:szCs w:val="21"/>
                <w:lang w:val="es-ES"/>
              </w:rPr>
              <w:t>(S</w:t>
            </w:r>
            <w:r w:rsidRPr="005D32FD">
              <w:rPr>
                <w:rFonts w:ascii="Arial" w:hAnsi="Arial" w:cs="Arial"/>
                <w:sz w:val="21"/>
                <w:szCs w:val="21"/>
                <w:lang w:val="es-ES"/>
              </w:rPr>
              <w:t>uplente 4</w:t>
            </w:r>
            <w:r w:rsidR="006D7D72" w:rsidRPr="005D32FD">
              <w:rPr>
                <w:rFonts w:ascii="Arial" w:hAnsi="Arial" w:cs="Arial"/>
                <w:sz w:val="21"/>
                <w:szCs w:val="21"/>
                <w:lang w:val="es-ES"/>
              </w:rPr>
              <w:t>)</w:t>
            </w:r>
          </w:p>
        </w:tc>
        <w:tc>
          <w:tcPr>
            <w:tcW w:w="1418" w:type="dxa"/>
            <w:vAlign w:val="center"/>
          </w:tcPr>
          <w:p w14:paraId="15B433CB"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18C933C6" w14:textId="77777777" w:rsidTr="005F53DD">
        <w:trPr>
          <w:jc w:val="center"/>
        </w:trPr>
        <w:tc>
          <w:tcPr>
            <w:tcW w:w="1600" w:type="dxa"/>
            <w:vAlign w:val="center"/>
          </w:tcPr>
          <w:p w14:paraId="19D094B5"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San Marcos</w:t>
            </w:r>
          </w:p>
        </w:tc>
        <w:tc>
          <w:tcPr>
            <w:tcW w:w="5766" w:type="dxa"/>
          </w:tcPr>
          <w:p w14:paraId="71E595CE" w14:textId="764A8DC5"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Luis Manuel  Medina Rodríguez </w:t>
            </w:r>
            <w:r w:rsidR="006D7D72" w:rsidRPr="005D32FD">
              <w:rPr>
                <w:rFonts w:ascii="Arial" w:hAnsi="Arial" w:cs="Arial"/>
                <w:sz w:val="21"/>
                <w:szCs w:val="21"/>
                <w:lang w:val="es-ES"/>
              </w:rPr>
              <w:t>(S</w:t>
            </w:r>
            <w:r w:rsidRPr="005D32FD">
              <w:rPr>
                <w:rFonts w:ascii="Arial" w:hAnsi="Arial" w:cs="Arial"/>
                <w:sz w:val="21"/>
                <w:szCs w:val="21"/>
                <w:lang w:val="es-ES"/>
              </w:rPr>
              <w:t>uplente 4</w:t>
            </w:r>
            <w:r w:rsidR="006D7D72" w:rsidRPr="005D32FD">
              <w:rPr>
                <w:rFonts w:ascii="Arial" w:hAnsi="Arial" w:cs="Arial"/>
                <w:sz w:val="21"/>
                <w:szCs w:val="21"/>
                <w:lang w:val="es-ES"/>
              </w:rPr>
              <w:t>)</w:t>
            </w:r>
          </w:p>
        </w:tc>
        <w:tc>
          <w:tcPr>
            <w:tcW w:w="1418" w:type="dxa"/>
            <w:vAlign w:val="center"/>
          </w:tcPr>
          <w:p w14:paraId="1089FD5B"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2AF24BEF" w14:textId="77777777" w:rsidTr="005F53DD">
        <w:trPr>
          <w:jc w:val="center"/>
        </w:trPr>
        <w:tc>
          <w:tcPr>
            <w:tcW w:w="1600" w:type="dxa"/>
            <w:vAlign w:val="center"/>
          </w:tcPr>
          <w:p w14:paraId="2BBB5A87" w14:textId="625D5DCC"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San Martín Hidalgo</w:t>
            </w:r>
          </w:p>
        </w:tc>
        <w:tc>
          <w:tcPr>
            <w:tcW w:w="5766" w:type="dxa"/>
          </w:tcPr>
          <w:p w14:paraId="32DB8760"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Paloma Ornelas Vivanco </w:t>
            </w:r>
            <w:r w:rsidR="006D7D72" w:rsidRPr="005D32FD">
              <w:rPr>
                <w:rFonts w:ascii="Arial" w:hAnsi="Arial" w:cs="Arial"/>
                <w:sz w:val="21"/>
                <w:szCs w:val="21"/>
                <w:lang w:val="es-ES"/>
              </w:rPr>
              <w:t>(S</w:t>
            </w:r>
            <w:r w:rsidRPr="005D32FD">
              <w:rPr>
                <w:rFonts w:ascii="Arial" w:hAnsi="Arial" w:cs="Arial"/>
                <w:sz w:val="21"/>
                <w:szCs w:val="21"/>
                <w:lang w:val="es-ES"/>
              </w:rPr>
              <w:t>uplente 1</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235161DF"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Rigoberto Amador Zárate </w:t>
            </w:r>
            <w:r w:rsidR="006D7D72" w:rsidRPr="005D32FD">
              <w:rPr>
                <w:rFonts w:ascii="Arial" w:hAnsi="Arial" w:cs="Arial"/>
                <w:sz w:val="21"/>
                <w:szCs w:val="21"/>
                <w:lang w:val="es-ES"/>
              </w:rPr>
              <w:t>(S</w:t>
            </w:r>
            <w:r w:rsidRPr="005D32FD">
              <w:rPr>
                <w:rFonts w:ascii="Arial" w:hAnsi="Arial" w:cs="Arial"/>
                <w:sz w:val="21"/>
                <w:szCs w:val="21"/>
                <w:lang w:val="es-ES"/>
              </w:rPr>
              <w:t>uplente 2</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4C3DA341" w14:textId="77777777" w:rsidR="006D7D7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Jorge Francisco Chan Rosas </w:t>
            </w:r>
            <w:r w:rsidR="006D7D72" w:rsidRPr="005D32FD">
              <w:rPr>
                <w:rFonts w:ascii="Arial" w:hAnsi="Arial" w:cs="Arial"/>
                <w:sz w:val="21"/>
                <w:szCs w:val="21"/>
                <w:lang w:val="es-ES"/>
              </w:rPr>
              <w:t>(P</w:t>
            </w:r>
            <w:r w:rsidRPr="005D32FD">
              <w:rPr>
                <w:rFonts w:ascii="Arial" w:hAnsi="Arial" w:cs="Arial"/>
                <w:sz w:val="21"/>
                <w:szCs w:val="21"/>
                <w:lang w:val="es-ES"/>
              </w:rPr>
              <w:t>ropietario 2</w:t>
            </w:r>
            <w:r w:rsidR="006D7D72" w:rsidRPr="005D32FD">
              <w:rPr>
                <w:rFonts w:ascii="Arial" w:hAnsi="Arial" w:cs="Arial"/>
                <w:sz w:val="21"/>
                <w:szCs w:val="21"/>
                <w:lang w:val="es-ES"/>
              </w:rPr>
              <w:t>)</w:t>
            </w:r>
            <w:r w:rsidRPr="005D32FD">
              <w:rPr>
                <w:rFonts w:ascii="Arial" w:hAnsi="Arial" w:cs="Arial"/>
                <w:sz w:val="21"/>
                <w:szCs w:val="21"/>
                <w:lang w:val="es-ES"/>
              </w:rPr>
              <w:t xml:space="preserve">   </w:t>
            </w:r>
          </w:p>
          <w:p w14:paraId="4D8CB460" w14:textId="61DBFE5C"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Claudia </w:t>
            </w:r>
            <w:proofErr w:type="spellStart"/>
            <w:r w:rsidRPr="005D32FD">
              <w:rPr>
                <w:rFonts w:ascii="Arial" w:hAnsi="Arial" w:cs="Arial"/>
                <w:sz w:val="21"/>
                <w:szCs w:val="21"/>
                <w:lang w:val="es-ES"/>
              </w:rPr>
              <w:t>Nalhall</w:t>
            </w:r>
            <w:proofErr w:type="spellEnd"/>
            <w:r w:rsidRPr="005D32FD">
              <w:rPr>
                <w:rFonts w:ascii="Arial" w:hAnsi="Arial" w:cs="Arial"/>
                <w:sz w:val="21"/>
                <w:szCs w:val="21"/>
                <w:lang w:val="es-ES"/>
              </w:rPr>
              <w:t xml:space="preserve"> </w:t>
            </w:r>
            <w:proofErr w:type="spellStart"/>
            <w:r w:rsidRPr="005D32FD">
              <w:rPr>
                <w:rFonts w:ascii="Arial" w:hAnsi="Arial" w:cs="Arial"/>
                <w:sz w:val="21"/>
                <w:szCs w:val="21"/>
                <w:lang w:val="es-ES"/>
              </w:rPr>
              <w:t>Balcazar</w:t>
            </w:r>
            <w:proofErr w:type="spellEnd"/>
            <w:r w:rsidRPr="005D32FD">
              <w:rPr>
                <w:rFonts w:ascii="Arial" w:hAnsi="Arial" w:cs="Arial"/>
                <w:sz w:val="21"/>
                <w:szCs w:val="21"/>
                <w:lang w:val="es-ES"/>
              </w:rPr>
              <w:t xml:space="preserve"> Vega </w:t>
            </w:r>
            <w:r w:rsidR="006D7D72" w:rsidRPr="005D32FD">
              <w:rPr>
                <w:rFonts w:ascii="Arial" w:hAnsi="Arial" w:cs="Arial"/>
                <w:sz w:val="21"/>
                <w:szCs w:val="21"/>
                <w:lang w:val="es-ES"/>
              </w:rPr>
              <w:t>(</w:t>
            </w:r>
            <w:r w:rsidRPr="005D32FD">
              <w:rPr>
                <w:rFonts w:ascii="Arial" w:hAnsi="Arial" w:cs="Arial"/>
                <w:sz w:val="21"/>
                <w:szCs w:val="21"/>
                <w:lang w:val="es-ES"/>
              </w:rPr>
              <w:t>Presidenta Municipal Suplente</w:t>
            </w:r>
            <w:r w:rsidR="006D7D72" w:rsidRPr="005D32FD">
              <w:rPr>
                <w:rFonts w:ascii="Arial" w:hAnsi="Arial" w:cs="Arial"/>
                <w:sz w:val="21"/>
                <w:szCs w:val="21"/>
                <w:lang w:val="es-ES"/>
              </w:rPr>
              <w:t>)</w:t>
            </w:r>
          </w:p>
        </w:tc>
        <w:tc>
          <w:tcPr>
            <w:tcW w:w="1418" w:type="dxa"/>
            <w:vAlign w:val="center"/>
          </w:tcPr>
          <w:p w14:paraId="0EDF6354"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4</w:t>
            </w:r>
          </w:p>
        </w:tc>
      </w:tr>
      <w:tr w:rsidR="005D32FD" w:rsidRPr="005D32FD" w14:paraId="6CDAE9C0" w14:textId="77777777" w:rsidTr="005F53DD">
        <w:trPr>
          <w:jc w:val="center"/>
        </w:trPr>
        <w:tc>
          <w:tcPr>
            <w:tcW w:w="1600" w:type="dxa"/>
            <w:vAlign w:val="center"/>
          </w:tcPr>
          <w:p w14:paraId="1DCE8318"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Cabo Corrientes</w:t>
            </w:r>
          </w:p>
        </w:tc>
        <w:tc>
          <w:tcPr>
            <w:tcW w:w="5766" w:type="dxa"/>
          </w:tcPr>
          <w:p w14:paraId="6CFAA90B" w14:textId="77777777" w:rsidR="006F40C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Isela Estefanía Rodríguez </w:t>
            </w:r>
            <w:proofErr w:type="spellStart"/>
            <w:r w:rsidRPr="005D32FD">
              <w:rPr>
                <w:rFonts w:ascii="Arial" w:hAnsi="Arial" w:cs="Arial"/>
                <w:sz w:val="21"/>
                <w:szCs w:val="21"/>
                <w:lang w:val="es-ES"/>
              </w:rPr>
              <w:t>Castillon</w:t>
            </w:r>
            <w:proofErr w:type="spellEnd"/>
            <w:r w:rsidRPr="005D32FD">
              <w:rPr>
                <w:rFonts w:ascii="Arial" w:hAnsi="Arial" w:cs="Arial"/>
                <w:sz w:val="21"/>
                <w:szCs w:val="21"/>
                <w:lang w:val="es-ES"/>
              </w:rPr>
              <w:t xml:space="preserve"> </w:t>
            </w:r>
            <w:r w:rsidR="006F40CD" w:rsidRPr="005D32FD">
              <w:rPr>
                <w:rFonts w:ascii="Arial" w:hAnsi="Arial" w:cs="Arial"/>
                <w:sz w:val="21"/>
                <w:szCs w:val="21"/>
                <w:lang w:val="es-ES"/>
              </w:rPr>
              <w:t>(P</w:t>
            </w:r>
            <w:r w:rsidRPr="005D32FD">
              <w:rPr>
                <w:rFonts w:ascii="Arial" w:hAnsi="Arial" w:cs="Arial"/>
                <w:sz w:val="21"/>
                <w:szCs w:val="21"/>
                <w:lang w:val="es-ES"/>
              </w:rPr>
              <w:t>ropietaria 5</w:t>
            </w:r>
            <w:r w:rsidR="006F40CD" w:rsidRPr="005D32FD">
              <w:rPr>
                <w:rFonts w:ascii="Arial" w:hAnsi="Arial" w:cs="Arial"/>
                <w:sz w:val="21"/>
                <w:szCs w:val="21"/>
                <w:lang w:val="es-ES"/>
              </w:rPr>
              <w:t>)</w:t>
            </w:r>
            <w:r w:rsidRPr="005D32FD">
              <w:rPr>
                <w:rFonts w:ascii="Arial" w:hAnsi="Arial" w:cs="Arial"/>
                <w:sz w:val="21"/>
                <w:szCs w:val="21"/>
                <w:lang w:val="es-ES"/>
              </w:rPr>
              <w:t xml:space="preserve"> Mireya Jaqueline Herrera Villa </w:t>
            </w:r>
            <w:r w:rsidR="006F40CD" w:rsidRPr="005D32FD">
              <w:rPr>
                <w:rFonts w:ascii="Arial" w:hAnsi="Arial" w:cs="Arial"/>
                <w:sz w:val="21"/>
                <w:szCs w:val="21"/>
                <w:lang w:val="es-ES"/>
              </w:rPr>
              <w:t>(P</w:t>
            </w:r>
            <w:r w:rsidRPr="005D32FD">
              <w:rPr>
                <w:rFonts w:ascii="Arial" w:hAnsi="Arial" w:cs="Arial"/>
                <w:sz w:val="21"/>
                <w:szCs w:val="21"/>
                <w:lang w:val="es-ES"/>
              </w:rPr>
              <w:t>ropietaria 7</w:t>
            </w:r>
            <w:r w:rsidR="006F40CD" w:rsidRPr="005D32FD">
              <w:rPr>
                <w:rFonts w:ascii="Arial" w:hAnsi="Arial" w:cs="Arial"/>
                <w:sz w:val="21"/>
                <w:szCs w:val="21"/>
                <w:lang w:val="es-ES"/>
              </w:rPr>
              <w:t>)</w:t>
            </w:r>
            <w:r w:rsidRPr="005D32FD">
              <w:rPr>
                <w:rFonts w:ascii="Arial" w:hAnsi="Arial" w:cs="Arial"/>
                <w:sz w:val="21"/>
                <w:szCs w:val="21"/>
                <w:lang w:val="es-ES"/>
              </w:rPr>
              <w:t xml:space="preserve"> </w:t>
            </w:r>
          </w:p>
          <w:p w14:paraId="254E8D2B" w14:textId="77777777" w:rsidR="006F40C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Vicente Gutiérrez López </w:t>
            </w:r>
            <w:r w:rsidR="006F40CD" w:rsidRPr="005D32FD">
              <w:rPr>
                <w:rFonts w:ascii="Arial" w:hAnsi="Arial" w:cs="Arial"/>
                <w:sz w:val="21"/>
                <w:szCs w:val="21"/>
                <w:lang w:val="es-ES"/>
              </w:rPr>
              <w:t>(</w:t>
            </w:r>
            <w:r w:rsidRPr="005D32FD">
              <w:rPr>
                <w:rFonts w:ascii="Arial" w:hAnsi="Arial" w:cs="Arial"/>
                <w:sz w:val="21"/>
                <w:szCs w:val="21"/>
                <w:lang w:val="es-ES"/>
              </w:rPr>
              <w:t>Suplente 2 Síndico</w:t>
            </w:r>
            <w:r w:rsidR="006F40CD" w:rsidRPr="005D32FD">
              <w:rPr>
                <w:rFonts w:ascii="Arial" w:hAnsi="Arial" w:cs="Arial"/>
                <w:sz w:val="21"/>
                <w:szCs w:val="21"/>
                <w:lang w:val="es-ES"/>
              </w:rPr>
              <w:t>)</w:t>
            </w:r>
            <w:r w:rsidRPr="005D32FD">
              <w:rPr>
                <w:rFonts w:ascii="Arial" w:hAnsi="Arial" w:cs="Arial"/>
                <w:sz w:val="21"/>
                <w:szCs w:val="21"/>
                <w:lang w:val="es-ES"/>
              </w:rPr>
              <w:t xml:space="preserve"> </w:t>
            </w:r>
          </w:p>
          <w:p w14:paraId="51553594" w14:textId="77777777" w:rsidR="006F40C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Reyna </w:t>
            </w:r>
            <w:proofErr w:type="spellStart"/>
            <w:r w:rsidRPr="005D32FD">
              <w:rPr>
                <w:rFonts w:ascii="Arial" w:hAnsi="Arial" w:cs="Arial"/>
                <w:sz w:val="21"/>
                <w:szCs w:val="21"/>
                <w:lang w:val="es-ES"/>
              </w:rPr>
              <w:t>Gónzalez</w:t>
            </w:r>
            <w:proofErr w:type="spellEnd"/>
            <w:r w:rsidRPr="005D32FD">
              <w:rPr>
                <w:rFonts w:ascii="Arial" w:hAnsi="Arial" w:cs="Arial"/>
                <w:sz w:val="21"/>
                <w:szCs w:val="21"/>
                <w:lang w:val="es-ES"/>
              </w:rPr>
              <w:t xml:space="preserve"> Torres </w:t>
            </w:r>
            <w:r w:rsidR="006F40CD" w:rsidRPr="005D32FD">
              <w:rPr>
                <w:rFonts w:ascii="Arial" w:hAnsi="Arial" w:cs="Arial"/>
                <w:sz w:val="21"/>
                <w:szCs w:val="21"/>
                <w:lang w:val="es-ES"/>
              </w:rPr>
              <w:t>(</w:t>
            </w:r>
            <w:r w:rsidRPr="005D32FD">
              <w:rPr>
                <w:rFonts w:ascii="Arial" w:hAnsi="Arial" w:cs="Arial"/>
                <w:sz w:val="21"/>
                <w:szCs w:val="21"/>
                <w:lang w:val="es-ES"/>
              </w:rPr>
              <w:t>Suplente 3</w:t>
            </w:r>
            <w:r w:rsidR="006F40CD" w:rsidRPr="005D32FD">
              <w:rPr>
                <w:rFonts w:ascii="Arial" w:hAnsi="Arial" w:cs="Arial"/>
                <w:sz w:val="21"/>
                <w:szCs w:val="21"/>
                <w:lang w:val="es-ES"/>
              </w:rPr>
              <w:t>)</w:t>
            </w:r>
            <w:r w:rsidRPr="005D32FD">
              <w:rPr>
                <w:rFonts w:ascii="Arial" w:hAnsi="Arial" w:cs="Arial"/>
                <w:sz w:val="21"/>
                <w:szCs w:val="21"/>
                <w:lang w:val="es-ES"/>
              </w:rPr>
              <w:t xml:space="preserve"> </w:t>
            </w:r>
          </w:p>
          <w:p w14:paraId="1E9EBD6E" w14:textId="77777777" w:rsidR="006F40CD"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Alfredo Solís Gómez </w:t>
            </w:r>
            <w:r w:rsidR="006F40CD" w:rsidRPr="005D32FD">
              <w:rPr>
                <w:rFonts w:ascii="Arial" w:hAnsi="Arial" w:cs="Arial"/>
                <w:sz w:val="21"/>
                <w:szCs w:val="21"/>
                <w:lang w:val="es-ES"/>
              </w:rPr>
              <w:t>(</w:t>
            </w:r>
            <w:r w:rsidRPr="005D32FD">
              <w:rPr>
                <w:rFonts w:ascii="Arial" w:hAnsi="Arial" w:cs="Arial"/>
                <w:sz w:val="21"/>
                <w:szCs w:val="21"/>
                <w:lang w:val="es-ES"/>
              </w:rPr>
              <w:t>Suplente 4</w:t>
            </w:r>
            <w:r w:rsidR="006F40CD" w:rsidRPr="005D32FD">
              <w:rPr>
                <w:rFonts w:ascii="Arial" w:hAnsi="Arial" w:cs="Arial"/>
                <w:sz w:val="21"/>
                <w:szCs w:val="21"/>
                <w:lang w:val="es-ES"/>
              </w:rPr>
              <w:t>)</w:t>
            </w:r>
            <w:r w:rsidRPr="005D32FD">
              <w:rPr>
                <w:rFonts w:ascii="Arial" w:hAnsi="Arial" w:cs="Arial"/>
                <w:sz w:val="21"/>
                <w:szCs w:val="21"/>
                <w:lang w:val="es-ES"/>
              </w:rPr>
              <w:t xml:space="preserve"> </w:t>
            </w:r>
          </w:p>
          <w:p w14:paraId="1687E286" w14:textId="181C8083"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 Mateo González Padilla </w:t>
            </w:r>
            <w:r w:rsidR="006F40CD" w:rsidRPr="005D32FD">
              <w:rPr>
                <w:rFonts w:ascii="Arial" w:hAnsi="Arial" w:cs="Arial"/>
                <w:sz w:val="21"/>
                <w:szCs w:val="21"/>
                <w:lang w:val="es-ES"/>
              </w:rPr>
              <w:t>(</w:t>
            </w:r>
            <w:r w:rsidRPr="005D32FD">
              <w:rPr>
                <w:rFonts w:ascii="Arial" w:hAnsi="Arial" w:cs="Arial"/>
                <w:sz w:val="21"/>
                <w:szCs w:val="21"/>
                <w:lang w:val="es-ES"/>
              </w:rPr>
              <w:t>Suplente 6</w:t>
            </w:r>
            <w:r w:rsidR="006F40CD" w:rsidRPr="005D32FD">
              <w:rPr>
                <w:rFonts w:ascii="Arial" w:hAnsi="Arial" w:cs="Arial"/>
                <w:sz w:val="21"/>
                <w:szCs w:val="21"/>
                <w:lang w:val="es-ES"/>
              </w:rPr>
              <w:t>)</w:t>
            </w:r>
            <w:r w:rsidRPr="005D32FD">
              <w:rPr>
                <w:rFonts w:ascii="Arial" w:hAnsi="Arial" w:cs="Arial"/>
                <w:sz w:val="21"/>
                <w:szCs w:val="21"/>
                <w:lang w:val="es-ES"/>
              </w:rPr>
              <w:t xml:space="preserve"> </w:t>
            </w:r>
          </w:p>
        </w:tc>
        <w:tc>
          <w:tcPr>
            <w:tcW w:w="1418" w:type="dxa"/>
            <w:vAlign w:val="center"/>
          </w:tcPr>
          <w:p w14:paraId="7516201D"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6</w:t>
            </w:r>
          </w:p>
        </w:tc>
      </w:tr>
      <w:tr w:rsidR="005D32FD" w:rsidRPr="005D32FD" w14:paraId="1D64D26D" w14:textId="77777777" w:rsidTr="005F53DD">
        <w:trPr>
          <w:jc w:val="center"/>
        </w:trPr>
        <w:tc>
          <w:tcPr>
            <w:tcW w:w="1600" w:type="dxa"/>
            <w:vAlign w:val="center"/>
          </w:tcPr>
          <w:p w14:paraId="43396080"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Valle de Guadalupe</w:t>
            </w:r>
          </w:p>
        </w:tc>
        <w:tc>
          <w:tcPr>
            <w:tcW w:w="5766" w:type="dxa"/>
          </w:tcPr>
          <w:p w14:paraId="0B37E44C" w14:textId="45116D7A"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Juan López Muñoz </w:t>
            </w:r>
            <w:r w:rsidR="00C45042" w:rsidRPr="005D32FD">
              <w:rPr>
                <w:rFonts w:ascii="Arial" w:hAnsi="Arial" w:cs="Arial"/>
                <w:sz w:val="21"/>
                <w:szCs w:val="21"/>
                <w:lang w:val="es-ES"/>
              </w:rPr>
              <w:t>(P</w:t>
            </w:r>
            <w:r w:rsidRPr="005D32FD">
              <w:rPr>
                <w:rFonts w:ascii="Arial" w:hAnsi="Arial" w:cs="Arial"/>
                <w:sz w:val="21"/>
                <w:szCs w:val="21"/>
                <w:lang w:val="es-ES"/>
              </w:rPr>
              <w:t>ropietario 4</w:t>
            </w:r>
            <w:r w:rsidR="00C45042" w:rsidRPr="005D32FD">
              <w:rPr>
                <w:rFonts w:ascii="Arial" w:hAnsi="Arial" w:cs="Arial"/>
                <w:sz w:val="21"/>
                <w:szCs w:val="21"/>
                <w:lang w:val="es-ES"/>
              </w:rPr>
              <w:t>)</w:t>
            </w:r>
          </w:p>
        </w:tc>
        <w:tc>
          <w:tcPr>
            <w:tcW w:w="1418" w:type="dxa"/>
            <w:vAlign w:val="center"/>
          </w:tcPr>
          <w:p w14:paraId="3450DE16"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43D19D84" w14:textId="77777777" w:rsidTr="005F53DD">
        <w:trPr>
          <w:jc w:val="center"/>
        </w:trPr>
        <w:tc>
          <w:tcPr>
            <w:tcW w:w="1600" w:type="dxa"/>
            <w:vAlign w:val="center"/>
          </w:tcPr>
          <w:p w14:paraId="1C4A14F7"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Ejutla</w:t>
            </w:r>
          </w:p>
        </w:tc>
        <w:tc>
          <w:tcPr>
            <w:tcW w:w="5766" w:type="dxa"/>
          </w:tcPr>
          <w:p w14:paraId="03A6BF1D" w14:textId="530C2FB7" w:rsidR="00C4504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Piedad Jiménez Padilla </w:t>
            </w:r>
            <w:r w:rsidR="00C45042" w:rsidRPr="005D32FD">
              <w:rPr>
                <w:rFonts w:ascii="Arial" w:hAnsi="Arial" w:cs="Arial"/>
                <w:sz w:val="21"/>
                <w:szCs w:val="21"/>
                <w:lang w:val="es-ES"/>
              </w:rPr>
              <w:t>(Propietaria 6)</w:t>
            </w:r>
            <w:r w:rsidRPr="005D32FD">
              <w:rPr>
                <w:rFonts w:ascii="Arial" w:hAnsi="Arial" w:cs="Arial"/>
                <w:sz w:val="21"/>
                <w:szCs w:val="21"/>
                <w:lang w:val="es-ES"/>
              </w:rPr>
              <w:t xml:space="preserve"> </w:t>
            </w:r>
          </w:p>
          <w:p w14:paraId="61130DA3" w14:textId="7487DB2D"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Miguel González Cuevas </w:t>
            </w:r>
            <w:r w:rsidR="00C45042" w:rsidRPr="005D32FD">
              <w:rPr>
                <w:rFonts w:ascii="Arial" w:hAnsi="Arial" w:cs="Arial"/>
                <w:sz w:val="21"/>
                <w:szCs w:val="21"/>
                <w:lang w:val="es-ES"/>
              </w:rPr>
              <w:t>(</w:t>
            </w:r>
            <w:r w:rsidRPr="005D32FD">
              <w:rPr>
                <w:rFonts w:ascii="Arial" w:hAnsi="Arial" w:cs="Arial"/>
                <w:sz w:val="21"/>
                <w:szCs w:val="21"/>
                <w:lang w:val="es-ES"/>
              </w:rPr>
              <w:t>Suplente 7</w:t>
            </w:r>
            <w:r w:rsidR="00C45042" w:rsidRPr="005D32FD">
              <w:rPr>
                <w:rFonts w:ascii="Arial" w:hAnsi="Arial" w:cs="Arial"/>
                <w:sz w:val="21"/>
                <w:szCs w:val="21"/>
                <w:lang w:val="es-ES"/>
              </w:rPr>
              <w:t>)</w:t>
            </w:r>
          </w:p>
        </w:tc>
        <w:tc>
          <w:tcPr>
            <w:tcW w:w="1418" w:type="dxa"/>
            <w:vAlign w:val="center"/>
          </w:tcPr>
          <w:p w14:paraId="7E66AB96"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4F6E445C" w14:textId="77777777" w:rsidTr="005F53DD">
        <w:trPr>
          <w:jc w:val="center"/>
        </w:trPr>
        <w:tc>
          <w:tcPr>
            <w:tcW w:w="1600" w:type="dxa"/>
            <w:vAlign w:val="center"/>
          </w:tcPr>
          <w:p w14:paraId="73CF1A32"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Cañadas de Obregón</w:t>
            </w:r>
          </w:p>
        </w:tc>
        <w:tc>
          <w:tcPr>
            <w:tcW w:w="5766" w:type="dxa"/>
          </w:tcPr>
          <w:p w14:paraId="67FD791B" w14:textId="752EF5E0" w:rsidR="00C45042"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Beatriz Teresa Martínez Padilla </w:t>
            </w:r>
            <w:r w:rsidR="00C45042" w:rsidRPr="005D32FD">
              <w:rPr>
                <w:rFonts w:ascii="Arial" w:hAnsi="Arial" w:cs="Arial"/>
                <w:sz w:val="21"/>
                <w:szCs w:val="21"/>
                <w:lang w:val="es-ES"/>
              </w:rPr>
              <w:t>(Propietaria 7)</w:t>
            </w:r>
          </w:p>
          <w:p w14:paraId="6B2CEF51" w14:textId="63EF90CD"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Marina Delgadillo Jáuregui </w:t>
            </w:r>
            <w:r w:rsidR="00C45042" w:rsidRPr="005D32FD">
              <w:rPr>
                <w:rFonts w:ascii="Arial" w:hAnsi="Arial" w:cs="Arial"/>
                <w:sz w:val="21"/>
                <w:szCs w:val="21"/>
                <w:lang w:val="es-ES"/>
              </w:rPr>
              <w:t>(S</w:t>
            </w:r>
            <w:r w:rsidRPr="005D32FD">
              <w:rPr>
                <w:rFonts w:ascii="Arial" w:hAnsi="Arial" w:cs="Arial"/>
                <w:sz w:val="21"/>
                <w:szCs w:val="21"/>
                <w:lang w:val="es-ES"/>
              </w:rPr>
              <w:t>uplente 3</w:t>
            </w:r>
            <w:r w:rsidR="00C45042" w:rsidRPr="005D32FD">
              <w:rPr>
                <w:rFonts w:ascii="Arial" w:hAnsi="Arial" w:cs="Arial"/>
                <w:sz w:val="21"/>
                <w:szCs w:val="21"/>
                <w:lang w:val="es-ES"/>
              </w:rPr>
              <w:t>)</w:t>
            </w:r>
          </w:p>
        </w:tc>
        <w:tc>
          <w:tcPr>
            <w:tcW w:w="1418" w:type="dxa"/>
            <w:vAlign w:val="center"/>
          </w:tcPr>
          <w:p w14:paraId="4DDDC228"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2</w:t>
            </w:r>
          </w:p>
        </w:tc>
      </w:tr>
      <w:tr w:rsidR="005D32FD" w:rsidRPr="005D32FD" w14:paraId="0E88DA6A" w14:textId="77777777" w:rsidTr="005F53DD">
        <w:trPr>
          <w:jc w:val="center"/>
        </w:trPr>
        <w:tc>
          <w:tcPr>
            <w:tcW w:w="1600" w:type="dxa"/>
            <w:vAlign w:val="center"/>
          </w:tcPr>
          <w:p w14:paraId="686C7541"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El Grullo</w:t>
            </w:r>
          </w:p>
        </w:tc>
        <w:tc>
          <w:tcPr>
            <w:tcW w:w="5766" w:type="dxa"/>
          </w:tcPr>
          <w:p w14:paraId="670B1D20" w14:textId="77777777" w:rsidR="00C45042"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Salvador Villanueva Bautista </w:t>
            </w:r>
            <w:r w:rsidR="00C45042" w:rsidRPr="005D32FD">
              <w:rPr>
                <w:rFonts w:ascii="Arial" w:hAnsi="Arial" w:cs="Arial"/>
                <w:sz w:val="21"/>
                <w:szCs w:val="21"/>
              </w:rPr>
              <w:t>(P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1</w:t>
            </w:r>
            <w:r w:rsidR="00C45042" w:rsidRPr="005D32FD">
              <w:rPr>
                <w:rFonts w:ascii="Arial" w:hAnsi="Arial" w:cs="Arial"/>
                <w:sz w:val="21"/>
                <w:szCs w:val="21"/>
                <w:lang w:val="es-ES"/>
              </w:rPr>
              <w:t>)</w:t>
            </w:r>
            <w:r w:rsidRPr="005D32FD">
              <w:rPr>
                <w:rFonts w:ascii="Arial" w:hAnsi="Arial" w:cs="Arial"/>
                <w:sz w:val="21"/>
                <w:szCs w:val="21"/>
              </w:rPr>
              <w:t xml:space="preserve"> </w:t>
            </w:r>
          </w:p>
          <w:p w14:paraId="09B5AA95" w14:textId="77777777" w:rsidR="00C45042"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Francisco Alonso Jiménez Guerrero </w:t>
            </w:r>
            <w:r w:rsidR="00C45042" w:rsidRPr="005D32FD">
              <w:rPr>
                <w:rFonts w:ascii="Arial" w:hAnsi="Arial" w:cs="Arial"/>
                <w:sz w:val="21"/>
                <w:szCs w:val="21"/>
              </w:rPr>
              <w:t>(</w:t>
            </w:r>
            <w:r w:rsidRPr="005D32FD">
              <w:rPr>
                <w:rFonts w:ascii="Arial" w:hAnsi="Arial" w:cs="Arial"/>
                <w:sz w:val="21"/>
                <w:szCs w:val="21"/>
              </w:rPr>
              <w:t>Suplente 1</w:t>
            </w:r>
            <w:r w:rsidR="00C45042" w:rsidRPr="005D32FD">
              <w:rPr>
                <w:rFonts w:ascii="Arial" w:hAnsi="Arial" w:cs="Arial"/>
                <w:sz w:val="21"/>
                <w:szCs w:val="21"/>
              </w:rPr>
              <w:t>)</w:t>
            </w:r>
            <w:r w:rsidRPr="005D32FD">
              <w:rPr>
                <w:rFonts w:ascii="Arial" w:hAnsi="Arial" w:cs="Arial"/>
                <w:sz w:val="21"/>
                <w:szCs w:val="21"/>
              </w:rPr>
              <w:t xml:space="preserve"> </w:t>
            </w:r>
          </w:p>
          <w:p w14:paraId="557B8667" w14:textId="77777777" w:rsidR="00C45042"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Gloria Angélica Ayala Díaz </w:t>
            </w:r>
            <w:r w:rsidR="00C45042" w:rsidRPr="005D32FD">
              <w:rPr>
                <w:rFonts w:ascii="Arial" w:hAnsi="Arial" w:cs="Arial"/>
                <w:sz w:val="21"/>
                <w:szCs w:val="21"/>
              </w:rPr>
              <w:t>(P</w:t>
            </w:r>
            <w:proofErr w:type="spellStart"/>
            <w:r w:rsidRPr="005D32FD">
              <w:rPr>
                <w:rFonts w:ascii="Arial" w:hAnsi="Arial" w:cs="Arial"/>
                <w:sz w:val="21"/>
                <w:szCs w:val="21"/>
                <w:lang w:val="es-ES"/>
              </w:rPr>
              <w:t>ropietaria</w:t>
            </w:r>
            <w:proofErr w:type="spellEnd"/>
            <w:r w:rsidRPr="005D32FD">
              <w:rPr>
                <w:rFonts w:ascii="Arial" w:hAnsi="Arial" w:cs="Arial"/>
                <w:sz w:val="21"/>
                <w:szCs w:val="21"/>
                <w:lang w:val="es-ES"/>
              </w:rPr>
              <w:t xml:space="preserve"> 2</w:t>
            </w:r>
            <w:r w:rsidR="00C45042" w:rsidRPr="005D32FD">
              <w:rPr>
                <w:rFonts w:ascii="Arial" w:hAnsi="Arial" w:cs="Arial"/>
                <w:sz w:val="21"/>
                <w:szCs w:val="21"/>
                <w:lang w:val="es-ES"/>
              </w:rPr>
              <w:t>)</w:t>
            </w:r>
            <w:r w:rsidRPr="005D32FD">
              <w:rPr>
                <w:rFonts w:ascii="Arial" w:hAnsi="Arial" w:cs="Arial"/>
                <w:sz w:val="21"/>
                <w:szCs w:val="21"/>
              </w:rPr>
              <w:t xml:space="preserve"> </w:t>
            </w:r>
          </w:p>
          <w:p w14:paraId="05806186" w14:textId="77777777" w:rsidR="00C45042"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Ma. Del Rosario Flores Santana </w:t>
            </w:r>
            <w:r w:rsidR="00C45042" w:rsidRPr="005D32FD">
              <w:rPr>
                <w:rFonts w:ascii="Arial" w:hAnsi="Arial" w:cs="Arial"/>
                <w:sz w:val="21"/>
                <w:szCs w:val="21"/>
              </w:rPr>
              <w:t>(</w:t>
            </w:r>
            <w:r w:rsidRPr="005D32FD">
              <w:rPr>
                <w:rFonts w:ascii="Arial" w:hAnsi="Arial" w:cs="Arial"/>
                <w:sz w:val="21"/>
                <w:szCs w:val="21"/>
              </w:rPr>
              <w:t>Suplente 2</w:t>
            </w:r>
            <w:r w:rsidR="00C45042" w:rsidRPr="005D32FD">
              <w:rPr>
                <w:rFonts w:ascii="Arial" w:hAnsi="Arial" w:cs="Arial"/>
                <w:sz w:val="21"/>
                <w:szCs w:val="21"/>
              </w:rPr>
              <w:t>)</w:t>
            </w:r>
            <w:r w:rsidRPr="005D32FD">
              <w:rPr>
                <w:rFonts w:ascii="Arial" w:hAnsi="Arial" w:cs="Arial"/>
                <w:sz w:val="21"/>
                <w:szCs w:val="21"/>
              </w:rPr>
              <w:t xml:space="preserve"> </w:t>
            </w:r>
          </w:p>
          <w:p w14:paraId="3E2E5718" w14:textId="77777777" w:rsidR="00CC76FF" w:rsidRPr="005D32FD" w:rsidRDefault="004B1C85" w:rsidP="005F53DD">
            <w:pPr>
              <w:spacing w:after="0"/>
              <w:jc w:val="both"/>
              <w:rPr>
                <w:rFonts w:ascii="Arial" w:hAnsi="Arial" w:cs="Arial"/>
                <w:sz w:val="21"/>
                <w:szCs w:val="21"/>
                <w:lang w:val="es-ES"/>
              </w:rPr>
            </w:pPr>
            <w:r w:rsidRPr="005D32FD">
              <w:rPr>
                <w:rFonts w:ascii="Arial" w:hAnsi="Arial" w:cs="Arial"/>
                <w:sz w:val="21"/>
                <w:szCs w:val="21"/>
              </w:rPr>
              <w:t xml:space="preserve">Amaury Josué Méndez Llamas </w:t>
            </w:r>
            <w:r w:rsidR="00C45042" w:rsidRPr="005D32FD">
              <w:rPr>
                <w:rFonts w:ascii="Arial" w:hAnsi="Arial" w:cs="Arial"/>
                <w:sz w:val="21"/>
                <w:szCs w:val="21"/>
              </w:rPr>
              <w:t>(P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3 síndico</w:t>
            </w:r>
            <w:r w:rsidR="00CC76FF" w:rsidRPr="005D32FD">
              <w:rPr>
                <w:rFonts w:ascii="Arial" w:hAnsi="Arial" w:cs="Arial"/>
                <w:sz w:val="21"/>
                <w:szCs w:val="21"/>
                <w:lang w:val="es-ES"/>
              </w:rPr>
              <w:t>)</w:t>
            </w:r>
          </w:p>
          <w:p w14:paraId="25D02400" w14:textId="77777777" w:rsidR="00CC76FF"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Isaac Jaime María </w:t>
            </w:r>
            <w:r w:rsidR="00CC76FF" w:rsidRPr="005D32FD">
              <w:rPr>
                <w:rFonts w:ascii="Arial" w:hAnsi="Arial" w:cs="Arial"/>
                <w:sz w:val="21"/>
                <w:szCs w:val="21"/>
              </w:rPr>
              <w:t>(</w:t>
            </w:r>
            <w:r w:rsidRPr="005D32FD">
              <w:rPr>
                <w:rFonts w:ascii="Arial" w:hAnsi="Arial" w:cs="Arial"/>
                <w:sz w:val="21"/>
                <w:szCs w:val="21"/>
              </w:rPr>
              <w:t>Suplente 3 síndico</w:t>
            </w:r>
            <w:r w:rsidR="00CC76FF" w:rsidRPr="005D32FD">
              <w:rPr>
                <w:rFonts w:ascii="Arial" w:hAnsi="Arial" w:cs="Arial"/>
                <w:sz w:val="21"/>
                <w:szCs w:val="21"/>
              </w:rPr>
              <w:t>)</w:t>
            </w:r>
            <w:r w:rsidRPr="005D32FD">
              <w:rPr>
                <w:rFonts w:ascii="Arial" w:hAnsi="Arial" w:cs="Arial"/>
                <w:sz w:val="21"/>
                <w:szCs w:val="21"/>
              </w:rPr>
              <w:t xml:space="preserve"> </w:t>
            </w:r>
          </w:p>
          <w:p w14:paraId="5F3C77B3" w14:textId="77777777" w:rsidR="00CC76FF"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Ivette Cobián Zamora </w:t>
            </w:r>
            <w:r w:rsidR="00CC76FF" w:rsidRPr="005D32FD">
              <w:rPr>
                <w:rFonts w:ascii="Arial" w:hAnsi="Arial" w:cs="Arial"/>
                <w:sz w:val="21"/>
                <w:szCs w:val="21"/>
              </w:rPr>
              <w:t>(P</w:t>
            </w:r>
            <w:proofErr w:type="spellStart"/>
            <w:r w:rsidRPr="005D32FD">
              <w:rPr>
                <w:rFonts w:ascii="Arial" w:hAnsi="Arial" w:cs="Arial"/>
                <w:sz w:val="21"/>
                <w:szCs w:val="21"/>
                <w:lang w:val="es-ES"/>
              </w:rPr>
              <w:t>ropietaria</w:t>
            </w:r>
            <w:proofErr w:type="spellEnd"/>
            <w:r w:rsidRPr="005D32FD">
              <w:rPr>
                <w:rFonts w:ascii="Arial" w:hAnsi="Arial" w:cs="Arial"/>
                <w:sz w:val="21"/>
                <w:szCs w:val="21"/>
                <w:lang w:val="es-ES"/>
              </w:rPr>
              <w:t xml:space="preserve"> 4</w:t>
            </w:r>
            <w:r w:rsidR="00CC76FF" w:rsidRPr="005D32FD">
              <w:rPr>
                <w:rFonts w:ascii="Arial" w:hAnsi="Arial" w:cs="Arial"/>
                <w:sz w:val="21"/>
                <w:szCs w:val="21"/>
                <w:lang w:val="es-ES"/>
              </w:rPr>
              <w:t>)</w:t>
            </w:r>
            <w:r w:rsidRPr="005D32FD">
              <w:rPr>
                <w:rFonts w:ascii="Arial" w:hAnsi="Arial" w:cs="Arial"/>
                <w:sz w:val="21"/>
                <w:szCs w:val="21"/>
              </w:rPr>
              <w:t xml:space="preserve"> </w:t>
            </w:r>
          </w:p>
          <w:p w14:paraId="180DDB1D"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Paulina Gil Hernández </w:t>
            </w:r>
            <w:r w:rsidR="00C26EB4" w:rsidRPr="005D32FD">
              <w:rPr>
                <w:rFonts w:ascii="Arial" w:hAnsi="Arial" w:cs="Arial"/>
                <w:sz w:val="21"/>
                <w:szCs w:val="21"/>
              </w:rPr>
              <w:t>(</w:t>
            </w:r>
            <w:r w:rsidRPr="005D32FD">
              <w:rPr>
                <w:rFonts w:ascii="Arial" w:hAnsi="Arial" w:cs="Arial"/>
                <w:sz w:val="21"/>
                <w:szCs w:val="21"/>
              </w:rPr>
              <w:t>Suplente 4</w:t>
            </w:r>
            <w:r w:rsidR="00C26EB4" w:rsidRPr="005D32FD">
              <w:rPr>
                <w:rFonts w:ascii="Arial" w:hAnsi="Arial" w:cs="Arial"/>
                <w:sz w:val="21"/>
                <w:szCs w:val="21"/>
              </w:rPr>
              <w:t>)</w:t>
            </w:r>
            <w:r w:rsidRPr="005D32FD">
              <w:rPr>
                <w:rFonts w:ascii="Arial" w:hAnsi="Arial" w:cs="Arial"/>
                <w:sz w:val="21"/>
                <w:szCs w:val="21"/>
              </w:rPr>
              <w:t xml:space="preserve"> </w:t>
            </w:r>
          </w:p>
          <w:p w14:paraId="3FB0DE26"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Rogaciano Flores Guerra </w:t>
            </w:r>
            <w:r w:rsidR="00C26EB4" w:rsidRPr="005D32FD">
              <w:rPr>
                <w:rFonts w:ascii="Arial" w:hAnsi="Arial" w:cs="Arial"/>
                <w:sz w:val="21"/>
                <w:szCs w:val="21"/>
              </w:rPr>
              <w:t>(P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5</w:t>
            </w:r>
            <w:r w:rsidR="00C26EB4" w:rsidRPr="005D32FD">
              <w:rPr>
                <w:rFonts w:ascii="Arial" w:hAnsi="Arial" w:cs="Arial"/>
                <w:sz w:val="21"/>
                <w:szCs w:val="21"/>
                <w:lang w:val="es-ES"/>
              </w:rPr>
              <w:t>)</w:t>
            </w:r>
            <w:r w:rsidRPr="005D32FD">
              <w:rPr>
                <w:rFonts w:ascii="Arial" w:hAnsi="Arial" w:cs="Arial"/>
                <w:sz w:val="21"/>
                <w:szCs w:val="21"/>
              </w:rPr>
              <w:t xml:space="preserve"> </w:t>
            </w:r>
          </w:p>
          <w:p w14:paraId="4D1235A9"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José Francisco Bartolo </w:t>
            </w:r>
            <w:proofErr w:type="spellStart"/>
            <w:r w:rsidRPr="005D32FD">
              <w:rPr>
                <w:rFonts w:ascii="Arial" w:hAnsi="Arial" w:cs="Arial"/>
                <w:sz w:val="21"/>
                <w:szCs w:val="21"/>
              </w:rPr>
              <w:t>Bivian</w:t>
            </w:r>
            <w:proofErr w:type="spellEnd"/>
            <w:r w:rsidRPr="005D32FD">
              <w:rPr>
                <w:rFonts w:ascii="Arial" w:hAnsi="Arial" w:cs="Arial"/>
                <w:sz w:val="21"/>
                <w:szCs w:val="21"/>
              </w:rPr>
              <w:t xml:space="preserve"> </w:t>
            </w:r>
            <w:r w:rsidR="00C26EB4" w:rsidRPr="005D32FD">
              <w:rPr>
                <w:rFonts w:ascii="Arial" w:hAnsi="Arial" w:cs="Arial"/>
                <w:sz w:val="21"/>
                <w:szCs w:val="21"/>
              </w:rPr>
              <w:t>(</w:t>
            </w:r>
            <w:r w:rsidRPr="005D32FD">
              <w:rPr>
                <w:rFonts w:ascii="Arial" w:hAnsi="Arial" w:cs="Arial"/>
                <w:sz w:val="21"/>
                <w:szCs w:val="21"/>
              </w:rPr>
              <w:t>Suplente 5</w:t>
            </w:r>
            <w:r w:rsidR="00C26EB4" w:rsidRPr="005D32FD">
              <w:rPr>
                <w:rFonts w:ascii="Arial" w:hAnsi="Arial" w:cs="Arial"/>
                <w:sz w:val="21"/>
                <w:szCs w:val="21"/>
              </w:rPr>
              <w:t>)</w:t>
            </w:r>
            <w:r w:rsidRPr="005D32FD">
              <w:rPr>
                <w:rFonts w:ascii="Arial" w:hAnsi="Arial" w:cs="Arial"/>
                <w:sz w:val="21"/>
                <w:szCs w:val="21"/>
              </w:rPr>
              <w:t xml:space="preserve"> </w:t>
            </w:r>
          </w:p>
          <w:p w14:paraId="64498051"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Claudia Teresa Meneses Hernández </w:t>
            </w:r>
            <w:r w:rsidR="00C26EB4" w:rsidRPr="005D32FD">
              <w:rPr>
                <w:rFonts w:ascii="Arial" w:hAnsi="Arial" w:cs="Arial"/>
                <w:sz w:val="21"/>
                <w:szCs w:val="21"/>
              </w:rPr>
              <w:t>(P</w:t>
            </w:r>
            <w:proofErr w:type="spellStart"/>
            <w:r w:rsidRPr="005D32FD">
              <w:rPr>
                <w:rFonts w:ascii="Arial" w:hAnsi="Arial" w:cs="Arial"/>
                <w:sz w:val="21"/>
                <w:szCs w:val="21"/>
                <w:lang w:val="es-ES"/>
              </w:rPr>
              <w:t>ropietaria</w:t>
            </w:r>
            <w:proofErr w:type="spellEnd"/>
            <w:r w:rsidRPr="005D32FD">
              <w:rPr>
                <w:rFonts w:ascii="Arial" w:hAnsi="Arial" w:cs="Arial"/>
                <w:sz w:val="21"/>
                <w:szCs w:val="21"/>
                <w:lang w:val="es-ES"/>
              </w:rPr>
              <w:t xml:space="preserve"> 6</w:t>
            </w:r>
            <w:r w:rsidR="00C26EB4" w:rsidRPr="005D32FD">
              <w:rPr>
                <w:rFonts w:ascii="Arial" w:hAnsi="Arial" w:cs="Arial"/>
                <w:sz w:val="21"/>
                <w:szCs w:val="21"/>
                <w:lang w:val="es-ES"/>
              </w:rPr>
              <w:t>)</w:t>
            </w:r>
            <w:r w:rsidRPr="005D32FD">
              <w:rPr>
                <w:rFonts w:ascii="Arial" w:hAnsi="Arial" w:cs="Arial"/>
                <w:sz w:val="21"/>
                <w:szCs w:val="21"/>
              </w:rPr>
              <w:t xml:space="preserve"> </w:t>
            </w:r>
          </w:p>
          <w:p w14:paraId="5E65425B"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Silvia Lorena Martínez García </w:t>
            </w:r>
            <w:r w:rsidR="00C26EB4" w:rsidRPr="005D32FD">
              <w:rPr>
                <w:rFonts w:ascii="Arial" w:hAnsi="Arial" w:cs="Arial"/>
                <w:sz w:val="21"/>
                <w:szCs w:val="21"/>
              </w:rPr>
              <w:t>(</w:t>
            </w:r>
            <w:r w:rsidRPr="005D32FD">
              <w:rPr>
                <w:rFonts w:ascii="Arial" w:hAnsi="Arial" w:cs="Arial"/>
                <w:sz w:val="21"/>
                <w:szCs w:val="21"/>
              </w:rPr>
              <w:t>Suplente 6</w:t>
            </w:r>
            <w:r w:rsidR="00C26EB4" w:rsidRPr="005D32FD">
              <w:rPr>
                <w:rFonts w:ascii="Arial" w:hAnsi="Arial" w:cs="Arial"/>
                <w:sz w:val="21"/>
                <w:szCs w:val="21"/>
              </w:rPr>
              <w:t>)</w:t>
            </w:r>
            <w:r w:rsidRPr="005D32FD">
              <w:rPr>
                <w:rFonts w:ascii="Arial" w:hAnsi="Arial" w:cs="Arial"/>
                <w:sz w:val="21"/>
                <w:szCs w:val="21"/>
              </w:rPr>
              <w:t xml:space="preserve"> </w:t>
            </w:r>
          </w:p>
          <w:p w14:paraId="032B0E53"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Félix Alberto Figueroa Esparza</w:t>
            </w:r>
            <w:r w:rsidRPr="005D32FD">
              <w:rPr>
                <w:rFonts w:ascii="Arial" w:hAnsi="Arial" w:cs="Arial"/>
                <w:sz w:val="21"/>
                <w:szCs w:val="21"/>
                <w:lang w:val="es-ES"/>
              </w:rPr>
              <w:t xml:space="preserve"> </w:t>
            </w:r>
            <w:r w:rsidR="00C26EB4" w:rsidRPr="005D32FD">
              <w:rPr>
                <w:rFonts w:ascii="Arial" w:hAnsi="Arial" w:cs="Arial"/>
                <w:sz w:val="21"/>
                <w:szCs w:val="21"/>
                <w:lang w:val="es-ES"/>
              </w:rPr>
              <w:t>(P</w:t>
            </w:r>
            <w:r w:rsidRPr="005D32FD">
              <w:rPr>
                <w:rFonts w:ascii="Arial" w:hAnsi="Arial" w:cs="Arial"/>
                <w:sz w:val="21"/>
                <w:szCs w:val="21"/>
                <w:lang w:val="es-ES"/>
              </w:rPr>
              <w:t>ropietario 7</w:t>
            </w:r>
            <w:r w:rsidR="00C26EB4" w:rsidRPr="005D32FD">
              <w:rPr>
                <w:rFonts w:ascii="Arial" w:hAnsi="Arial" w:cs="Arial"/>
                <w:sz w:val="21"/>
                <w:szCs w:val="21"/>
                <w:lang w:val="es-ES"/>
              </w:rPr>
              <w:t>)</w:t>
            </w:r>
            <w:r w:rsidRPr="005D32FD">
              <w:rPr>
                <w:rFonts w:ascii="Arial" w:hAnsi="Arial" w:cs="Arial"/>
                <w:sz w:val="21"/>
                <w:szCs w:val="21"/>
              </w:rPr>
              <w:t xml:space="preserve"> </w:t>
            </w:r>
          </w:p>
          <w:p w14:paraId="23DB1B74" w14:textId="382E016B"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rPr>
              <w:t xml:space="preserve">Oscar Oswaldo Meneses Flores </w:t>
            </w:r>
            <w:r w:rsidR="00C26EB4" w:rsidRPr="005D32FD">
              <w:rPr>
                <w:rFonts w:ascii="Arial" w:hAnsi="Arial" w:cs="Arial"/>
                <w:sz w:val="21"/>
                <w:szCs w:val="21"/>
              </w:rPr>
              <w:t>(</w:t>
            </w:r>
            <w:r w:rsidRPr="005D32FD">
              <w:rPr>
                <w:rFonts w:ascii="Arial" w:hAnsi="Arial" w:cs="Arial"/>
                <w:sz w:val="21"/>
                <w:szCs w:val="21"/>
              </w:rPr>
              <w:t>Suplente 7</w:t>
            </w:r>
            <w:r w:rsidR="00C26EB4" w:rsidRPr="005D32FD">
              <w:rPr>
                <w:rFonts w:ascii="Arial" w:hAnsi="Arial" w:cs="Arial"/>
                <w:sz w:val="21"/>
                <w:szCs w:val="21"/>
              </w:rPr>
              <w:t>)</w:t>
            </w:r>
          </w:p>
        </w:tc>
        <w:tc>
          <w:tcPr>
            <w:tcW w:w="1418" w:type="dxa"/>
            <w:vAlign w:val="center"/>
          </w:tcPr>
          <w:p w14:paraId="7EE767DF"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4858D69E" w14:textId="77777777" w:rsidTr="005F53DD">
        <w:trPr>
          <w:jc w:val="center"/>
        </w:trPr>
        <w:tc>
          <w:tcPr>
            <w:tcW w:w="1600" w:type="dxa"/>
            <w:vAlign w:val="center"/>
          </w:tcPr>
          <w:p w14:paraId="0D16BF78"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Cuautitlán de García Barragán</w:t>
            </w:r>
          </w:p>
        </w:tc>
        <w:tc>
          <w:tcPr>
            <w:tcW w:w="5766" w:type="dxa"/>
          </w:tcPr>
          <w:p w14:paraId="7BBDF034" w14:textId="77777777" w:rsidR="00C26EB4"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Aurelio Sandoval Elías </w:t>
            </w:r>
            <w:r w:rsidR="00C26EB4" w:rsidRPr="005D32FD">
              <w:rPr>
                <w:rFonts w:ascii="Arial" w:hAnsi="Arial" w:cs="Arial"/>
                <w:sz w:val="21"/>
                <w:szCs w:val="21"/>
                <w:lang w:val="es-ES"/>
              </w:rPr>
              <w:t>(P</w:t>
            </w:r>
            <w:r w:rsidRPr="005D32FD">
              <w:rPr>
                <w:rFonts w:ascii="Arial" w:hAnsi="Arial" w:cs="Arial"/>
                <w:sz w:val="21"/>
                <w:szCs w:val="21"/>
                <w:lang w:val="es-ES"/>
              </w:rPr>
              <w:t>ropietario 1</w:t>
            </w:r>
            <w:r w:rsidR="00C26EB4" w:rsidRPr="005D32FD">
              <w:rPr>
                <w:rFonts w:ascii="Arial" w:hAnsi="Arial" w:cs="Arial"/>
                <w:sz w:val="21"/>
                <w:szCs w:val="21"/>
                <w:lang w:val="es-ES"/>
              </w:rPr>
              <w:t>)</w:t>
            </w:r>
            <w:r w:rsidRPr="005D32FD">
              <w:rPr>
                <w:rFonts w:ascii="Arial" w:hAnsi="Arial" w:cs="Arial"/>
                <w:sz w:val="21"/>
                <w:szCs w:val="21"/>
                <w:lang w:val="es-ES"/>
              </w:rPr>
              <w:t xml:space="preserve"> </w:t>
            </w:r>
          </w:p>
          <w:p w14:paraId="0F36BEF0"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María Ángeles Chávez Rodríguez</w:t>
            </w:r>
            <w:r w:rsidRPr="005D32FD">
              <w:rPr>
                <w:rFonts w:ascii="Arial" w:hAnsi="Arial" w:cs="Arial"/>
                <w:sz w:val="21"/>
                <w:szCs w:val="21"/>
                <w:lang w:val="es-ES"/>
              </w:rPr>
              <w:t xml:space="preserve"> </w:t>
            </w:r>
            <w:r w:rsidR="00C26EB4" w:rsidRPr="005D32FD">
              <w:rPr>
                <w:rFonts w:ascii="Arial" w:hAnsi="Arial" w:cs="Arial"/>
                <w:sz w:val="21"/>
                <w:szCs w:val="21"/>
                <w:lang w:val="es-ES"/>
              </w:rPr>
              <w:t>(P</w:t>
            </w:r>
            <w:r w:rsidRPr="005D32FD">
              <w:rPr>
                <w:rFonts w:ascii="Arial" w:hAnsi="Arial" w:cs="Arial"/>
                <w:sz w:val="21"/>
                <w:szCs w:val="21"/>
                <w:lang w:val="es-ES"/>
              </w:rPr>
              <w:t>ropietari</w:t>
            </w:r>
            <w:r w:rsidR="00C26EB4" w:rsidRPr="005D32FD">
              <w:rPr>
                <w:rFonts w:ascii="Arial" w:hAnsi="Arial" w:cs="Arial"/>
                <w:sz w:val="21"/>
                <w:szCs w:val="21"/>
                <w:lang w:val="es-ES"/>
              </w:rPr>
              <w:t>a</w:t>
            </w:r>
            <w:r w:rsidRPr="005D32FD">
              <w:rPr>
                <w:rFonts w:ascii="Arial" w:hAnsi="Arial" w:cs="Arial"/>
                <w:sz w:val="21"/>
                <w:szCs w:val="21"/>
                <w:lang w:val="es-ES"/>
              </w:rPr>
              <w:t xml:space="preserve"> 4 síndica</w:t>
            </w:r>
            <w:r w:rsidR="00C26EB4" w:rsidRPr="005D32FD">
              <w:rPr>
                <w:rFonts w:ascii="Arial" w:hAnsi="Arial" w:cs="Arial"/>
                <w:sz w:val="21"/>
                <w:szCs w:val="21"/>
                <w:lang w:val="es-ES"/>
              </w:rPr>
              <w:t>)</w:t>
            </w:r>
            <w:r w:rsidRPr="005D32FD">
              <w:rPr>
                <w:rFonts w:ascii="Arial" w:hAnsi="Arial" w:cs="Arial"/>
                <w:sz w:val="21"/>
                <w:szCs w:val="21"/>
                <w:lang w:val="es-ES"/>
              </w:rPr>
              <w:t xml:space="preserve"> </w:t>
            </w:r>
            <w:r w:rsidRPr="005D32FD">
              <w:rPr>
                <w:rFonts w:ascii="Arial" w:hAnsi="Arial" w:cs="Arial"/>
                <w:sz w:val="21"/>
                <w:szCs w:val="21"/>
              </w:rPr>
              <w:t>Sonia Edith Jacobo Peregrina</w:t>
            </w:r>
            <w:r w:rsidRPr="005D32FD">
              <w:rPr>
                <w:rFonts w:ascii="Arial" w:hAnsi="Arial" w:cs="Arial"/>
                <w:sz w:val="21"/>
                <w:szCs w:val="21"/>
                <w:lang w:val="es-ES"/>
              </w:rPr>
              <w:t xml:space="preserve"> </w:t>
            </w:r>
            <w:r w:rsidR="00C26EB4" w:rsidRPr="005D32FD">
              <w:rPr>
                <w:rFonts w:ascii="Arial" w:hAnsi="Arial" w:cs="Arial"/>
                <w:sz w:val="21"/>
                <w:szCs w:val="21"/>
                <w:lang w:val="es-ES"/>
              </w:rPr>
              <w:t>(P</w:t>
            </w:r>
            <w:r w:rsidRPr="005D32FD">
              <w:rPr>
                <w:rFonts w:ascii="Arial" w:hAnsi="Arial" w:cs="Arial"/>
                <w:sz w:val="21"/>
                <w:szCs w:val="21"/>
                <w:lang w:val="es-ES"/>
              </w:rPr>
              <w:t>ropietaria 2</w:t>
            </w:r>
            <w:r w:rsidR="00C26EB4" w:rsidRPr="005D32FD">
              <w:rPr>
                <w:rFonts w:ascii="Arial" w:hAnsi="Arial" w:cs="Arial"/>
                <w:sz w:val="21"/>
                <w:szCs w:val="21"/>
                <w:lang w:val="es-ES"/>
              </w:rPr>
              <w:t>)</w:t>
            </w:r>
            <w:r w:rsidRPr="005D32FD">
              <w:rPr>
                <w:rFonts w:ascii="Arial" w:hAnsi="Arial" w:cs="Arial"/>
                <w:sz w:val="21"/>
                <w:szCs w:val="21"/>
              </w:rPr>
              <w:t xml:space="preserve"> </w:t>
            </w:r>
          </w:p>
          <w:p w14:paraId="46F5DABE"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Ofelio Díaz González </w:t>
            </w:r>
            <w:r w:rsidR="00C26EB4" w:rsidRPr="005D32FD">
              <w:rPr>
                <w:rFonts w:ascii="Arial" w:hAnsi="Arial" w:cs="Arial"/>
                <w:sz w:val="21"/>
                <w:szCs w:val="21"/>
              </w:rPr>
              <w:t>(P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3</w:t>
            </w:r>
            <w:r w:rsidR="00C26EB4" w:rsidRPr="005D32FD">
              <w:rPr>
                <w:rFonts w:ascii="Arial" w:hAnsi="Arial" w:cs="Arial"/>
                <w:sz w:val="21"/>
                <w:szCs w:val="21"/>
                <w:lang w:val="es-ES"/>
              </w:rPr>
              <w:t>)</w:t>
            </w:r>
            <w:r w:rsidRPr="005D32FD">
              <w:rPr>
                <w:rFonts w:ascii="Arial" w:hAnsi="Arial" w:cs="Arial"/>
                <w:sz w:val="21"/>
                <w:szCs w:val="21"/>
              </w:rPr>
              <w:t xml:space="preserve"> </w:t>
            </w:r>
          </w:p>
          <w:p w14:paraId="07F35DE9"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lastRenderedPageBreak/>
              <w:t xml:space="preserve">Marco </w:t>
            </w:r>
            <w:proofErr w:type="spellStart"/>
            <w:r w:rsidRPr="005D32FD">
              <w:rPr>
                <w:rFonts w:ascii="Arial" w:hAnsi="Arial" w:cs="Arial"/>
                <w:sz w:val="21"/>
                <w:szCs w:val="21"/>
              </w:rPr>
              <w:t>Audel</w:t>
            </w:r>
            <w:proofErr w:type="spellEnd"/>
            <w:r w:rsidRPr="005D32FD">
              <w:rPr>
                <w:rFonts w:ascii="Arial" w:hAnsi="Arial" w:cs="Arial"/>
                <w:sz w:val="21"/>
                <w:szCs w:val="21"/>
              </w:rPr>
              <w:t xml:space="preserve"> de los Santos Flores</w:t>
            </w:r>
            <w:r w:rsidRPr="005D32FD">
              <w:rPr>
                <w:rFonts w:ascii="Arial" w:hAnsi="Arial" w:cs="Arial"/>
                <w:sz w:val="21"/>
                <w:szCs w:val="21"/>
                <w:lang w:val="es-ES"/>
              </w:rPr>
              <w:t xml:space="preserve"> </w:t>
            </w:r>
            <w:r w:rsidR="00C26EB4" w:rsidRPr="005D32FD">
              <w:rPr>
                <w:rFonts w:ascii="Arial" w:hAnsi="Arial" w:cs="Arial"/>
                <w:sz w:val="21"/>
                <w:szCs w:val="21"/>
                <w:lang w:val="es-ES"/>
              </w:rPr>
              <w:t>(P</w:t>
            </w:r>
            <w:r w:rsidRPr="005D32FD">
              <w:rPr>
                <w:rFonts w:ascii="Arial" w:hAnsi="Arial" w:cs="Arial"/>
                <w:sz w:val="21"/>
                <w:szCs w:val="21"/>
                <w:lang w:val="es-ES"/>
              </w:rPr>
              <w:t>ropietario 5</w:t>
            </w:r>
            <w:r w:rsidR="00C26EB4" w:rsidRPr="005D32FD">
              <w:rPr>
                <w:rFonts w:ascii="Arial" w:hAnsi="Arial" w:cs="Arial"/>
                <w:sz w:val="21"/>
                <w:szCs w:val="21"/>
                <w:lang w:val="es-ES"/>
              </w:rPr>
              <w:t>)</w:t>
            </w:r>
            <w:r w:rsidRPr="005D32FD">
              <w:rPr>
                <w:rFonts w:ascii="Arial" w:hAnsi="Arial" w:cs="Arial"/>
                <w:sz w:val="21"/>
                <w:szCs w:val="21"/>
              </w:rPr>
              <w:t xml:space="preserve"> </w:t>
            </w:r>
          </w:p>
          <w:p w14:paraId="10110EC1"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Blanca Alicia Godínez Suarez</w:t>
            </w:r>
            <w:r w:rsidRPr="005D32FD">
              <w:rPr>
                <w:rFonts w:ascii="Arial" w:hAnsi="Arial" w:cs="Arial"/>
                <w:sz w:val="21"/>
                <w:szCs w:val="21"/>
                <w:lang w:val="es-ES"/>
              </w:rPr>
              <w:t xml:space="preserve"> </w:t>
            </w:r>
            <w:r w:rsidR="00C26EB4" w:rsidRPr="005D32FD">
              <w:rPr>
                <w:rFonts w:ascii="Arial" w:hAnsi="Arial" w:cs="Arial"/>
                <w:sz w:val="21"/>
                <w:szCs w:val="21"/>
                <w:lang w:val="es-ES"/>
              </w:rPr>
              <w:t>(P</w:t>
            </w:r>
            <w:r w:rsidRPr="005D32FD">
              <w:rPr>
                <w:rFonts w:ascii="Arial" w:hAnsi="Arial" w:cs="Arial"/>
                <w:sz w:val="21"/>
                <w:szCs w:val="21"/>
                <w:lang w:val="es-ES"/>
              </w:rPr>
              <w:t>ropietaria 6</w:t>
            </w:r>
            <w:r w:rsidR="00C26EB4" w:rsidRPr="005D32FD">
              <w:rPr>
                <w:rFonts w:ascii="Arial" w:hAnsi="Arial" w:cs="Arial"/>
                <w:sz w:val="21"/>
                <w:szCs w:val="21"/>
                <w:lang w:val="es-ES"/>
              </w:rPr>
              <w:t>)</w:t>
            </w:r>
            <w:r w:rsidRPr="005D32FD">
              <w:rPr>
                <w:rFonts w:ascii="Arial" w:hAnsi="Arial" w:cs="Arial"/>
                <w:sz w:val="21"/>
                <w:szCs w:val="21"/>
              </w:rPr>
              <w:t xml:space="preserve"> </w:t>
            </w:r>
          </w:p>
          <w:p w14:paraId="3D1F01ED"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Ernesto Justo Cobián</w:t>
            </w:r>
            <w:r w:rsidRPr="005D32FD">
              <w:rPr>
                <w:rFonts w:ascii="Arial" w:hAnsi="Arial" w:cs="Arial"/>
                <w:sz w:val="21"/>
                <w:szCs w:val="21"/>
                <w:lang w:val="es-ES"/>
              </w:rPr>
              <w:t xml:space="preserve"> </w:t>
            </w:r>
            <w:r w:rsidR="00C26EB4" w:rsidRPr="005D32FD">
              <w:rPr>
                <w:rFonts w:ascii="Arial" w:hAnsi="Arial" w:cs="Arial"/>
                <w:sz w:val="21"/>
                <w:szCs w:val="21"/>
                <w:lang w:val="es-ES"/>
              </w:rPr>
              <w:t>(P</w:t>
            </w:r>
            <w:r w:rsidRPr="005D32FD">
              <w:rPr>
                <w:rFonts w:ascii="Arial" w:hAnsi="Arial" w:cs="Arial"/>
                <w:sz w:val="21"/>
                <w:szCs w:val="21"/>
                <w:lang w:val="es-ES"/>
              </w:rPr>
              <w:t>ropietario 7</w:t>
            </w:r>
            <w:r w:rsidR="00C26EB4" w:rsidRPr="005D32FD">
              <w:rPr>
                <w:rFonts w:ascii="Arial" w:hAnsi="Arial" w:cs="Arial"/>
                <w:sz w:val="21"/>
                <w:szCs w:val="21"/>
                <w:lang w:val="es-ES"/>
              </w:rPr>
              <w:t>)</w:t>
            </w:r>
            <w:r w:rsidRPr="005D32FD">
              <w:rPr>
                <w:rFonts w:ascii="Arial" w:hAnsi="Arial" w:cs="Arial"/>
                <w:sz w:val="21"/>
                <w:szCs w:val="21"/>
              </w:rPr>
              <w:t xml:space="preserve"> </w:t>
            </w:r>
          </w:p>
          <w:p w14:paraId="280CBC76"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Gilberto Monrroy Rosales </w:t>
            </w:r>
            <w:r w:rsidR="00C26EB4" w:rsidRPr="005D32FD">
              <w:rPr>
                <w:rFonts w:ascii="Arial" w:hAnsi="Arial" w:cs="Arial"/>
                <w:sz w:val="21"/>
                <w:szCs w:val="21"/>
              </w:rPr>
              <w:t>(</w:t>
            </w:r>
            <w:r w:rsidRPr="005D32FD">
              <w:rPr>
                <w:rFonts w:ascii="Arial" w:hAnsi="Arial" w:cs="Arial"/>
                <w:sz w:val="21"/>
                <w:szCs w:val="21"/>
              </w:rPr>
              <w:t>Suplente 1</w:t>
            </w:r>
            <w:r w:rsidR="00C26EB4" w:rsidRPr="005D32FD">
              <w:rPr>
                <w:rFonts w:ascii="Arial" w:hAnsi="Arial" w:cs="Arial"/>
                <w:sz w:val="21"/>
                <w:szCs w:val="21"/>
              </w:rPr>
              <w:t>)</w:t>
            </w:r>
            <w:r w:rsidRPr="005D32FD">
              <w:rPr>
                <w:rFonts w:ascii="Arial" w:hAnsi="Arial" w:cs="Arial"/>
                <w:sz w:val="21"/>
                <w:szCs w:val="21"/>
              </w:rPr>
              <w:t xml:space="preserve"> </w:t>
            </w:r>
          </w:p>
          <w:p w14:paraId="1C7A4B57"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María de Jesús Justo Cobián</w:t>
            </w:r>
            <w:r w:rsidRPr="005D32FD">
              <w:rPr>
                <w:rFonts w:ascii="Arial" w:hAnsi="Arial" w:cs="Arial"/>
                <w:sz w:val="21"/>
                <w:szCs w:val="21"/>
                <w:lang w:val="es-ES"/>
              </w:rPr>
              <w:t xml:space="preserve"> </w:t>
            </w:r>
            <w:r w:rsidR="00C26EB4" w:rsidRPr="005D32FD">
              <w:rPr>
                <w:rFonts w:ascii="Arial" w:hAnsi="Arial" w:cs="Arial"/>
                <w:sz w:val="21"/>
                <w:szCs w:val="21"/>
                <w:lang w:val="es-ES"/>
              </w:rPr>
              <w:t>(</w:t>
            </w:r>
            <w:r w:rsidRPr="005D32FD">
              <w:rPr>
                <w:rFonts w:ascii="Arial" w:hAnsi="Arial" w:cs="Arial"/>
                <w:sz w:val="21"/>
                <w:szCs w:val="21"/>
              </w:rPr>
              <w:t>Suplente 2</w:t>
            </w:r>
            <w:r w:rsidR="00C26EB4" w:rsidRPr="005D32FD">
              <w:rPr>
                <w:rFonts w:ascii="Arial" w:hAnsi="Arial" w:cs="Arial"/>
                <w:sz w:val="21"/>
                <w:szCs w:val="21"/>
              </w:rPr>
              <w:t>)</w:t>
            </w:r>
            <w:r w:rsidRPr="005D32FD">
              <w:rPr>
                <w:rFonts w:ascii="Arial" w:hAnsi="Arial" w:cs="Arial"/>
                <w:sz w:val="21"/>
                <w:szCs w:val="21"/>
              </w:rPr>
              <w:t xml:space="preserve"> </w:t>
            </w:r>
          </w:p>
          <w:p w14:paraId="2732E991"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Griselda Corona Ramos </w:t>
            </w:r>
            <w:r w:rsidR="00C26EB4" w:rsidRPr="005D32FD">
              <w:rPr>
                <w:rFonts w:ascii="Arial" w:hAnsi="Arial" w:cs="Arial"/>
                <w:sz w:val="21"/>
                <w:szCs w:val="21"/>
              </w:rPr>
              <w:t>(</w:t>
            </w:r>
            <w:r w:rsidRPr="005D32FD">
              <w:rPr>
                <w:rFonts w:ascii="Arial" w:hAnsi="Arial" w:cs="Arial"/>
                <w:sz w:val="21"/>
                <w:szCs w:val="21"/>
              </w:rPr>
              <w:t>Suplente 3</w:t>
            </w:r>
            <w:r w:rsidR="00C26EB4" w:rsidRPr="005D32FD">
              <w:rPr>
                <w:rFonts w:ascii="Arial" w:hAnsi="Arial" w:cs="Arial"/>
                <w:sz w:val="21"/>
                <w:szCs w:val="21"/>
              </w:rPr>
              <w:t>)</w:t>
            </w:r>
            <w:r w:rsidRPr="005D32FD">
              <w:rPr>
                <w:rFonts w:ascii="Arial" w:hAnsi="Arial" w:cs="Arial"/>
                <w:sz w:val="21"/>
                <w:szCs w:val="21"/>
              </w:rPr>
              <w:t xml:space="preserve"> </w:t>
            </w:r>
          </w:p>
          <w:p w14:paraId="78C9B2FC" w14:textId="77777777" w:rsidR="00C26EB4"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Antonio Aguilar Padilla </w:t>
            </w:r>
            <w:r w:rsidR="00C26EB4" w:rsidRPr="005D32FD">
              <w:rPr>
                <w:rFonts w:ascii="Arial" w:hAnsi="Arial" w:cs="Arial"/>
                <w:sz w:val="21"/>
                <w:szCs w:val="21"/>
              </w:rPr>
              <w:t>(</w:t>
            </w:r>
            <w:r w:rsidRPr="005D32FD">
              <w:rPr>
                <w:rFonts w:ascii="Arial" w:hAnsi="Arial" w:cs="Arial"/>
                <w:sz w:val="21"/>
                <w:szCs w:val="21"/>
              </w:rPr>
              <w:t>Suplente 4 síndico</w:t>
            </w:r>
            <w:r w:rsidR="00C26EB4" w:rsidRPr="005D32FD">
              <w:rPr>
                <w:rFonts w:ascii="Arial" w:hAnsi="Arial" w:cs="Arial"/>
                <w:sz w:val="21"/>
                <w:szCs w:val="21"/>
              </w:rPr>
              <w:t>)</w:t>
            </w:r>
            <w:r w:rsidRPr="005D32FD">
              <w:rPr>
                <w:rFonts w:ascii="Arial" w:hAnsi="Arial" w:cs="Arial"/>
                <w:sz w:val="21"/>
                <w:szCs w:val="21"/>
              </w:rPr>
              <w:t xml:space="preserve"> </w:t>
            </w:r>
          </w:p>
          <w:p w14:paraId="2F4B5251" w14:textId="77777777" w:rsidR="00665180"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Román Emanuel Cobián Martínez </w:t>
            </w:r>
            <w:r w:rsidR="00665180" w:rsidRPr="005D32FD">
              <w:rPr>
                <w:rFonts w:ascii="Arial" w:hAnsi="Arial" w:cs="Arial"/>
                <w:sz w:val="21"/>
                <w:szCs w:val="21"/>
              </w:rPr>
              <w:t>(</w:t>
            </w:r>
            <w:r w:rsidRPr="005D32FD">
              <w:rPr>
                <w:rFonts w:ascii="Arial" w:hAnsi="Arial" w:cs="Arial"/>
                <w:sz w:val="21"/>
                <w:szCs w:val="21"/>
              </w:rPr>
              <w:t>Suplente 5</w:t>
            </w:r>
            <w:r w:rsidR="00665180" w:rsidRPr="005D32FD">
              <w:rPr>
                <w:rFonts w:ascii="Arial" w:hAnsi="Arial" w:cs="Arial"/>
                <w:sz w:val="21"/>
                <w:szCs w:val="21"/>
              </w:rPr>
              <w:t>)</w:t>
            </w:r>
            <w:r w:rsidRPr="005D32FD">
              <w:rPr>
                <w:rFonts w:ascii="Arial" w:hAnsi="Arial" w:cs="Arial"/>
                <w:sz w:val="21"/>
                <w:szCs w:val="21"/>
              </w:rPr>
              <w:t xml:space="preserve"> </w:t>
            </w:r>
          </w:p>
          <w:p w14:paraId="141B73DB" w14:textId="77777777" w:rsidR="00665180"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Ramona Corona Baltazar </w:t>
            </w:r>
            <w:r w:rsidR="00665180" w:rsidRPr="005D32FD">
              <w:rPr>
                <w:rFonts w:ascii="Arial" w:hAnsi="Arial" w:cs="Arial"/>
                <w:sz w:val="21"/>
                <w:szCs w:val="21"/>
              </w:rPr>
              <w:t>(</w:t>
            </w:r>
            <w:r w:rsidRPr="005D32FD">
              <w:rPr>
                <w:rFonts w:ascii="Arial" w:hAnsi="Arial" w:cs="Arial"/>
                <w:sz w:val="21"/>
                <w:szCs w:val="21"/>
              </w:rPr>
              <w:t>Suplente 6</w:t>
            </w:r>
            <w:r w:rsidR="00665180" w:rsidRPr="005D32FD">
              <w:rPr>
                <w:rFonts w:ascii="Arial" w:hAnsi="Arial" w:cs="Arial"/>
                <w:sz w:val="21"/>
                <w:szCs w:val="21"/>
              </w:rPr>
              <w:t>)</w:t>
            </w:r>
            <w:r w:rsidRPr="005D32FD">
              <w:rPr>
                <w:rFonts w:ascii="Arial" w:hAnsi="Arial" w:cs="Arial"/>
                <w:sz w:val="21"/>
                <w:szCs w:val="21"/>
              </w:rPr>
              <w:t xml:space="preserve"> </w:t>
            </w:r>
          </w:p>
          <w:p w14:paraId="3CBC240E" w14:textId="124CE05B" w:rsidR="004B1C85" w:rsidRPr="005D32FD" w:rsidRDefault="004B1C85" w:rsidP="005F53DD">
            <w:pPr>
              <w:spacing w:after="0"/>
              <w:jc w:val="both"/>
              <w:rPr>
                <w:rFonts w:ascii="Arial" w:hAnsi="Arial" w:cs="Arial"/>
                <w:sz w:val="21"/>
                <w:szCs w:val="21"/>
              </w:rPr>
            </w:pPr>
            <w:r w:rsidRPr="005D32FD">
              <w:rPr>
                <w:rFonts w:ascii="Arial" w:hAnsi="Arial" w:cs="Arial"/>
                <w:sz w:val="21"/>
                <w:szCs w:val="21"/>
              </w:rPr>
              <w:t xml:space="preserve">Ma. Del Carmen Rodríguez Ruíz </w:t>
            </w:r>
            <w:r w:rsidR="00665180" w:rsidRPr="005D32FD">
              <w:rPr>
                <w:rFonts w:ascii="Arial" w:hAnsi="Arial" w:cs="Arial"/>
                <w:sz w:val="21"/>
                <w:szCs w:val="21"/>
              </w:rPr>
              <w:t>(</w:t>
            </w:r>
            <w:r w:rsidRPr="005D32FD">
              <w:rPr>
                <w:rFonts w:ascii="Arial" w:hAnsi="Arial" w:cs="Arial"/>
                <w:sz w:val="21"/>
                <w:szCs w:val="21"/>
              </w:rPr>
              <w:t>Suplente 7</w:t>
            </w:r>
            <w:r w:rsidR="00665180" w:rsidRPr="005D32FD">
              <w:rPr>
                <w:rFonts w:ascii="Arial" w:hAnsi="Arial" w:cs="Arial"/>
                <w:sz w:val="21"/>
                <w:szCs w:val="21"/>
              </w:rPr>
              <w:t>)</w:t>
            </w:r>
          </w:p>
        </w:tc>
        <w:tc>
          <w:tcPr>
            <w:tcW w:w="1418" w:type="dxa"/>
            <w:vAlign w:val="center"/>
          </w:tcPr>
          <w:p w14:paraId="16474CC5"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lastRenderedPageBreak/>
              <w:t>14</w:t>
            </w:r>
          </w:p>
        </w:tc>
      </w:tr>
      <w:tr w:rsidR="005D32FD" w:rsidRPr="005D32FD" w14:paraId="4DBCB977" w14:textId="77777777" w:rsidTr="005F53DD">
        <w:trPr>
          <w:jc w:val="center"/>
        </w:trPr>
        <w:tc>
          <w:tcPr>
            <w:tcW w:w="1600" w:type="dxa"/>
            <w:vAlign w:val="center"/>
          </w:tcPr>
          <w:p w14:paraId="28A35481"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Tamazula de Gordiano</w:t>
            </w:r>
          </w:p>
        </w:tc>
        <w:tc>
          <w:tcPr>
            <w:tcW w:w="5766" w:type="dxa"/>
          </w:tcPr>
          <w:p w14:paraId="1CEDA119" w14:textId="2660D379"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Rodolfo Pulido Valeriano, regidor </w:t>
            </w:r>
            <w:r w:rsidR="00665180" w:rsidRPr="005D32FD">
              <w:rPr>
                <w:rFonts w:ascii="Arial" w:hAnsi="Arial" w:cs="Arial"/>
                <w:sz w:val="21"/>
                <w:szCs w:val="21"/>
                <w:lang w:val="es-ES"/>
              </w:rPr>
              <w:t>(P</w:t>
            </w:r>
            <w:r w:rsidRPr="005D32FD">
              <w:rPr>
                <w:rFonts w:ascii="Arial" w:hAnsi="Arial" w:cs="Arial"/>
                <w:sz w:val="21"/>
                <w:szCs w:val="21"/>
                <w:lang w:val="es-ES"/>
              </w:rPr>
              <w:t xml:space="preserve">ropietario </w:t>
            </w:r>
            <w:r w:rsidR="00665180" w:rsidRPr="005D32FD">
              <w:rPr>
                <w:rFonts w:ascii="Arial" w:hAnsi="Arial" w:cs="Arial"/>
                <w:sz w:val="21"/>
                <w:szCs w:val="21"/>
                <w:lang w:val="es-ES"/>
              </w:rPr>
              <w:t>4)</w:t>
            </w:r>
          </w:p>
        </w:tc>
        <w:tc>
          <w:tcPr>
            <w:tcW w:w="1418" w:type="dxa"/>
            <w:vAlign w:val="center"/>
          </w:tcPr>
          <w:p w14:paraId="270D8BE6"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26097BE3" w14:textId="77777777" w:rsidTr="005F53DD">
        <w:trPr>
          <w:jc w:val="center"/>
        </w:trPr>
        <w:tc>
          <w:tcPr>
            <w:tcW w:w="1600" w:type="dxa"/>
            <w:vAlign w:val="center"/>
          </w:tcPr>
          <w:p w14:paraId="3D9D1537"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Concepción de Buenos Aires</w:t>
            </w:r>
          </w:p>
        </w:tc>
        <w:tc>
          <w:tcPr>
            <w:tcW w:w="5766" w:type="dxa"/>
          </w:tcPr>
          <w:p w14:paraId="246CECCA"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Hilda Beltrán Delgadillo</w:t>
            </w:r>
            <w:r w:rsidR="00665180" w:rsidRPr="005D32FD">
              <w:rPr>
                <w:rFonts w:ascii="Arial" w:hAnsi="Arial" w:cs="Arial"/>
                <w:sz w:val="21"/>
                <w:szCs w:val="21"/>
                <w:lang w:val="es-ES"/>
              </w:rPr>
              <w:t xml:space="preserve"> (P</w:t>
            </w:r>
            <w:r w:rsidRPr="005D32FD">
              <w:rPr>
                <w:rFonts w:ascii="Arial" w:hAnsi="Arial" w:cs="Arial"/>
                <w:sz w:val="21"/>
                <w:szCs w:val="21"/>
                <w:lang w:val="es-ES"/>
              </w:rPr>
              <w:t>ropietaria 1</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26B6F06A"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Guadalupe Barajas Díaz </w:t>
            </w:r>
            <w:r w:rsidR="00665180" w:rsidRPr="005D32FD">
              <w:rPr>
                <w:rFonts w:ascii="Arial" w:hAnsi="Arial" w:cs="Arial"/>
                <w:sz w:val="21"/>
                <w:szCs w:val="21"/>
                <w:lang w:val="es-ES"/>
              </w:rPr>
              <w:t>(</w:t>
            </w:r>
            <w:r w:rsidRPr="005D32FD">
              <w:rPr>
                <w:rFonts w:ascii="Arial" w:hAnsi="Arial" w:cs="Arial"/>
                <w:sz w:val="21"/>
                <w:szCs w:val="21"/>
                <w:lang w:val="es-ES"/>
              </w:rPr>
              <w:t>Suplente 7</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3FAE7D83"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 los Ángeles Jiménez Álvarez </w:t>
            </w:r>
            <w:r w:rsidR="00665180" w:rsidRPr="005D32FD">
              <w:rPr>
                <w:rFonts w:ascii="Arial" w:hAnsi="Arial" w:cs="Arial"/>
                <w:sz w:val="21"/>
                <w:szCs w:val="21"/>
                <w:lang w:val="es-ES"/>
              </w:rPr>
              <w:t>(P</w:t>
            </w:r>
            <w:r w:rsidRPr="005D32FD">
              <w:rPr>
                <w:rFonts w:ascii="Arial" w:hAnsi="Arial" w:cs="Arial"/>
                <w:sz w:val="21"/>
                <w:szCs w:val="21"/>
                <w:lang w:val="es-ES"/>
              </w:rPr>
              <w:t>ropietaria 5</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66D5CA93"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Santiago Contreras Machuca </w:t>
            </w:r>
            <w:r w:rsidR="00665180" w:rsidRPr="005D32FD">
              <w:rPr>
                <w:rFonts w:ascii="Arial" w:hAnsi="Arial" w:cs="Arial"/>
                <w:sz w:val="21"/>
                <w:szCs w:val="21"/>
                <w:lang w:val="es-ES"/>
              </w:rPr>
              <w:t>(P</w:t>
            </w:r>
            <w:r w:rsidRPr="005D32FD">
              <w:rPr>
                <w:rFonts w:ascii="Arial" w:hAnsi="Arial" w:cs="Arial"/>
                <w:sz w:val="21"/>
                <w:szCs w:val="21"/>
                <w:lang w:val="es-ES"/>
              </w:rPr>
              <w:t>ropietario 4</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4BC6155A"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Erika Rosalía Beltrán García </w:t>
            </w:r>
            <w:r w:rsidR="00665180" w:rsidRPr="005D32FD">
              <w:rPr>
                <w:rFonts w:ascii="Arial" w:hAnsi="Arial" w:cs="Arial"/>
                <w:sz w:val="21"/>
                <w:szCs w:val="21"/>
                <w:lang w:val="es-ES"/>
              </w:rPr>
              <w:t>(P</w:t>
            </w:r>
            <w:r w:rsidRPr="005D32FD">
              <w:rPr>
                <w:rFonts w:ascii="Arial" w:hAnsi="Arial" w:cs="Arial"/>
                <w:sz w:val="21"/>
                <w:szCs w:val="21"/>
                <w:lang w:val="es-ES"/>
              </w:rPr>
              <w:t>ropietaria 3</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34BB0AD8"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Rafael Benjamín Contreras Sánchez </w:t>
            </w:r>
            <w:r w:rsidR="00665180" w:rsidRPr="005D32FD">
              <w:rPr>
                <w:rFonts w:ascii="Arial" w:hAnsi="Arial" w:cs="Arial"/>
                <w:sz w:val="21"/>
                <w:szCs w:val="21"/>
                <w:lang w:val="es-ES"/>
              </w:rPr>
              <w:t>(P</w:t>
            </w:r>
            <w:r w:rsidRPr="005D32FD">
              <w:rPr>
                <w:rFonts w:ascii="Arial" w:hAnsi="Arial" w:cs="Arial"/>
                <w:sz w:val="21"/>
                <w:szCs w:val="21"/>
                <w:lang w:val="es-ES"/>
              </w:rPr>
              <w:t>ropietario 2 síndico</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77D62A94"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Isidro Moreno Aguilar </w:t>
            </w:r>
            <w:r w:rsidR="00665180" w:rsidRPr="005D32FD">
              <w:rPr>
                <w:rFonts w:ascii="Arial" w:hAnsi="Arial" w:cs="Arial"/>
                <w:sz w:val="21"/>
                <w:szCs w:val="21"/>
                <w:lang w:val="es-ES"/>
              </w:rPr>
              <w:t>(P</w:t>
            </w:r>
            <w:r w:rsidRPr="005D32FD">
              <w:rPr>
                <w:rFonts w:ascii="Arial" w:hAnsi="Arial" w:cs="Arial"/>
                <w:sz w:val="21"/>
                <w:szCs w:val="21"/>
                <w:lang w:val="es-ES"/>
              </w:rPr>
              <w:t>ropietario 6</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2655C55A"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Alondra Monserrat Morales López </w:t>
            </w:r>
            <w:r w:rsidR="00665180" w:rsidRPr="005D32FD">
              <w:rPr>
                <w:rFonts w:ascii="Arial" w:hAnsi="Arial" w:cs="Arial"/>
                <w:sz w:val="21"/>
                <w:szCs w:val="21"/>
                <w:lang w:val="es-ES"/>
              </w:rPr>
              <w:t>(</w:t>
            </w:r>
            <w:r w:rsidRPr="005D32FD">
              <w:rPr>
                <w:rFonts w:ascii="Arial" w:hAnsi="Arial" w:cs="Arial"/>
                <w:sz w:val="21"/>
                <w:szCs w:val="21"/>
                <w:lang w:val="es-ES"/>
              </w:rPr>
              <w:t>Suplente 7</w:t>
            </w:r>
            <w:r w:rsidR="00665180" w:rsidRPr="005D32FD">
              <w:rPr>
                <w:rFonts w:ascii="Arial" w:hAnsi="Arial" w:cs="Arial"/>
                <w:sz w:val="21"/>
                <w:szCs w:val="21"/>
                <w:lang w:val="es-ES"/>
              </w:rPr>
              <w:t>)</w:t>
            </w:r>
          </w:p>
          <w:p w14:paraId="5A91C5B0"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Socorro Valeriano Marín </w:t>
            </w:r>
            <w:r w:rsidR="00665180" w:rsidRPr="005D32FD">
              <w:rPr>
                <w:rFonts w:ascii="Arial" w:hAnsi="Arial" w:cs="Arial"/>
                <w:sz w:val="21"/>
                <w:szCs w:val="21"/>
                <w:lang w:val="es-ES"/>
              </w:rPr>
              <w:t>(</w:t>
            </w:r>
            <w:r w:rsidRPr="005D32FD">
              <w:rPr>
                <w:rFonts w:ascii="Arial" w:hAnsi="Arial" w:cs="Arial"/>
                <w:sz w:val="21"/>
                <w:szCs w:val="21"/>
                <w:lang w:val="es-ES"/>
              </w:rPr>
              <w:t>Suplente 1</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0BBB06F9"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 </w:t>
            </w:r>
            <w:proofErr w:type="spellStart"/>
            <w:r w:rsidRPr="005D32FD">
              <w:rPr>
                <w:rFonts w:ascii="Arial" w:hAnsi="Arial" w:cs="Arial"/>
                <w:sz w:val="21"/>
                <w:szCs w:val="21"/>
                <w:lang w:val="es-ES"/>
              </w:rPr>
              <w:t>Eduwigues</w:t>
            </w:r>
            <w:proofErr w:type="spellEnd"/>
            <w:r w:rsidRPr="005D32FD">
              <w:rPr>
                <w:rFonts w:ascii="Arial" w:hAnsi="Arial" w:cs="Arial"/>
                <w:sz w:val="21"/>
                <w:szCs w:val="21"/>
                <w:lang w:val="es-ES"/>
              </w:rPr>
              <w:t xml:space="preserve"> Hernández Barajas </w:t>
            </w:r>
            <w:r w:rsidR="00665180" w:rsidRPr="005D32FD">
              <w:rPr>
                <w:rFonts w:ascii="Arial" w:hAnsi="Arial" w:cs="Arial"/>
                <w:sz w:val="21"/>
                <w:szCs w:val="21"/>
                <w:lang w:val="es-ES"/>
              </w:rPr>
              <w:t>(</w:t>
            </w:r>
            <w:r w:rsidRPr="005D32FD">
              <w:rPr>
                <w:rFonts w:ascii="Arial" w:hAnsi="Arial" w:cs="Arial"/>
                <w:sz w:val="21"/>
                <w:szCs w:val="21"/>
                <w:lang w:val="es-ES"/>
              </w:rPr>
              <w:t>Suplente 2 Síndico</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0F290925"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Melanie Guadalupe </w:t>
            </w:r>
            <w:proofErr w:type="spellStart"/>
            <w:r w:rsidRPr="005D32FD">
              <w:rPr>
                <w:rFonts w:ascii="Arial" w:hAnsi="Arial" w:cs="Arial"/>
                <w:sz w:val="21"/>
                <w:szCs w:val="21"/>
                <w:lang w:val="es-ES"/>
              </w:rPr>
              <w:t>Oregel</w:t>
            </w:r>
            <w:proofErr w:type="spellEnd"/>
            <w:r w:rsidRPr="005D32FD">
              <w:rPr>
                <w:rFonts w:ascii="Arial" w:hAnsi="Arial" w:cs="Arial"/>
                <w:sz w:val="21"/>
                <w:szCs w:val="21"/>
                <w:lang w:val="es-ES"/>
              </w:rPr>
              <w:t xml:space="preserve"> Álvarez </w:t>
            </w:r>
            <w:r w:rsidR="00665180" w:rsidRPr="005D32FD">
              <w:rPr>
                <w:rFonts w:ascii="Arial" w:hAnsi="Arial" w:cs="Arial"/>
                <w:sz w:val="21"/>
                <w:szCs w:val="21"/>
                <w:lang w:val="es-ES"/>
              </w:rPr>
              <w:t>(</w:t>
            </w:r>
            <w:r w:rsidRPr="005D32FD">
              <w:rPr>
                <w:rFonts w:ascii="Arial" w:hAnsi="Arial" w:cs="Arial"/>
                <w:sz w:val="21"/>
                <w:szCs w:val="21"/>
                <w:lang w:val="es-ES"/>
              </w:rPr>
              <w:t>Suplente 5</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4B00C059"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Salvador Contreras Hernández </w:t>
            </w:r>
            <w:r w:rsidR="00665180" w:rsidRPr="005D32FD">
              <w:rPr>
                <w:rFonts w:ascii="Arial" w:hAnsi="Arial" w:cs="Arial"/>
                <w:sz w:val="21"/>
                <w:szCs w:val="21"/>
                <w:lang w:val="es-ES"/>
              </w:rPr>
              <w:t>(</w:t>
            </w:r>
            <w:r w:rsidRPr="005D32FD">
              <w:rPr>
                <w:rFonts w:ascii="Arial" w:hAnsi="Arial" w:cs="Arial"/>
                <w:sz w:val="21"/>
                <w:szCs w:val="21"/>
                <w:lang w:val="es-ES"/>
              </w:rPr>
              <w:t>Suplente 4</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32BAFDA7" w14:textId="77777777" w:rsidR="0066518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Carmen Delgadillo Solís </w:t>
            </w:r>
            <w:r w:rsidR="00665180" w:rsidRPr="005D32FD">
              <w:rPr>
                <w:rFonts w:ascii="Arial" w:hAnsi="Arial" w:cs="Arial"/>
                <w:sz w:val="21"/>
                <w:szCs w:val="21"/>
                <w:lang w:val="es-ES"/>
              </w:rPr>
              <w:t>(</w:t>
            </w:r>
            <w:r w:rsidRPr="005D32FD">
              <w:rPr>
                <w:rFonts w:ascii="Arial" w:hAnsi="Arial" w:cs="Arial"/>
                <w:sz w:val="21"/>
                <w:szCs w:val="21"/>
                <w:lang w:val="es-ES"/>
              </w:rPr>
              <w:t>Suplente 3</w:t>
            </w:r>
            <w:r w:rsidR="00665180" w:rsidRPr="005D32FD">
              <w:rPr>
                <w:rFonts w:ascii="Arial" w:hAnsi="Arial" w:cs="Arial"/>
                <w:sz w:val="21"/>
                <w:szCs w:val="21"/>
                <w:lang w:val="es-ES"/>
              </w:rPr>
              <w:t>)</w:t>
            </w:r>
            <w:r w:rsidRPr="005D32FD">
              <w:rPr>
                <w:rFonts w:ascii="Arial" w:hAnsi="Arial" w:cs="Arial"/>
                <w:sz w:val="21"/>
                <w:szCs w:val="21"/>
                <w:lang w:val="es-ES"/>
              </w:rPr>
              <w:t xml:space="preserve"> </w:t>
            </w:r>
          </w:p>
          <w:p w14:paraId="4E43A2B7" w14:textId="696EE3A7"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Luis Humberto González Cervantes </w:t>
            </w:r>
            <w:r w:rsidR="00665180" w:rsidRPr="005D32FD">
              <w:rPr>
                <w:rFonts w:ascii="Arial" w:hAnsi="Arial" w:cs="Arial"/>
                <w:sz w:val="21"/>
                <w:szCs w:val="21"/>
                <w:lang w:val="es-ES"/>
              </w:rPr>
              <w:t>(</w:t>
            </w:r>
            <w:r w:rsidRPr="005D32FD">
              <w:rPr>
                <w:rFonts w:ascii="Arial" w:hAnsi="Arial" w:cs="Arial"/>
                <w:sz w:val="21"/>
                <w:szCs w:val="21"/>
                <w:lang w:val="es-ES"/>
              </w:rPr>
              <w:t>Suplente 6</w:t>
            </w:r>
            <w:r w:rsidR="00665180" w:rsidRPr="005D32FD">
              <w:rPr>
                <w:rFonts w:ascii="Arial" w:hAnsi="Arial" w:cs="Arial"/>
                <w:sz w:val="21"/>
                <w:szCs w:val="21"/>
                <w:lang w:val="es-ES"/>
              </w:rPr>
              <w:t>)</w:t>
            </w:r>
          </w:p>
        </w:tc>
        <w:tc>
          <w:tcPr>
            <w:tcW w:w="1418" w:type="dxa"/>
            <w:vAlign w:val="center"/>
          </w:tcPr>
          <w:p w14:paraId="33FDAE03"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14</w:t>
            </w:r>
          </w:p>
        </w:tc>
      </w:tr>
      <w:tr w:rsidR="005D32FD" w:rsidRPr="005D32FD" w14:paraId="784A19BE" w14:textId="77777777" w:rsidTr="005F53DD">
        <w:trPr>
          <w:jc w:val="center"/>
        </w:trPr>
        <w:tc>
          <w:tcPr>
            <w:tcW w:w="1600" w:type="dxa"/>
            <w:vAlign w:val="center"/>
          </w:tcPr>
          <w:p w14:paraId="66886222" w14:textId="77777777" w:rsidR="004B1C85" w:rsidRPr="005D32FD" w:rsidRDefault="004B1C85" w:rsidP="005F53DD">
            <w:pPr>
              <w:spacing w:after="0"/>
              <w:jc w:val="center"/>
              <w:rPr>
                <w:rFonts w:ascii="Arial" w:hAnsi="Arial" w:cs="Arial"/>
                <w:sz w:val="21"/>
                <w:szCs w:val="21"/>
                <w:lang w:val="es-ES"/>
              </w:rPr>
            </w:pPr>
          </w:p>
          <w:p w14:paraId="1929A2F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Guachinango</w:t>
            </w:r>
          </w:p>
        </w:tc>
        <w:tc>
          <w:tcPr>
            <w:tcW w:w="5766" w:type="dxa"/>
          </w:tcPr>
          <w:p w14:paraId="00B91D00" w14:textId="77777777" w:rsidR="00940F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Marisela Ramos Aguiar </w:t>
            </w:r>
            <w:r w:rsidR="00940F01" w:rsidRPr="005D32FD">
              <w:rPr>
                <w:rFonts w:ascii="Arial" w:hAnsi="Arial" w:cs="Arial"/>
                <w:sz w:val="21"/>
                <w:szCs w:val="21"/>
                <w:lang w:val="es-ES"/>
              </w:rPr>
              <w:t>(</w:t>
            </w:r>
            <w:r w:rsidRPr="005D32FD">
              <w:rPr>
                <w:rFonts w:ascii="Arial" w:hAnsi="Arial" w:cs="Arial"/>
                <w:sz w:val="21"/>
                <w:szCs w:val="21"/>
                <w:lang w:val="es-ES"/>
              </w:rPr>
              <w:t>Suplente 4</w:t>
            </w:r>
            <w:r w:rsidR="00940F01" w:rsidRPr="005D32FD">
              <w:rPr>
                <w:rFonts w:ascii="Arial" w:hAnsi="Arial" w:cs="Arial"/>
                <w:sz w:val="21"/>
                <w:szCs w:val="21"/>
                <w:lang w:val="es-ES"/>
              </w:rPr>
              <w:t>)</w:t>
            </w:r>
            <w:r w:rsidRPr="005D32FD">
              <w:rPr>
                <w:rFonts w:ascii="Arial" w:hAnsi="Arial" w:cs="Arial"/>
                <w:sz w:val="21"/>
                <w:szCs w:val="21"/>
                <w:lang w:val="es-ES"/>
              </w:rPr>
              <w:t xml:space="preserve"> </w:t>
            </w:r>
          </w:p>
          <w:p w14:paraId="28D75AF0" w14:textId="77777777" w:rsidR="00940F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 Guadalupe Cárdenas </w:t>
            </w:r>
            <w:proofErr w:type="spellStart"/>
            <w:r w:rsidRPr="005D32FD">
              <w:rPr>
                <w:rFonts w:ascii="Arial" w:hAnsi="Arial" w:cs="Arial"/>
                <w:sz w:val="21"/>
                <w:szCs w:val="21"/>
                <w:lang w:val="es-ES"/>
              </w:rPr>
              <w:t>Sidrian</w:t>
            </w:r>
            <w:proofErr w:type="spellEnd"/>
            <w:r w:rsidRPr="005D32FD">
              <w:rPr>
                <w:rFonts w:ascii="Arial" w:hAnsi="Arial" w:cs="Arial"/>
                <w:sz w:val="21"/>
                <w:szCs w:val="21"/>
                <w:lang w:val="es-ES"/>
              </w:rPr>
              <w:t xml:space="preserve"> </w:t>
            </w:r>
            <w:r w:rsidR="00940F01" w:rsidRPr="005D32FD">
              <w:rPr>
                <w:rFonts w:ascii="Arial" w:hAnsi="Arial" w:cs="Arial"/>
                <w:sz w:val="21"/>
                <w:szCs w:val="21"/>
                <w:lang w:val="es-ES"/>
              </w:rPr>
              <w:t>(</w:t>
            </w:r>
            <w:r w:rsidRPr="005D32FD">
              <w:rPr>
                <w:rFonts w:ascii="Arial" w:hAnsi="Arial" w:cs="Arial"/>
                <w:sz w:val="21"/>
                <w:szCs w:val="21"/>
                <w:lang w:val="es-ES"/>
              </w:rPr>
              <w:t>Suplente 5</w:t>
            </w:r>
            <w:r w:rsidR="00940F01" w:rsidRPr="005D32FD">
              <w:rPr>
                <w:rFonts w:ascii="Arial" w:hAnsi="Arial" w:cs="Arial"/>
                <w:sz w:val="21"/>
                <w:szCs w:val="21"/>
                <w:lang w:val="es-ES"/>
              </w:rPr>
              <w:t>)</w:t>
            </w:r>
            <w:r w:rsidRPr="005D32FD">
              <w:rPr>
                <w:rFonts w:ascii="Arial" w:hAnsi="Arial" w:cs="Arial"/>
                <w:sz w:val="21"/>
                <w:szCs w:val="21"/>
                <w:lang w:val="es-ES"/>
              </w:rPr>
              <w:t xml:space="preserve"> </w:t>
            </w:r>
          </w:p>
          <w:p w14:paraId="6D5DDE28" w14:textId="49D2B33C"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Ilda Segura Topete </w:t>
            </w:r>
            <w:r w:rsidR="00940F01" w:rsidRPr="005D32FD">
              <w:rPr>
                <w:rFonts w:ascii="Arial" w:hAnsi="Arial" w:cs="Arial"/>
                <w:sz w:val="21"/>
                <w:szCs w:val="21"/>
                <w:lang w:val="es-ES"/>
              </w:rPr>
              <w:t>(</w:t>
            </w:r>
            <w:r w:rsidRPr="005D32FD">
              <w:rPr>
                <w:rFonts w:ascii="Arial" w:hAnsi="Arial" w:cs="Arial"/>
                <w:sz w:val="21"/>
                <w:szCs w:val="21"/>
                <w:lang w:val="es-ES"/>
              </w:rPr>
              <w:t>Suplente 6</w:t>
            </w:r>
            <w:r w:rsidR="00940F01" w:rsidRPr="005D32FD">
              <w:rPr>
                <w:rFonts w:ascii="Arial" w:hAnsi="Arial" w:cs="Arial"/>
                <w:sz w:val="21"/>
                <w:szCs w:val="21"/>
                <w:lang w:val="es-ES"/>
              </w:rPr>
              <w:t>)</w:t>
            </w:r>
          </w:p>
        </w:tc>
        <w:tc>
          <w:tcPr>
            <w:tcW w:w="1418" w:type="dxa"/>
            <w:vAlign w:val="center"/>
          </w:tcPr>
          <w:p w14:paraId="0C857E47"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44E83FC2" w14:textId="77777777" w:rsidTr="005F53DD">
        <w:trPr>
          <w:jc w:val="center"/>
        </w:trPr>
        <w:tc>
          <w:tcPr>
            <w:tcW w:w="1600" w:type="dxa"/>
            <w:vAlign w:val="center"/>
          </w:tcPr>
          <w:p w14:paraId="49E9813A"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Tototlán</w:t>
            </w:r>
          </w:p>
        </w:tc>
        <w:tc>
          <w:tcPr>
            <w:tcW w:w="5766" w:type="dxa"/>
          </w:tcPr>
          <w:p w14:paraId="1E0F57E1" w14:textId="5B7AEF32"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Verónica Torres Tavera </w:t>
            </w:r>
            <w:r w:rsidR="00940F01" w:rsidRPr="005D32FD">
              <w:rPr>
                <w:rFonts w:ascii="Arial" w:hAnsi="Arial" w:cs="Arial"/>
                <w:sz w:val="21"/>
                <w:szCs w:val="21"/>
                <w:lang w:val="es-ES"/>
              </w:rPr>
              <w:t>(</w:t>
            </w:r>
            <w:r w:rsidRPr="005D32FD">
              <w:rPr>
                <w:rFonts w:ascii="Arial" w:hAnsi="Arial" w:cs="Arial"/>
                <w:sz w:val="21"/>
                <w:szCs w:val="21"/>
                <w:lang w:val="es-ES"/>
              </w:rPr>
              <w:t>Suplente 5</w:t>
            </w:r>
            <w:r w:rsidR="00940F01" w:rsidRPr="005D32FD">
              <w:rPr>
                <w:rFonts w:ascii="Arial" w:hAnsi="Arial" w:cs="Arial"/>
                <w:sz w:val="21"/>
                <w:szCs w:val="21"/>
                <w:lang w:val="es-ES"/>
              </w:rPr>
              <w:t>)</w:t>
            </w:r>
          </w:p>
        </w:tc>
        <w:tc>
          <w:tcPr>
            <w:tcW w:w="1418" w:type="dxa"/>
            <w:vAlign w:val="center"/>
          </w:tcPr>
          <w:p w14:paraId="349EA337"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5D4BF5A8" w14:textId="77777777" w:rsidTr="005F53DD">
        <w:trPr>
          <w:jc w:val="center"/>
        </w:trPr>
        <w:tc>
          <w:tcPr>
            <w:tcW w:w="1600" w:type="dxa"/>
            <w:vAlign w:val="center"/>
          </w:tcPr>
          <w:p w14:paraId="4EC09D39"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Tala</w:t>
            </w:r>
          </w:p>
        </w:tc>
        <w:tc>
          <w:tcPr>
            <w:tcW w:w="5766" w:type="dxa"/>
          </w:tcPr>
          <w:p w14:paraId="55E04E6A" w14:textId="77777777" w:rsidR="00940F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Rosario Ávila Hernández </w:t>
            </w:r>
            <w:r w:rsidR="00940F01" w:rsidRPr="005D32FD">
              <w:rPr>
                <w:rFonts w:ascii="Arial" w:hAnsi="Arial" w:cs="Arial"/>
                <w:sz w:val="21"/>
                <w:szCs w:val="21"/>
                <w:lang w:val="es-ES"/>
              </w:rPr>
              <w:t>(</w:t>
            </w:r>
            <w:r w:rsidRPr="005D32FD">
              <w:rPr>
                <w:rFonts w:ascii="Arial" w:hAnsi="Arial" w:cs="Arial"/>
                <w:sz w:val="21"/>
                <w:szCs w:val="21"/>
                <w:lang w:val="es-ES"/>
              </w:rPr>
              <w:t>Suplente 3</w:t>
            </w:r>
            <w:r w:rsidR="00940F01" w:rsidRPr="005D32FD">
              <w:rPr>
                <w:rFonts w:ascii="Arial" w:hAnsi="Arial" w:cs="Arial"/>
                <w:sz w:val="21"/>
                <w:szCs w:val="21"/>
                <w:lang w:val="es-ES"/>
              </w:rPr>
              <w:t>)</w:t>
            </w:r>
            <w:r w:rsidRPr="005D32FD">
              <w:rPr>
                <w:rFonts w:ascii="Arial" w:hAnsi="Arial" w:cs="Arial"/>
                <w:sz w:val="21"/>
                <w:szCs w:val="21"/>
                <w:lang w:val="es-ES"/>
              </w:rPr>
              <w:t xml:space="preserve"> </w:t>
            </w:r>
          </w:p>
          <w:p w14:paraId="1EB7ADB9" w14:textId="77777777" w:rsidR="00940F01"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Edgar Alejandro Vega Nava </w:t>
            </w:r>
            <w:r w:rsidR="00940F01" w:rsidRPr="005D32FD">
              <w:rPr>
                <w:rFonts w:ascii="Arial" w:hAnsi="Arial" w:cs="Arial"/>
                <w:sz w:val="21"/>
                <w:szCs w:val="21"/>
                <w:lang w:val="es-ES"/>
              </w:rPr>
              <w:t>(</w:t>
            </w:r>
            <w:r w:rsidRPr="005D32FD">
              <w:rPr>
                <w:rFonts w:ascii="Arial" w:hAnsi="Arial" w:cs="Arial"/>
                <w:sz w:val="21"/>
                <w:szCs w:val="21"/>
                <w:lang w:val="es-ES"/>
              </w:rPr>
              <w:t>Suplente 2</w:t>
            </w:r>
            <w:r w:rsidR="00940F01" w:rsidRPr="005D32FD">
              <w:rPr>
                <w:rFonts w:ascii="Arial" w:hAnsi="Arial" w:cs="Arial"/>
                <w:sz w:val="21"/>
                <w:szCs w:val="21"/>
                <w:lang w:val="es-ES"/>
              </w:rPr>
              <w:t>)</w:t>
            </w:r>
            <w:r w:rsidRPr="005D32FD">
              <w:rPr>
                <w:rFonts w:ascii="Arial" w:hAnsi="Arial" w:cs="Arial"/>
                <w:sz w:val="21"/>
                <w:szCs w:val="21"/>
                <w:lang w:val="es-ES"/>
              </w:rPr>
              <w:t xml:space="preserve"> </w:t>
            </w:r>
          </w:p>
          <w:p w14:paraId="4E5C7BB5" w14:textId="2A00CCD0"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Rosario Hernández Sánchez </w:t>
            </w:r>
            <w:r w:rsidR="00940F01" w:rsidRPr="005D32FD">
              <w:rPr>
                <w:rFonts w:ascii="Arial" w:hAnsi="Arial" w:cs="Arial"/>
                <w:sz w:val="21"/>
                <w:szCs w:val="21"/>
                <w:lang w:val="es-ES"/>
              </w:rPr>
              <w:t>(</w:t>
            </w:r>
            <w:r w:rsidRPr="005D32FD">
              <w:rPr>
                <w:rFonts w:ascii="Arial" w:hAnsi="Arial" w:cs="Arial"/>
                <w:sz w:val="21"/>
                <w:szCs w:val="21"/>
                <w:lang w:val="es-ES"/>
              </w:rPr>
              <w:t>Suplente 5</w:t>
            </w:r>
            <w:r w:rsidR="00940F01" w:rsidRPr="005D32FD">
              <w:rPr>
                <w:rFonts w:ascii="Arial" w:hAnsi="Arial" w:cs="Arial"/>
                <w:sz w:val="21"/>
                <w:szCs w:val="21"/>
                <w:lang w:val="es-ES"/>
              </w:rPr>
              <w:t>)</w:t>
            </w:r>
          </w:p>
        </w:tc>
        <w:tc>
          <w:tcPr>
            <w:tcW w:w="1418" w:type="dxa"/>
            <w:vAlign w:val="center"/>
          </w:tcPr>
          <w:p w14:paraId="7AB71921"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5D32FD" w:rsidRPr="005D32FD" w14:paraId="521E3E5B" w14:textId="77777777" w:rsidTr="005F53DD">
        <w:trPr>
          <w:jc w:val="center"/>
        </w:trPr>
        <w:tc>
          <w:tcPr>
            <w:tcW w:w="1600" w:type="dxa"/>
            <w:vAlign w:val="center"/>
          </w:tcPr>
          <w:p w14:paraId="3F7C48A1"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Tonalá</w:t>
            </w:r>
          </w:p>
        </w:tc>
        <w:tc>
          <w:tcPr>
            <w:tcW w:w="5766" w:type="dxa"/>
          </w:tcPr>
          <w:p w14:paraId="1DFB2ADF" w14:textId="77777777"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24 nombres testados, planilla Tonalá </w:t>
            </w:r>
          </w:p>
        </w:tc>
        <w:tc>
          <w:tcPr>
            <w:tcW w:w="1418" w:type="dxa"/>
            <w:vAlign w:val="center"/>
          </w:tcPr>
          <w:p w14:paraId="2461AC5D"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483B1CAB" w14:textId="77777777" w:rsidTr="005F53DD">
        <w:trPr>
          <w:jc w:val="center"/>
        </w:trPr>
        <w:tc>
          <w:tcPr>
            <w:tcW w:w="1600" w:type="dxa"/>
            <w:vAlign w:val="center"/>
          </w:tcPr>
          <w:p w14:paraId="22877014"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El Limón</w:t>
            </w:r>
          </w:p>
        </w:tc>
        <w:tc>
          <w:tcPr>
            <w:tcW w:w="5766" w:type="dxa"/>
          </w:tcPr>
          <w:p w14:paraId="40E36FC7" w14:textId="66AC7FE9" w:rsidR="00E75700"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Rosa María Michel Camarena </w:t>
            </w:r>
            <w:r w:rsidR="00E75700" w:rsidRPr="005D32FD">
              <w:rPr>
                <w:rFonts w:ascii="Arial" w:hAnsi="Arial" w:cs="Arial"/>
                <w:sz w:val="21"/>
                <w:szCs w:val="21"/>
                <w:lang w:val="es-ES"/>
              </w:rPr>
              <w:t>(</w:t>
            </w:r>
            <w:r w:rsidRPr="005D32FD">
              <w:rPr>
                <w:rFonts w:ascii="Arial" w:hAnsi="Arial" w:cs="Arial"/>
                <w:sz w:val="21"/>
                <w:szCs w:val="21"/>
                <w:lang w:val="es-ES"/>
              </w:rPr>
              <w:t>Propietaria 2</w:t>
            </w:r>
            <w:r w:rsidR="00E75700" w:rsidRPr="005D32FD">
              <w:rPr>
                <w:rFonts w:ascii="Arial" w:hAnsi="Arial" w:cs="Arial"/>
                <w:sz w:val="21"/>
                <w:szCs w:val="21"/>
                <w:lang w:val="es-ES"/>
              </w:rPr>
              <w:t>)</w:t>
            </w:r>
          </w:p>
        </w:tc>
        <w:tc>
          <w:tcPr>
            <w:tcW w:w="1418" w:type="dxa"/>
            <w:vAlign w:val="center"/>
          </w:tcPr>
          <w:p w14:paraId="7DE15307"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1</w:t>
            </w:r>
          </w:p>
        </w:tc>
      </w:tr>
      <w:tr w:rsidR="005D32FD" w:rsidRPr="005D32FD" w14:paraId="65862737" w14:textId="77777777" w:rsidTr="005F53DD">
        <w:trPr>
          <w:jc w:val="center"/>
        </w:trPr>
        <w:tc>
          <w:tcPr>
            <w:tcW w:w="1600" w:type="dxa"/>
            <w:vAlign w:val="center"/>
          </w:tcPr>
          <w:p w14:paraId="4C9858E2"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Bolaños</w:t>
            </w:r>
          </w:p>
        </w:tc>
        <w:tc>
          <w:tcPr>
            <w:tcW w:w="5766" w:type="dxa"/>
          </w:tcPr>
          <w:p w14:paraId="30F77D6E" w14:textId="77777777" w:rsidR="00911698"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Baudelia</w:t>
            </w:r>
            <w:proofErr w:type="spellEnd"/>
            <w:r w:rsidRPr="005D32FD">
              <w:rPr>
                <w:rFonts w:ascii="Arial" w:hAnsi="Arial" w:cs="Arial"/>
                <w:sz w:val="21"/>
                <w:szCs w:val="21"/>
                <w:lang w:val="es-ES"/>
              </w:rPr>
              <w:t xml:space="preserve"> Miramontes Pérez </w:t>
            </w:r>
            <w:r w:rsidR="00E75700" w:rsidRPr="005D32FD">
              <w:rPr>
                <w:rFonts w:ascii="Arial" w:hAnsi="Arial" w:cs="Arial"/>
                <w:sz w:val="21"/>
                <w:szCs w:val="21"/>
                <w:lang w:val="es-ES"/>
              </w:rPr>
              <w:t>(</w:t>
            </w:r>
            <w:r w:rsidRPr="005D32FD">
              <w:rPr>
                <w:rFonts w:ascii="Arial" w:hAnsi="Arial" w:cs="Arial"/>
                <w:sz w:val="21"/>
                <w:szCs w:val="21"/>
                <w:lang w:val="es-ES"/>
              </w:rPr>
              <w:t>Suplente 3</w:t>
            </w:r>
            <w:r w:rsidR="00911698" w:rsidRPr="005D32FD">
              <w:rPr>
                <w:rFonts w:ascii="Arial" w:hAnsi="Arial" w:cs="Arial"/>
                <w:sz w:val="21"/>
                <w:szCs w:val="21"/>
                <w:lang w:val="es-ES"/>
              </w:rPr>
              <w:t>)</w:t>
            </w:r>
            <w:r w:rsidRPr="005D32FD">
              <w:rPr>
                <w:rFonts w:ascii="Arial" w:hAnsi="Arial" w:cs="Arial"/>
                <w:sz w:val="21"/>
                <w:szCs w:val="21"/>
                <w:lang w:val="es-ES"/>
              </w:rPr>
              <w:t xml:space="preserve"> </w:t>
            </w:r>
          </w:p>
          <w:p w14:paraId="6A6D4C90" w14:textId="77777777" w:rsidR="00911698"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Brenda Marisol Fregoso Raygoza </w:t>
            </w:r>
            <w:r w:rsidR="00911698" w:rsidRPr="005D32FD">
              <w:rPr>
                <w:rFonts w:ascii="Arial" w:hAnsi="Arial" w:cs="Arial"/>
                <w:sz w:val="21"/>
                <w:szCs w:val="21"/>
                <w:lang w:val="es-ES"/>
              </w:rPr>
              <w:t>(</w:t>
            </w:r>
            <w:r w:rsidRPr="005D32FD">
              <w:rPr>
                <w:rFonts w:ascii="Arial" w:hAnsi="Arial" w:cs="Arial"/>
                <w:sz w:val="21"/>
                <w:szCs w:val="21"/>
                <w:lang w:val="es-ES"/>
              </w:rPr>
              <w:t>Propietaria 4</w:t>
            </w:r>
            <w:r w:rsidR="00911698" w:rsidRPr="005D32FD">
              <w:rPr>
                <w:rFonts w:ascii="Arial" w:hAnsi="Arial" w:cs="Arial"/>
                <w:sz w:val="21"/>
                <w:szCs w:val="21"/>
                <w:lang w:val="es-ES"/>
              </w:rPr>
              <w:t>)</w:t>
            </w:r>
            <w:r w:rsidRPr="005D32FD">
              <w:rPr>
                <w:rFonts w:ascii="Arial" w:hAnsi="Arial" w:cs="Arial"/>
                <w:sz w:val="21"/>
                <w:szCs w:val="21"/>
                <w:lang w:val="es-ES"/>
              </w:rPr>
              <w:t xml:space="preserve">  </w:t>
            </w:r>
          </w:p>
          <w:p w14:paraId="0B96C320" w14:textId="539585CF"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Rubí Celia Romero Hernández </w:t>
            </w:r>
            <w:r w:rsidR="00911698" w:rsidRPr="005D32FD">
              <w:rPr>
                <w:rFonts w:ascii="Arial" w:hAnsi="Arial" w:cs="Arial"/>
                <w:sz w:val="21"/>
                <w:szCs w:val="21"/>
                <w:lang w:val="es-ES"/>
              </w:rPr>
              <w:t>(</w:t>
            </w:r>
            <w:r w:rsidRPr="005D32FD">
              <w:rPr>
                <w:rFonts w:ascii="Arial" w:hAnsi="Arial" w:cs="Arial"/>
                <w:sz w:val="21"/>
                <w:szCs w:val="21"/>
                <w:lang w:val="es-ES"/>
              </w:rPr>
              <w:t>Suplente 2 Síndica</w:t>
            </w:r>
            <w:r w:rsidR="00911698" w:rsidRPr="005D32FD">
              <w:rPr>
                <w:rFonts w:ascii="Arial" w:hAnsi="Arial" w:cs="Arial"/>
                <w:sz w:val="21"/>
                <w:szCs w:val="21"/>
                <w:lang w:val="es-ES"/>
              </w:rPr>
              <w:t>)</w:t>
            </w:r>
          </w:p>
        </w:tc>
        <w:tc>
          <w:tcPr>
            <w:tcW w:w="1418" w:type="dxa"/>
            <w:vAlign w:val="center"/>
          </w:tcPr>
          <w:p w14:paraId="6F42821B"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t>3</w:t>
            </w:r>
          </w:p>
        </w:tc>
      </w:tr>
      <w:tr w:rsidR="004B1C85" w:rsidRPr="005D32FD" w14:paraId="602647A7" w14:textId="77777777" w:rsidTr="005F53DD">
        <w:trPr>
          <w:jc w:val="center"/>
        </w:trPr>
        <w:tc>
          <w:tcPr>
            <w:tcW w:w="1600" w:type="dxa"/>
            <w:vAlign w:val="center"/>
          </w:tcPr>
          <w:p w14:paraId="12F46F1C" w14:textId="77777777" w:rsidR="004B1C85" w:rsidRPr="005D32FD" w:rsidRDefault="004B1C85" w:rsidP="005F53DD">
            <w:pPr>
              <w:spacing w:after="0"/>
              <w:jc w:val="center"/>
              <w:rPr>
                <w:rFonts w:ascii="Arial" w:hAnsi="Arial" w:cs="Arial"/>
                <w:sz w:val="21"/>
                <w:szCs w:val="21"/>
                <w:lang w:val="es-ES"/>
              </w:rPr>
            </w:pPr>
            <w:r w:rsidRPr="005D32FD">
              <w:rPr>
                <w:rFonts w:ascii="Arial" w:hAnsi="Arial" w:cs="Arial"/>
                <w:sz w:val="21"/>
                <w:szCs w:val="21"/>
                <w:lang w:val="es-ES"/>
              </w:rPr>
              <w:t>Tlajomulco de Zúñiga</w:t>
            </w:r>
          </w:p>
        </w:tc>
        <w:tc>
          <w:tcPr>
            <w:tcW w:w="5766" w:type="dxa"/>
          </w:tcPr>
          <w:p w14:paraId="1DFE455F"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Marcela Michel López </w:t>
            </w:r>
            <w:r w:rsidR="00911698" w:rsidRPr="005D32FD">
              <w:rPr>
                <w:rFonts w:ascii="Arial" w:hAnsi="Arial" w:cs="Arial"/>
                <w:sz w:val="21"/>
                <w:szCs w:val="21"/>
                <w:lang w:val="es-ES"/>
              </w:rPr>
              <w:t>(</w:t>
            </w:r>
            <w:r w:rsidRPr="005D32FD">
              <w:rPr>
                <w:rFonts w:ascii="Arial" w:hAnsi="Arial" w:cs="Arial"/>
                <w:sz w:val="21"/>
                <w:szCs w:val="21"/>
                <w:lang w:val="es-ES"/>
              </w:rPr>
              <w:t>Propietaria 1</w:t>
            </w:r>
            <w:r w:rsidR="00911698" w:rsidRPr="005D32FD">
              <w:rPr>
                <w:rFonts w:ascii="Arial" w:hAnsi="Arial" w:cs="Arial"/>
                <w:sz w:val="21"/>
                <w:szCs w:val="21"/>
                <w:lang w:val="es-ES"/>
              </w:rPr>
              <w:t>)</w:t>
            </w:r>
            <w:r w:rsidRPr="005D32FD">
              <w:rPr>
                <w:rFonts w:ascii="Arial" w:hAnsi="Arial" w:cs="Arial"/>
                <w:sz w:val="21"/>
                <w:szCs w:val="21"/>
                <w:lang w:val="es-ES"/>
              </w:rPr>
              <w:t xml:space="preserve"> </w:t>
            </w:r>
          </w:p>
          <w:p w14:paraId="67CCCCD1" w14:textId="77777777" w:rsidR="006D3196"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Adin</w:t>
            </w:r>
            <w:proofErr w:type="spellEnd"/>
            <w:r w:rsidRPr="005D32FD">
              <w:rPr>
                <w:rFonts w:ascii="Arial" w:hAnsi="Arial" w:cs="Arial"/>
                <w:sz w:val="21"/>
                <w:szCs w:val="21"/>
                <w:lang w:val="es-ES"/>
              </w:rPr>
              <w:t xml:space="preserve"> </w:t>
            </w:r>
            <w:proofErr w:type="spellStart"/>
            <w:r w:rsidRPr="005D32FD">
              <w:rPr>
                <w:rFonts w:ascii="Arial" w:hAnsi="Arial" w:cs="Arial"/>
                <w:sz w:val="21"/>
                <w:szCs w:val="21"/>
                <w:lang w:val="es-ES"/>
              </w:rPr>
              <w:t>Avshai</w:t>
            </w:r>
            <w:proofErr w:type="spellEnd"/>
            <w:r w:rsidRPr="005D32FD">
              <w:rPr>
                <w:rFonts w:ascii="Arial" w:hAnsi="Arial" w:cs="Arial"/>
                <w:sz w:val="21"/>
                <w:szCs w:val="21"/>
                <w:lang w:val="es-ES"/>
              </w:rPr>
              <w:t xml:space="preserve"> Menchaca Sierra </w:t>
            </w:r>
            <w:r w:rsidR="006D3196" w:rsidRPr="005D32FD">
              <w:rPr>
                <w:rFonts w:ascii="Arial" w:hAnsi="Arial" w:cs="Arial"/>
                <w:sz w:val="21"/>
                <w:szCs w:val="21"/>
                <w:lang w:val="es-ES"/>
              </w:rPr>
              <w:t>(</w:t>
            </w:r>
            <w:r w:rsidRPr="005D32FD">
              <w:rPr>
                <w:rFonts w:ascii="Arial" w:hAnsi="Arial" w:cs="Arial"/>
                <w:sz w:val="21"/>
                <w:szCs w:val="21"/>
                <w:lang w:val="es-ES"/>
              </w:rPr>
              <w:t>Propietario 2</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738EC736"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Silvia Ruiz Oliva </w:t>
            </w:r>
            <w:r w:rsidR="006D3196" w:rsidRPr="005D32FD">
              <w:rPr>
                <w:rFonts w:ascii="Arial" w:hAnsi="Arial" w:cs="Arial"/>
                <w:sz w:val="21"/>
                <w:szCs w:val="21"/>
                <w:lang w:val="es-ES"/>
              </w:rPr>
              <w:t>(</w:t>
            </w:r>
            <w:r w:rsidRPr="005D32FD">
              <w:rPr>
                <w:rFonts w:ascii="Arial" w:hAnsi="Arial" w:cs="Arial"/>
                <w:sz w:val="21"/>
                <w:szCs w:val="21"/>
                <w:lang w:val="es-ES"/>
              </w:rPr>
              <w:t>Propietaria 3</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6DEE7818"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Ricardo Márquez Rivas </w:t>
            </w:r>
            <w:r w:rsidR="006D3196" w:rsidRPr="005D32FD">
              <w:rPr>
                <w:rFonts w:ascii="Arial" w:hAnsi="Arial" w:cs="Arial"/>
                <w:sz w:val="21"/>
                <w:szCs w:val="21"/>
                <w:lang w:val="es-ES"/>
              </w:rPr>
              <w:t>(</w:t>
            </w:r>
            <w:r w:rsidRPr="005D32FD">
              <w:rPr>
                <w:rFonts w:ascii="Arial" w:hAnsi="Arial" w:cs="Arial"/>
                <w:sz w:val="21"/>
                <w:szCs w:val="21"/>
                <w:lang w:val="es-ES"/>
              </w:rPr>
              <w:t>Propietario 4</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2CD43641"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Alberto Fernando Martínez Gutiérrez </w:t>
            </w:r>
            <w:r w:rsidR="006D3196" w:rsidRPr="005D32FD">
              <w:rPr>
                <w:rFonts w:ascii="Arial" w:hAnsi="Arial" w:cs="Arial"/>
                <w:sz w:val="21"/>
                <w:szCs w:val="21"/>
                <w:lang w:val="es-ES"/>
              </w:rPr>
              <w:t>(</w:t>
            </w:r>
            <w:r w:rsidRPr="005D32FD">
              <w:rPr>
                <w:rFonts w:ascii="Arial" w:hAnsi="Arial" w:cs="Arial"/>
                <w:sz w:val="21"/>
                <w:szCs w:val="21"/>
                <w:lang w:val="es-ES"/>
              </w:rPr>
              <w:t>Propietario 6</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544E8EFF"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Edgar Rubén </w:t>
            </w:r>
            <w:proofErr w:type="spellStart"/>
            <w:r w:rsidRPr="005D32FD">
              <w:rPr>
                <w:rFonts w:ascii="Arial" w:hAnsi="Arial" w:cs="Arial"/>
                <w:sz w:val="21"/>
                <w:szCs w:val="21"/>
                <w:lang w:val="es-ES"/>
              </w:rPr>
              <w:t>Tripp</w:t>
            </w:r>
            <w:proofErr w:type="spellEnd"/>
            <w:r w:rsidRPr="005D32FD">
              <w:rPr>
                <w:rFonts w:ascii="Arial" w:hAnsi="Arial" w:cs="Arial"/>
                <w:sz w:val="21"/>
                <w:szCs w:val="21"/>
                <w:lang w:val="es-ES"/>
              </w:rPr>
              <w:t xml:space="preserve"> Hernández </w:t>
            </w:r>
            <w:r w:rsidR="006D3196" w:rsidRPr="005D32FD">
              <w:rPr>
                <w:rFonts w:ascii="Arial" w:hAnsi="Arial" w:cs="Arial"/>
                <w:sz w:val="21"/>
                <w:szCs w:val="21"/>
                <w:lang w:val="es-ES"/>
              </w:rPr>
              <w:t>(</w:t>
            </w:r>
            <w:r w:rsidRPr="005D32FD">
              <w:rPr>
                <w:rFonts w:ascii="Arial" w:hAnsi="Arial" w:cs="Arial"/>
                <w:sz w:val="21"/>
                <w:szCs w:val="21"/>
                <w:lang w:val="es-ES"/>
              </w:rPr>
              <w:t>Propietario 8 síndico</w:t>
            </w:r>
            <w:r w:rsidR="006D3196" w:rsidRPr="005D32FD">
              <w:rPr>
                <w:rFonts w:ascii="Arial" w:hAnsi="Arial" w:cs="Arial"/>
                <w:sz w:val="21"/>
                <w:szCs w:val="21"/>
                <w:lang w:val="es-ES"/>
              </w:rPr>
              <w:t>)</w:t>
            </w:r>
            <w:r w:rsidRPr="005D32FD">
              <w:rPr>
                <w:rFonts w:ascii="Arial" w:hAnsi="Arial" w:cs="Arial"/>
                <w:sz w:val="21"/>
                <w:szCs w:val="21"/>
                <w:lang w:val="es-ES"/>
              </w:rPr>
              <w:t xml:space="preserve"> Andrea Alejandra Castillón Camarena </w:t>
            </w:r>
            <w:r w:rsidR="006D3196" w:rsidRPr="005D32FD">
              <w:rPr>
                <w:rFonts w:ascii="Arial" w:hAnsi="Arial" w:cs="Arial"/>
                <w:sz w:val="21"/>
                <w:szCs w:val="21"/>
                <w:lang w:val="es-ES"/>
              </w:rPr>
              <w:t>(</w:t>
            </w:r>
            <w:r w:rsidRPr="005D32FD">
              <w:rPr>
                <w:rFonts w:ascii="Arial" w:hAnsi="Arial" w:cs="Arial"/>
                <w:sz w:val="21"/>
                <w:szCs w:val="21"/>
                <w:lang w:val="es-ES"/>
              </w:rPr>
              <w:t>Propietaria 11</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5EC8E51A"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Carlos Antonio </w:t>
            </w:r>
            <w:proofErr w:type="spellStart"/>
            <w:r w:rsidRPr="005D32FD">
              <w:rPr>
                <w:rFonts w:ascii="Arial" w:hAnsi="Arial" w:cs="Arial"/>
                <w:sz w:val="21"/>
                <w:szCs w:val="21"/>
                <w:lang w:val="es-ES"/>
              </w:rPr>
              <w:t>Nuñéz</w:t>
            </w:r>
            <w:proofErr w:type="spellEnd"/>
            <w:r w:rsidRPr="005D32FD">
              <w:rPr>
                <w:rFonts w:ascii="Arial" w:hAnsi="Arial" w:cs="Arial"/>
                <w:sz w:val="21"/>
                <w:szCs w:val="21"/>
                <w:lang w:val="es-ES"/>
              </w:rPr>
              <w:t xml:space="preserve"> Cortés </w:t>
            </w:r>
            <w:r w:rsidR="006D3196" w:rsidRPr="005D32FD">
              <w:rPr>
                <w:rFonts w:ascii="Arial" w:hAnsi="Arial" w:cs="Arial"/>
                <w:sz w:val="21"/>
                <w:szCs w:val="21"/>
                <w:lang w:val="es-ES"/>
              </w:rPr>
              <w:t>(</w:t>
            </w:r>
            <w:r w:rsidRPr="005D32FD">
              <w:rPr>
                <w:rFonts w:ascii="Arial" w:hAnsi="Arial" w:cs="Arial"/>
                <w:sz w:val="21"/>
                <w:szCs w:val="21"/>
                <w:lang w:val="es-ES"/>
              </w:rPr>
              <w:t>Propietario 12</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372EB565"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Pablo Antonio de Campo Comparan </w:t>
            </w:r>
            <w:r w:rsidR="006D3196" w:rsidRPr="005D32FD">
              <w:rPr>
                <w:rFonts w:ascii="Arial" w:hAnsi="Arial" w:cs="Arial"/>
                <w:sz w:val="21"/>
                <w:szCs w:val="21"/>
                <w:lang w:val="es-ES"/>
              </w:rPr>
              <w:t>(</w:t>
            </w:r>
            <w:r w:rsidRPr="005D32FD">
              <w:rPr>
                <w:rFonts w:ascii="Arial" w:hAnsi="Arial" w:cs="Arial"/>
                <w:sz w:val="21"/>
                <w:szCs w:val="21"/>
                <w:lang w:val="es-ES"/>
              </w:rPr>
              <w:t>Propietario 10</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445B7590" w14:textId="77777777" w:rsidR="006D3196"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Agueda</w:t>
            </w:r>
            <w:proofErr w:type="spellEnd"/>
            <w:r w:rsidRPr="005D32FD">
              <w:rPr>
                <w:rFonts w:ascii="Arial" w:hAnsi="Arial" w:cs="Arial"/>
                <w:sz w:val="21"/>
                <w:szCs w:val="21"/>
                <w:lang w:val="es-ES"/>
              </w:rPr>
              <w:t xml:space="preserve"> Sandoval Gallegos </w:t>
            </w:r>
            <w:r w:rsidR="006D3196" w:rsidRPr="005D32FD">
              <w:rPr>
                <w:rFonts w:ascii="Arial" w:hAnsi="Arial" w:cs="Arial"/>
                <w:sz w:val="21"/>
                <w:szCs w:val="21"/>
                <w:lang w:val="es-ES"/>
              </w:rPr>
              <w:t>(</w:t>
            </w:r>
            <w:r w:rsidRPr="005D32FD">
              <w:rPr>
                <w:rFonts w:ascii="Arial" w:hAnsi="Arial" w:cs="Arial"/>
                <w:sz w:val="21"/>
                <w:szCs w:val="21"/>
                <w:lang w:val="es-ES"/>
              </w:rPr>
              <w:t>Propietaria 9</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6B00F8BF"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Miriam Violera Vega García </w:t>
            </w:r>
            <w:r w:rsidR="006D3196" w:rsidRPr="005D32FD">
              <w:rPr>
                <w:rFonts w:ascii="Arial" w:hAnsi="Arial" w:cs="Arial"/>
                <w:sz w:val="21"/>
                <w:szCs w:val="21"/>
                <w:lang w:val="es-ES"/>
              </w:rPr>
              <w:t>(</w:t>
            </w:r>
            <w:r w:rsidRPr="005D32FD">
              <w:rPr>
                <w:rFonts w:ascii="Arial" w:hAnsi="Arial" w:cs="Arial"/>
                <w:sz w:val="21"/>
                <w:szCs w:val="21"/>
                <w:lang w:val="es-ES"/>
              </w:rPr>
              <w:t>Propietaria 7</w:t>
            </w:r>
            <w:r w:rsidR="006D3196" w:rsidRPr="005D32FD">
              <w:rPr>
                <w:rFonts w:ascii="Arial" w:hAnsi="Arial" w:cs="Arial"/>
                <w:sz w:val="21"/>
                <w:szCs w:val="21"/>
                <w:lang w:val="es-ES"/>
              </w:rPr>
              <w:t>)</w:t>
            </w:r>
          </w:p>
          <w:p w14:paraId="11635018"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 Lourdes Barrera Razo </w:t>
            </w:r>
            <w:r w:rsidR="006D3196" w:rsidRPr="005D32FD">
              <w:rPr>
                <w:rFonts w:ascii="Arial" w:hAnsi="Arial" w:cs="Arial"/>
                <w:sz w:val="21"/>
                <w:szCs w:val="21"/>
                <w:lang w:val="es-ES"/>
              </w:rPr>
              <w:t>(</w:t>
            </w:r>
            <w:r w:rsidRPr="005D32FD">
              <w:rPr>
                <w:rFonts w:ascii="Arial" w:hAnsi="Arial" w:cs="Arial"/>
                <w:sz w:val="21"/>
                <w:szCs w:val="21"/>
                <w:lang w:val="es-ES"/>
              </w:rPr>
              <w:t>Propietaria 5</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6EE9FECA"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Carmen Padilla Rosas </w:t>
            </w:r>
            <w:r w:rsidR="006D3196" w:rsidRPr="005D32FD">
              <w:rPr>
                <w:rFonts w:ascii="Arial" w:hAnsi="Arial" w:cs="Arial"/>
                <w:sz w:val="21"/>
                <w:szCs w:val="21"/>
                <w:lang w:val="es-ES"/>
              </w:rPr>
              <w:t>(</w:t>
            </w:r>
            <w:r w:rsidRPr="005D32FD">
              <w:rPr>
                <w:rFonts w:ascii="Arial" w:hAnsi="Arial" w:cs="Arial"/>
                <w:sz w:val="21"/>
                <w:szCs w:val="21"/>
                <w:lang w:val="es-ES"/>
              </w:rPr>
              <w:t>Suplente 1</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6B87ED5F"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Francisco Javier Torres Aguayo </w:t>
            </w:r>
            <w:r w:rsidR="006D3196" w:rsidRPr="005D32FD">
              <w:rPr>
                <w:rFonts w:ascii="Arial" w:hAnsi="Arial" w:cs="Arial"/>
                <w:sz w:val="21"/>
                <w:szCs w:val="21"/>
                <w:lang w:val="es-ES"/>
              </w:rPr>
              <w:t>(</w:t>
            </w:r>
            <w:r w:rsidRPr="005D32FD">
              <w:rPr>
                <w:rFonts w:ascii="Arial" w:hAnsi="Arial" w:cs="Arial"/>
                <w:sz w:val="21"/>
                <w:szCs w:val="21"/>
                <w:lang w:val="es-ES"/>
              </w:rPr>
              <w:t>Suplente 12</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70E17B1D" w14:textId="77777777" w:rsidR="006D3196" w:rsidRPr="005D32FD" w:rsidRDefault="004B1C85" w:rsidP="005F53DD">
            <w:pPr>
              <w:spacing w:after="0"/>
              <w:jc w:val="both"/>
              <w:rPr>
                <w:rFonts w:ascii="Arial" w:hAnsi="Arial" w:cs="Arial"/>
                <w:sz w:val="21"/>
                <w:szCs w:val="21"/>
                <w:lang w:val="es-ES"/>
              </w:rPr>
            </w:pPr>
            <w:proofErr w:type="spellStart"/>
            <w:r w:rsidRPr="005D32FD">
              <w:rPr>
                <w:rFonts w:ascii="Arial" w:hAnsi="Arial" w:cs="Arial"/>
                <w:sz w:val="21"/>
                <w:szCs w:val="21"/>
                <w:lang w:val="es-ES"/>
              </w:rPr>
              <w:t>Ahiezer</w:t>
            </w:r>
            <w:proofErr w:type="spellEnd"/>
            <w:r w:rsidRPr="005D32FD">
              <w:rPr>
                <w:rFonts w:ascii="Arial" w:hAnsi="Arial" w:cs="Arial"/>
                <w:sz w:val="21"/>
                <w:szCs w:val="21"/>
                <w:lang w:val="es-ES"/>
              </w:rPr>
              <w:t xml:space="preserve"> </w:t>
            </w:r>
            <w:proofErr w:type="spellStart"/>
            <w:r w:rsidRPr="005D32FD">
              <w:rPr>
                <w:rFonts w:ascii="Arial" w:hAnsi="Arial" w:cs="Arial"/>
                <w:sz w:val="21"/>
                <w:szCs w:val="21"/>
                <w:lang w:val="es-ES"/>
              </w:rPr>
              <w:t>Eluzai</w:t>
            </w:r>
            <w:proofErr w:type="spellEnd"/>
            <w:r w:rsidRPr="005D32FD">
              <w:rPr>
                <w:rFonts w:ascii="Arial" w:hAnsi="Arial" w:cs="Arial"/>
                <w:sz w:val="21"/>
                <w:szCs w:val="21"/>
                <w:lang w:val="es-ES"/>
              </w:rPr>
              <w:t xml:space="preserve"> Alonso Hernández </w:t>
            </w:r>
            <w:r w:rsidR="006D3196" w:rsidRPr="005D32FD">
              <w:rPr>
                <w:rFonts w:ascii="Arial" w:hAnsi="Arial" w:cs="Arial"/>
                <w:sz w:val="21"/>
                <w:szCs w:val="21"/>
                <w:lang w:val="es-ES"/>
              </w:rPr>
              <w:t>(</w:t>
            </w:r>
            <w:r w:rsidRPr="005D32FD">
              <w:rPr>
                <w:rFonts w:ascii="Arial" w:hAnsi="Arial" w:cs="Arial"/>
                <w:sz w:val="21"/>
                <w:szCs w:val="21"/>
                <w:lang w:val="es-ES"/>
              </w:rPr>
              <w:t>Suplente 2</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264F8450"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María del Pilar Guadalupe Martínez de Velasco Gómez </w:t>
            </w:r>
            <w:r w:rsidR="006D3196" w:rsidRPr="005D32FD">
              <w:rPr>
                <w:rFonts w:ascii="Arial" w:hAnsi="Arial" w:cs="Arial"/>
                <w:sz w:val="21"/>
                <w:szCs w:val="21"/>
                <w:lang w:val="es-ES"/>
              </w:rPr>
              <w:t>(</w:t>
            </w:r>
            <w:r w:rsidRPr="005D32FD">
              <w:rPr>
                <w:rFonts w:ascii="Arial" w:hAnsi="Arial" w:cs="Arial"/>
                <w:sz w:val="21"/>
                <w:szCs w:val="21"/>
                <w:lang w:val="es-ES"/>
              </w:rPr>
              <w:t>Suplente 3</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0FA52A5A"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Edgar Alejandro Sánchez Tejeda </w:t>
            </w:r>
            <w:r w:rsidR="006D3196" w:rsidRPr="005D32FD">
              <w:rPr>
                <w:rFonts w:ascii="Arial" w:hAnsi="Arial" w:cs="Arial"/>
                <w:sz w:val="21"/>
                <w:szCs w:val="21"/>
                <w:lang w:val="es-ES"/>
              </w:rPr>
              <w:t>(</w:t>
            </w:r>
            <w:r w:rsidRPr="005D32FD">
              <w:rPr>
                <w:rFonts w:ascii="Arial" w:hAnsi="Arial" w:cs="Arial"/>
                <w:sz w:val="21"/>
                <w:szCs w:val="21"/>
                <w:lang w:val="es-ES"/>
              </w:rPr>
              <w:t>Suplente 4</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26B2E3DD"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Leticia Gutiérrez Navarro </w:t>
            </w:r>
            <w:r w:rsidR="006D3196" w:rsidRPr="005D32FD">
              <w:rPr>
                <w:rFonts w:ascii="Arial" w:hAnsi="Arial" w:cs="Arial"/>
                <w:sz w:val="21"/>
                <w:szCs w:val="21"/>
                <w:lang w:val="es-ES"/>
              </w:rPr>
              <w:t>(</w:t>
            </w:r>
            <w:r w:rsidRPr="005D32FD">
              <w:rPr>
                <w:rFonts w:ascii="Arial" w:hAnsi="Arial" w:cs="Arial"/>
                <w:sz w:val="21"/>
                <w:szCs w:val="21"/>
                <w:lang w:val="es-ES"/>
              </w:rPr>
              <w:t>Suplente 5</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3B7A4CC9"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Sergio Enrique Mendoza Gutiérrez </w:t>
            </w:r>
            <w:r w:rsidR="006D3196" w:rsidRPr="005D32FD">
              <w:rPr>
                <w:rFonts w:ascii="Arial" w:hAnsi="Arial" w:cs="Arial"/>
                <w:sz w:val="21"/>
                <w:szCs w:val="21"/>
                <w:lang w:val="es-ES"/>
              </w:rPr>
              <w:t>(</w:t>
            </w:r>
            <w:r w:rsidRPr="005D32FD">
              <w:rPr>
                <w:rFonts w:ascii="Arial" w:hAnsi="Arial" w:cs="Arial"/>
                <w:sz w:val="21"/>
                <w:szCs w:val="21"/>
                <w:lang w:val="es-ES"/>
              </w:rPr>
              <w:t>Suplente 8 síndico</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2BBBCB3D"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Nereida Janeth Osuna Bernal </w:t>
            </w:r>
            <w:r w:rsidR="006D3196" w:rsidRPr="005D32FD">
              <w:rPr>
                <w:rFonts w:ascii="Arial" w:hAnsi="Arial" w:cs="Arial"/>
                <w:sz w:val="21"/>
                <w:szCs w:val="21"/>
                <w:lang w:val="es-ES"/>
              </w:rPr>
              <w:t>(</w:t>
            </w:r>
            <w:r w:rsidRPr="005D32FD">
              <w:rPr>
                <w:rFonts w:ascii="Arial" w:hAnsi="Arial" w:cs="Arial"/>
                <w:sz w:val="21"/>
                <w:szCs w:val="21"/>
                <w:lang w:val="es-ES"/>
              </w:rPr>
              <w:t>Suplente 7</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7E4D50EE"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Laura María Peralta </w:t>
            </w:r>
            <w:proofErr w:type="spellStart"/>
            <w:r w:rsidRPr="005D32FD">
              <w:rPr>
                <w:rFonts w:ascii="Arial" w:hAnsi="Arial" w:cs="Arial"/>
                <w:sz w:val="21"/>
                <w:szCs w:val="21"/>
                <w:lang w:val="es-ES"/>
              </w:rPr>
              <w:t>Cholico</w:t>
            </w:r>
            <w:proofErr w:type="spellEnd"/>
            <w:r w:rsidRPr="005D32FD">
              <w:rPr>
                <w:rFonts w:ascii="Arial" w:hAnsi="Arial" w:cs="Arial"/>
                <w:sz w:val="21"/>
                <w:szCs w:val="21"/>
                <w:lang w:val="es-ES"/>
              </w:rPr>
              <w:t xml:space="preserve"> </w:t>
            </w:r>
            <w:r w:rsidR="006D3196" w:rsidRPr="005D32FD">
              <w:rPr>
                <w:rFonts w:ascii="Arial" w:hAnsi="Arial" w:cs="Arial"/>
                <w:sz w:val="21"/>
                <w:szCs w:val="21"/>
                <w:lang w:val="es-ES"/>
              </w:rPr>
              <w:t>(</w:t>
            </w:r>
            <w:r w:rsidRPr="005D32FD">
              <w:rPr>
                <w:rFonts w:ascii="Arial" w:hAnsi="Arial" w:cs="Arial"/>
                <w:sz w:val="21"/>
                <w:szCs w:val="21"/>
                <w:lang w:val="es-ES"/>
              </w:rPr>
              <w:t>Suplente 11</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0B345AC0"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Edgar Elías Ocegueda Rodríguez </w:t>
            </w:r>
            <w:r w:rsidR="006D3196" w:rsidRPr="005D32FD">
              <w:rPr>
                <w:rFonts w:ascii="Arial" w:hAnsi="Arial" w:cs="Arial"/>
                <w:sz w:val="21"/>
                <w:szCs w:val="21"/>
                <w:lang w:val="es-ES"/>
              </w:rPr>
              <w:t>(</w:t>
            </w:r>
            <w:r w:rsidRPr="005D32FD">
              <w:rPr>
                <w:rFonts w:ascii="Arial" w:hAnsi="Arial" w:cs="Arial"/>
                <w:sz w:val="21"/>
                <w:szCs w:val="21"/>
                <w:lang w:val="es-ES"/>
              </w:rPr>
              <w:t>Suplente 10</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6939B558" w14:textId="77777777" w:rsidR="006D3196"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Adriana Guadalupe Gutiérrez Dávila </w:t>
            </w:r>
            <w:r w:rsidR="006D3196" w:rsidRPr="005D32FD">
              <w:rPr>
                <w:rFonts w:ascii="Arial" w:hAnsi="Arial" w:cs="Arial"/>
                <w:sz w:val="21"/>
                <w:szCs w:val="21"/>
                <w:lang w:val="es-ES"/>
              </w:rPr>
              <w:t>(</w:t>
            </w:r>
            <w:r w:rsidRPr="005D32FD">
              <w:rPr>
                <w:rFonts w:ascii="Arial" w:hAnsi="Arial" w:cs="Arial"/>
                <w:sz w:val="21"/>
                <w:szCs w:val="21"/>
                <w:lang w:val="es-ES"/>
              </w:rPr>
              <w:t>Suplente 9</w:t>
            </w:r>
            <w:r w:rsidR="006D3196" w:rsidRPr="005D32FD">
              <w:rPr>
                <w:rFonts w:ascii="Arial" w:hAnsi="Arial" w:cs="Arial"/>
                <w:sz w:val="21"/>
                <w:szCs w:val="21"/>
                <w:lang w:val="es-ES"/>
              </w:rPr>
              <w:t>)</w:t>
            </w:r>
            <w:r w:rsidRPr="005D32FD">
              <w:rPr>
                <w:rFonts w:ascii="Arial" w:hAnsi="Arial" w:cs="Arial"/>
                <w:sz w:val="21"/>
                <w:szCs w:val="21"/>
                <w:lang w:val="es-ES"/>
              </w:rPr>
              <w:t xml:space="preserve"> </w:t>
            </w:r>
          </w:p>
          <w:p w14:paraId="465738F3" w14:textId="5344D674" w:rsidR="004B1C85" w:rsidRPr="005D32FD" w:rsidRDefault="004B1C85" w:rsidP="005F53DD">
            <w:pPr>
              <w:spacing w:after="0"/>
              <w:jc w:val="both"/>
              <w:rPr>
                <w:rFonts w:ascii="Arial" w:hAnsi="Arial" w:cs="Arial"/>
                <w:sz w:val="21"/>
                <w:szCs w:val="21"/>
                <w:lang w:val="es-ES"/>
              </w:rPr>
            </w:pPr>
            <w:r w:rsidRPr="005D32FD">
              <w:rPr>
                <w:rFonts w:ascii="Arial" w:hAnsi="Arial" w:cs="Arial"/>
                <w:sz w:val="21"/>
                <w:szCs w:val="21"/>
                <w:lang w:val="es-ES"/>
              </w:rPr>
              <w:t xml:space="preserve">José Juan </w:t>
            </w:r>
            <w:proofErr w:type="spellStart"/>
            <w:r w:rsidRPr="005D32FD">
              <w:rPr>
                <w:rFonts w:ascii="Arial" w:hAnsi="Arial" w:cs="Arial"/>
                <w:sz w:val="21"/>
                <w:szCs w:val="21"/>
                <w:lang w:val="es-ES"/>
              </w:rPr>
              <w:t>Urista</w:t>
            </w:r>
            <w:proofErr w:type="spellEnd"/>
            <w:r w:rsidRPr="005D32FD">
              <w:rPr>
                <w:rFonts w:ascii="Arial" w:hAnsi="Arial" w:cs="Arial"/>
                <w:sz w:val="21"/>
                <w:szCs w:val="21"/>
                <w:lang w:val="es-ES"/>
              </w:rPr>
              <w:t xml:space="preserve"> Guzmán </w:t>
            </w:r>
            <w:r w:rsidR="006D3196" w:rsidRPr="005D32FD">
              <w:rPr>
                <w:rFonts w:ascii="Arial" w:hAnsi="Arial" w:cs="Arial"/>
                <w:sz w:val="21"/>
                <w:szCs w:val="21"/>
                <w:lang w:val="es-ES"/>
              </w:rPr>
              <w:t>(</w:t>
            </w:r>
            <w:r w:rsidRPr="005D32FD">
              <w:rPr>
                <w:rFonts w:ascii="Arial" w:hAnsi="Arial" w:cs="Arial"/>
                <w:sz w:val="21"/>
                <w:szCs w:val="21"/>
                <w:lang w:val="es-ES"/>
              </w:rPr>
              <w:t>Suplente 6</w:t>
            </w:r>
            <w:r w:rsidR="006D3196" w:rsidRPr="005D32FD">
              <w:rPr>
                <w:rFonts w:ascii="Arial" w:hAnsi="Arial" w:cs="Arial"/>
                <w:sz w:val="21"/>
                <w:szCs w:val="21"/>
                <w:lang w:val="es-ES"/>
              </w:rPr>
              <w:t>)</w:t>
            </w:r>
          </w:p>
        </w:tc>
        <w:tc>
          <w:tcPr>
            <w:tcW w:w="1418" w:type="dxa"/>
            <w:vAlign w:val="center"/>
          </w:tcPr>
          <w:p w14:paraId="30163CC6" w14:textId="77777777" w:rsidR="004B1C85" w:rsidRPr="005D32FD" w:rsidRDefault="004B1C85" w:rsidP="005F53DD">
            <w:pPr>
              <w:spacing w:after="0"/>
              <w:jc w:val="center"/>
              <w:rPr>
                <w:rFonts w:ascii="Arial" w:hAnsi="Arial" w:cs="Arial"/>
                <w:sz w:val="21"/>
                <w:szCs w:val="21"/>
              </w:rPr>
            </w:pPr>
            <w:r w:rsidRPr="005D32FD">
              <w:rPr>
                <w:rFonts w:ascii="Arial" w:hAnsi="Arial" w:cs="Arial"/>
                <w:sz w:val="21"/>
                <w:szCs w:val="21"/>
              </w:rPr>
              <w:lastRenderedPageBreak/>
              <w:t>24</w:t>
            </w:r>
          </w:p>
        </w:tc>
      </w:tr>
    </w:tbl>
    <w:p w14:paraId="12EBCA27" w14:textId="77777777" w:rsidR="005C11CC" w:rsidRPr="005D32FD" w:rsidRDefault="005C11CC" w:rsidP="00557D0D">
      <w:pPr>
        <w:pBdr>
          <w:top w:val="nil"/>
          <w:left w:val="nil"/>
          <w:bottom w:val="nil"/>
          <w:right w:val="nil"/>
          <w:between w:val="nil"/>
        </w:pBdr>
        <w:spacing w:after="0"/>
        <w:jc w:val="both"/>
        <w:rPr>
          <w:rFonts w:ascii="Arial" w:eastAsia="Trebuchet MS" w:hAnsi="Arial" w:cs="Arial"/>
          <w:sz w:val="24"/>
          <w:szCs w:val="24"/>
        </w:rPr>
      </w:pPr>
    </w:p>
    <w:p w14:paraId="0BA5AE31" w14:textId="4167D3F6" w:rsidR="000142AA" w:rsidRPr="005D32FD" w:rsidRDefault="000142AA" w:rsidP="000142AA">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Además,</w:t>
      </w:r>
      <w:r w:rsidR="006B1D34" w:rsidRPr="005D32FD">
        <w:rPr>
          <w:rFonts w:ascii="Arial" w:eastAsia="Trebuchet MS" w:hAnsi="Arial" w:cs="Arial"/>
          <w:sz w:val="24"/>
          <w:szCs w:val="24"/>
        </w:rPr>
        <w:t xml:space="preserve"> </w:t>
      </w:r>
      <w:r w:rsidR="00D14794" w:rsidRPr="005D32FD">
        <w:rPr>
          <w:rFonts w:ascii="Arial" w:eastAsia="Trebuchet MS" w:hAnsi="Arial" w:cs="Arial"/>
          <w:sz w:val="24"/>
          <w:szCs w:val="24"/>
        </w:rPr>
        <w:t>se deberá</w:t>
      </w:r>
      <w:r w:rsidR="006B1D34" w:rsidRPr="005D32FD">
        <w:rPr>
          <w:rFonts w:ascii="Arial" w:eastAsia="Trebuchet MS" w:hAnsi="Arial" w:cs="Arial"/>
          <w:sz w:val="24"/>
          <w:szCs w:val="24"/>
        </w:rPr>
        <w:t xml:space="preserve"> determinar </w:t>
      </w:r>
      <w:r w:rsidRPr="005D32FD">
        <w:rPr>
          <w:rFonts w:ascii="Arial" w:eastAsia="Trebuchet MS" w:hAnsi="Arial" w:cs="Arial"/>
          <w:sz w:val="24"/>
          <w:szCs w:val="24"/>
        </w:rPr>
        <w:t>si derivado del registro extemporáneo de las candidaturas</w:t>
      </w:r>
      <w:r w:rsidR="00A333DB" w:rsidRPr="005D32FD">
        <w:rPr>
          <w:rFonts w:ascii="Arial" w:eastAsia="Trebuchet MS" w:hAnsi="Arial" w:cs="Arial"/>
          <w:sz w:val="24"/>
          <w:szCs w:val="24"/>
        </w:rPr>
        <w:t xml:space="preserve"> referidas</w:t>
      </w:r>
      <w:r w:rsidRPr="005D32FD">
        <w:rPr>
          <w:rFonts w:ascii="Arial" w:eastAsia="Trebuchet MS" w:hAnsi="Arial" w:cs="Arial"/>
          <w:sz w:val="24"/>
          <w:szCs w:val="24"/>
        </w:rPr>
        <w:t>, se vulneró el derecho al voto pasivo de las</w:t>
      </w:r>
      <w:r w:rsidR="006B1D34" w:rsidRPr="005D32FD">
        <w:rPr>
          <w:rFonts w:ascii="Arial" w:eastAsia="Trebuchet MS" w:hAnsi="Arial" w:cs="Arial"/>
          <w:sz w:val="24"/>
          <w:szCs w:val="24"/>
        </w:rPr>
        <w:t xml:space="preserve"> candidatas</w:t>
      </w:r>
      <w:r w:rsidRPr="005D32FD">
        <w:rPr>
          <w:rFonts w:ascii="Arial" w:eastAsia="Trebuchet MS" w:hAnsi="Arial" w:cs="Arial"/>
          <w:sz w:val="24"/>
          <w:szCs w:val="24"/>
        </w:rPr>
        <w:t xml:space="preserve"> y los candidatos a munícipes en las planillas correspondientes a los municipios citados en el párrafo que antecede</w:t>
      </w:r>
      <w:r w:rsidR="007E65F5" w:rsidRPr="005D32FD">
        <w:rPr>
          <w:rFonts w:ascii="Arial" w:eastAsia="Trebuchet MS" w:hAnsi="Arial" w:cs="Arial"/>
          <w:sz w:val="24"/>
          <w:szCs w:val="24"/>
        </w:rPr>
        <w:t>.</w:t>
      </w:r>
    </w:p>
    <w:p w14:paraId="6E185641" w14:textId="77777777" w:rsidR="000142AA" w:rsidRPr="005D32FD" w:rsidRDefault="000142AA" w:rsidP="00D67039">
      <w:pPr>
        <w:pBdr>
          <w:top w:val="nil"/>
          <w:left w:val="nil"/>
          <w:bottom w:val="nil"/>
          <w:right w:val="nil"/>
          <w:between w:val="nil"/>
        </w:pBdr>
        <w:spacing w:after="0"/>
        <w:jc w:val="both"/>
        <w:rPr>
          <w:rFonts w:ascii="Arial" w:eastAsia="Trebuchet MS" w:hAnsi="Arial" w:cs="Arial"/>
          <w:sz w:val="24"/>
          <w:szCs w:val="24"/>
        </w:rPr>
      </w:pPr>
    </w:p>
    <w:p w14:paraId="00000089" w14:textId="77777777" w:rsidR="0082756C" w:rsidRPr="005D32FD" w:rsidRDefault="00F3273D" w:rsidP="00D67039">
      <w:pPr>
        <w:numPr>
          <w:ilvl w:val="0"/>
          <w:numId w:val="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Marco normativo.</w:t>
      </w:r>
    </w:p>
    <w:p w14:paraId="0000008A" w14:textId="77777777" w:rsidR="0082756C" w:rsidRPr="005D32FD" w:rsidRDefault="0082756C" w:rsidP="00D67039">
      <w:pPr>
        <w:pBdr>
          <w:top w:val="nil"/>
          <w:left w:val="nil"/>
          <w:bottom w:val="nil"/>
          <w:right w:val="nil"/>
          <w:between w:val="nil"/>
        </w:pBdr>
        <w:spacing w:after="0"/>
        <w:jc w:val="both"/>
        <w:rPr>
          <w:rFonts w:ascii="Arial" w:eastAsia="Trebuchet MS" w:hAnsi="Arial" w:cs="Arial"/>
          <w:b/>
          <w:sz w:val="24"/>
          <w:szCs w:val="24"/>
        </w:rPr>
      </w:pPr>
    </w:p>
    <w:p w14:paraId="0000008C" w14:textId="01A5E4F0" w:rsidR="0082756C" w:rsidRPr="005D32FD" w:rsidRDefault="00F3273D" w:rsidP="00D67039">
      <w:pPr>
        <w:spacing w:after="0"/>
        <w:jc w:val="both"/>
        <w:rPr>
          <w:rFonts w:ascii="Arial" w:eastAsia="Trebuchet MS" w:hAnsi="Arial" w:cs="Arial"/>
          <w:sz w:val="24"/>
          <w:szCs w:val="24"/>
        </w:rPr>
      </w:pPr>
      <w:r w:rsidRPr="005D32FD">
        <w:rPr>
          <w:rFonts w:ascii="Arial" w:eastAsia="Trebuchet MS" w:hAnsi="Arial" w:cs="Arial"/>
          <w:sz w:val="24"/>
          <w:szCs w:val="24"/>
        </w:rPr>
        <w:t>En nuestro sistema jurídico, el derecho de solicitar</w:t>
      </w:r>
      <w:r w:rsidR="00630AAD" w:rsidRPr="005D32FD">
        <w:rPr>
          <w:rFonts w:ascii="Arial" w:eastAsia="Trebuchet MS" w:hAnsi="Arial" w:cs="Arial"/>
          <w:sz w:val="24"/>
          <w:szCs w:val="24"/>
        </w:rPr>
        <w:t xml:space="preserve"> el registro de candidatos ante </w:t>
      </w:r>
      <w:r w:rsidRPr="005D32FD">
        <w:rPr>
          <w:rFonts w:ascii="Arial" w:eastAsia="Trebuchet MS" w:hAnsi="Arial" w:cs="Arial"/>
          <w:sz w:val="24"/>
          <w:szCs w:val="24"/>
        </w:rPr>
        <w:t>la</w:t>
      </w:r>
      <w:r w:rsidR="00BE0D75" w:rsidRPr="005D32FD">
        <w:rPr>
          <w:rFonts w:ascii="Arial" w:eastAsia="Trebuchet MS" w:hAnsi="Arial" w:cs="Arial"/>
          <w:sz w:val="24"/>
          <w:szCs w:val="24"/>
        </w:rPr>
        <w:t xml:space="preserve"> </w:t>
      </w:r>
      <w:r w:rsidR="720AD0C3" w:rsidRPr="005D32FD">
        <w:rPr>
          <w:rFonts w:ascii="Arial" w:eastAsia="Trebuchet MS" w:hAnsi="Arial" w:cs="Arial"/>
          <w:sz w:val="24"/>
          <w:szCs w:val="24"/>
        </w:rPr>
        <w:t xml:space="preserve">autoridad electoral corresponde a los partidos políticos, así como a </w:t>
      </w:r>
      <w:r w:rsidR="00EB5F68" w:rsidRPr="005D32FD">
        <w:rPr>
          <w:rFonts w:ascii="Arial" w:eastAsia="Trebuchet MS" w:hAnsi="Arial" w:cs="Arial"/>
          <w:sz w:val="24"/>
          <w:szCs w:val="24"/>
        </w:rPr>
        <w:t xml:space="preserve">las y </w:t>
      </w:r>
      <w:r w:rsidR="720AD0C3" w:rsidRPr="005D32FD">
        <w:rPr>
          <w:rFonts w:ascii="Arial" w:eastAsia="Trebuchet MS" w:hAnsi="Arial" w:cs="Arial"/>
          <w:sz w:val="24"/>
          <w:szCs w:val="24"/>
        </w:rPr>
        <w:t xml:space="preserve">los ciudadanos que soliciten su registro de manera independiente, previo cumplimiento de los requisitos, condiciones y términos que determine la legislación. </w:t>
      </w:r>
    </w:p>
    <w:p w14:paraId="0000008D" w14:textId="77777777" w:rsidR="0082756C" w:rsidRPr="005D32FD" w:rsidRDefault="0082756C" w:rsidP="00D67039">
      <w:pPr>
        <w:spacing w:after="0"/>
        <w:jc w:val="both"/>
        <w:rPr>
          <w:rFonts w:ascii="Arial" w:eastAsia="Trebuchet MS" w:hAnsi="Arial" w:cs="Arial"/>
          <w:sz w:val="24"/>
          <w:szCs w:val="24"/>
        </w:rPr>
      </w:pPr>
    </w:p>
    <w:p w14:paraId="0000008E" w14:textId="08682051" w:rsidR="0082756C" w:rsidRPr="005D32FD" w:rsidRDefault="00F3273D" w:rsidP="00D67039">
      <w:pPr>
        <w:spacing w:after="0"/>
        <w:jc w:val="both"/>
        <w:rPr>
          <w:rFonts w:ascii="Arial" w:eastAsia="Trebuchet MS" w:hAnsi="Arial" w:cs="Arial"/>
          <w:sz w:val="24"/>
          <w:szCs w:val="24"/>
        </w:rPr>
      </w:pPr>
      <w:r w:rsidRPr="005D32FD">
        <w:rPr>
          <w:rFonts w:ascii="Arial" w:eastAsia="Trebuchet MS" w:hAnsi="Arial" w:cs="Arial"/>
          <w:sz w:val="24"/>
          <w:szCs w:val="24"/>
        </w:rPr>
        <w:lastRenderedPageBreak/>
        <w:t>Así, una de las principales vías para poder ser votado a través de elecciones libres, auténticas y periódicas para la integración de los órganos públicos, es mediante la postulación de candidat</w:t>
      </w:r>
      <w:r w:rsidR="00E41826" w:rsidRPr="005D32FD">
        <w:rPr>
          <w:rFonts w:ascii="Arial" w:eastAsia="Trebuchet MS" w:hAnsi="Arial" w:cs="Arial"/>
          <w:sz w:val="24"/>
          <w:szCs w:val="24"/>
        </w:rPr>
        <w:t>uras</w:t>
      </w:r>
      <w:r w:rsidRPr="005D32FD">
        <w:rPr>
          <w:rFonts w:ascii="Arial" w:eastAsia="Trebuchet MS" w:hAnsi="Arial" w:cs="Arial"/>
          <w:sz w:val="24"/>
          <w:szCs w:val="24"/>
        </w:rPr>
        <w:t xml:space="preserve"> a través de los partidos políticos, a quienes el Poder Constituyente les otorgó el carácter de </w:t>
      </w:r>
      <w:r w:rsidRPr="005D32FD">
        <w:rPr>
          <w:rFonts w:ascii="Arial" w:eastAsia="Trebuchet MS" w:hAnsi="Arial" w:cs="Arial"/>
          <w:b/>
          <w:i/>
          <w:sz w:val="24"/>
          <w:szCs w:val="24"/>
        </w:rPr>
        <w:t>“entidades de interés público”</w:t>
      </w:r>
      <w:r w:rsidRPr="005D32FD">
        <w:rPr>
          <w:rFonts w:ascii="Arial" w:eastAsia="Trebuchet MS" w:hAnsi="Arial" w:cs="Arial"/>
          <w:b/>
          <w:sz w:val="24"/>
          <w:szCs w:val="24"/>
        </w:rPr>
        <w:t xml:space="preserve">, </w:t>
      </w:r>
      <w:r w:rsidRPr="005D32FD">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w:t>
      </w:r>
      <w:r w:rsidR="00EB5F68" w:rsidRPr="005D32FD">
        <w:rPr>
          <w:rFonts w:ascii="Arial" w:eastAsia="Trebuchet MS" w:hAnsi="Arial" w:cs="Arial"/>
          <w:sz w:val="24"/>
          <w:szCs w:val="24"/>
        </w:rPr>
        <w:t>a ciudadanía</w:t>
      </w:r>
      <w:r w:rsidRPr="005D32FD">
        <w:rPr>
          <w:rFonts w:ascii="Arial" w:eastAsia="Trebuchet MS" w:hAnsi="Arial" w:cs="Arial"/>
          <w:sz w:val="24"/>
          <w:szCs w:val="24"/>
        </w:rPr>
        <w:t xml:space="preserve"> al ejercicio del poder público, de acuerdo con los programas, principios e ideas que postulan.</w:t>
      </w:r>
    </w:p>
    <w:p w14:paraId="0000008F" w14:textId="77777777" w:rsidR="0082756C" w:rsidRPr="005D32FD" w:rsidRDefault="0082756C" w:rsidP="00D67039">
      <w:pPr>
        <w:spacing w:after="0"/>
        <w:jc w:val="both"/>
        <w:rPr>
          <w:rFonts w:ascii="Arial" w:eastAsia="Trebuchet MS" w:hAnsi="Arial" w:cs="Arial"/>
          <w:sz w:val="24"/>
          <w:szCs w:val="24"/>
        </w:rPr>
      </w:pPr>
    </w:p>
    <w:p w14:paraId="00000090" w14:textId="33663093" w:rsidR="0082756C" w:rsidRPr="005D32FD" w:rsidRDefault="00F3273D" w:rsidP="00D67039">
      <w:pPr>
        <w:spacing w:after="0"/>
        <w:jc w:val="both"/>
        <w:rPr>
          <w:rFonts w:ascii="Arial" w:eastAsia="Trebuchet MS" w:hAnsi="Arial" w:cs="Arial"/>
          <w:sz w:val="24"/>
          <w:szCs w:val="24"/>
        </w:rPr>
      </w:pPr>
      <w:r w:rsidRPr="005D32FD">
        <w:rPr>
          <w:rFonts w:ascii="Arial" w:eastAsia="Trebuchet MS" w:hAnsi="Arial" w:cs="Arial"/>
          <w:sz w:val="24"/>
          <w:szCs w:val="24"/>
        </w:rPr>
        <w:t xml:space="preserve">En el sistema electoral mexicano se establecen dos formas de ejercer el derecho de ser votado para acceder a algún cargo de elección popular, </w:t>
      </w:r>
      <w:r w:rsidR="00406884" w:rsidRPr="005D32FD">
        <w:rPr>
          <w:rFonts w:ascii="Arial" w:eastAsia="Trebuchet MS" w:hAnsi="Arial" w:cs="Arial"/>
          <w:sz w:val="24"/>
          <w:szCs w:val="24"/>
        </w:rPr>
        <w:t xml:space="preserve">ya </w:t>
      </w:r>
      <w:r w:rsidRPr="005D32FD">
        <w:rPr>
          <w:rFonts w:ascii="Arial" w:eastAsia="Trebuchet MS" w:hAnsi="Arial" w:cs="Arial"/>
          <w:sz w:val="24"/>
          <w:szCs w:val="24"/>
        </w:rPr>
        <w:t>sea de carácter federal o local. La primera es a través de la postulación por conducto de los partidos políticos y la segunda, mediante la figura de candidaturas independientes</w:t>
      </w:r>
      <w:r w:rsidR="000A70A1" w:rsidRPr="005D32FD">
        <w:rPr>
          <w:rFonts w:ascii="Arial" w:eastAsia="Trebuchet MS" w:hAnsi="Arial" w:cs="Arial"/>
          <w:sz w:val="24"/>
          <w:szCs w:val="24"/>
        </w:rPr>
        <w:t>.</w:t>
      </w:r>
    </w:p>
    <w:p w14:paraId="00000091" w14:textId="77777777" w:rsidR="0082756C" w:rsidRPr="005D32FD" w:rsidRDefault="0082756C" w:rsidP="00D67039">
      <w:pPr>
        <w:spacing w:after="0"/>
        <w:jc w:val="both"/>
        <w:rPr>
          <w:rFonts w:ascii="Arial" w:eastAsia="Trebuchet MS" w:hAnsi="Arial" w:cs="Arial"/>
          <w:sz w:val="24"/>
          <w:szCs w:val="24"/>
        </w:rPr>
      </w:pPr>
    </w:p>
    <w:p w14:paraId="00000093" w14:textId="02E896AD" w:rsidR="0082756C" w:rsidRPr="005D32FD" w:rsidRDefault="00F3273D" w:rsidP="00D67039">
      <w:pPr>
        <w:spacing w:after="0"/>
        <w:jc w:val="both"/>
        <w:rPr>
          <w:rFonts w:ascii="Arial" w:eastAsia="Trebuchet MS" w:hAnsi="Arial" w:cs="Arial"/>
          <w:sz w:val="24"/>
          <w:szCs w:val="24"/>
        </w:rPr>
      </w:pPr>
      <w:r w:rsidRPr="005D32FD">
        <w:rPr>
          <w:rFonts w:ascii="Arial" w:eastAsia="Trebuchet MS" w:hAnsi="Arial" w:cs="Arial"/>
          <w:sz w:val="24"/>
          <w:szCs w:val="24"/>
        </w:rPr>
        <w:t>Respecto de los partidos políticos, es necesario precisar que, si bien es cierto que estas entidades de interés público tienen la facultad constitucional y legal de autorregularse y organizarse libremente, establecie</w:t>
      </w:r>
      <w:r w:rsidR="0025627E" w:rsidRPr="005D32FD">
        <w:rPr>
          <w:rFonts w:ascii="Arial" w:eastAsia="Trebuchet MS" w:hAnsi="Arial" w:cs="Arial"/>
          <w:sz w:val="24"/>
          <w:szCs w:val="24"/>
        </w:rPr>
        <w:t xml:space="preserve">ndo por ejemplo, sus principios </w:t>
      </w:r>
      <w:r w:rsidRPr="005D32FD">
        <w:rPr>
          <w:rFonts w:ascii="Arial" w:eastAsia="Trebuchet MS" w:hAnsi="Arial" w:cs="Arial"/>
          <w:sz w:val="24"/>
          <w:szCs w:val="24"/>
        </w:rPr>
        <w:t xml:space="preserve">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partidarios, afiliados y militantes y otras de similar naturaleza; también </w:t>
      </w:r>
      <w:r w:rsidR="0038375F" w:rsidRPr="005D32FD">
        <w:rPr>
          <w:rFonts w:ascii="Arial" w:eastAsia="Trebuchet MS" w:hAnsi="Arial" w:cs="Arial"/>
          <w:sz w:val="24"/>
          <w:szCs w:val="24"/>
        </w:rPr>
        <w:t>lo es</w:t>
      </w:r>
      <w:r w:rsidRPr="005D32FD">
        <w:rPr>
          <w:rFonts w:ascii="Arial" w:eastAsia="Trebuchet MS" w:hAnsi="Arial" w:cs="Arial"/>
          <w:sz w:val="24"/>
          <w:szCs w:val="24"/>
        </w:rPr>
        <w:t xml:space="preserve"> que</w:t>
      </w:r>
      <w:r w:rsidR="0038375F" w:rsidRPr="005D32FD">
        <w:rPr>
          <w:rFonts w:ascii="Arial" w:eastAsia="Trebuchet MS" w:hAnsi="Arial" w:cs="Arial"/>
          <w:sz w:val="24"/>
          <w:szCs w:val="24"/>
        </w:rPr>
        <w:t>,</w:t>
      </w:r>
      <w:r w:rsidRPr="005D32FD">
        <w:rPr>
          <w:rFonts w:ascii="Arial" w:eastAsia="Trebuchet MS" w:hAnsi="Arial" w:cs="Arial"/>
          <w:sz w:val="24"/>
          <w:szCs w:val="24"/>
        </w:rPr>
        <w:t xml:space="preserve"> esa capacidad auto organizativa no es ilimitada.</w:t>
      </w:r>
    </w:p>
    <w:p w14:paraId="00000094" w14:textId="77777777" w:rsidR="0082756C" w:rsidRPr="005D32FD" w:rsidRDefault="0082756C" w:rsidP="00D67039">
      <w:pPr>
        <w:spacing w:after="0"/>
        <w:jc w:val="both"/>
        <w:rPr>
          <w:rFonts w:ascii="Arial" w:eastAsia="Trebuchet MS" w:hAnsi="Arial" w:cs="Arial"/>
          <w:sz w:val="24"/>
          <w:szCs w:val="24"/>
        </w:rPr>
      </w:pPr>
    </w:p>
    <w:p w14:paraId="00000095" w14:textId="2FE9163C" w:rsidR="0082756C" w:rsidRPr="005D32FD" w:rsidRDefault="00F3273D" w:rsidP="00D67039">
      <w:pPr>
        <w:spacing w:after="0"/>
        <w:jc w:val="both"/>
        <w:rPr>
          <w:rFonts w:ascii="Arial" w:eastAsia="Trebuchet MS" w:hAnsi="Arial" w:cs="Arial"/>
          <w:sz w:val="24"/>
          <w:szCs w:val="24"/>
        </w:rPr>
      </w:pPr>
      <w:r w:rsidRPr="005D32FD">
        <w:rPr>
          <w:rFonts w:ascii="Arial" w:eastAsia="Trebuchet MS" w:hAnsi="Arial" w:cs="Arial"/>
          <w:sz w:val="24"/>
          <w:szCs w:val="24"/>
        </w:rPr>
        <w:t>Esto</w:t>
      </w:r>
      <w:r w:rsidR="0038375F" w:rsidRPr="005D32FD">
        <w:rPr>
          <w:rFonts w:ascii="Arial" w:eastAsia="Trebuchet MS" w:hAnsi="Arial" w:cs="Arial"/>
          <w:sz w:val="24"/>
          <w:szCs w:val="24"/>
        </w:rPr>
        <w:t>,</w:t>
      </w:r>
      <w:r w:rsidRPr="005D32FD">
        <w:rPr>
          <w:rFonts w:ascii="Arial" w:eastAsia="Trebuchet MS" w:hAnsi="Arial" w:cs="Arial"/>
          <w:sz w:val="24"/>
          <w:szCs w:val="24"/>
        </w:rPr>
        <w:t xml:space="preserve">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w:t>
      </w:r>
      <w:r w:rsidR="00EB5F68" w:rsidRPr="005D32FD">
        <w:rPr>
          <w:rFonts w:ascii="Arial" w:eastAsia="Trebuchet MS" w:hAnsi="Arial" w:cs="Arial"/>
          <w:sz w:val="24"/>
          <w:szCs w:val="24"/>
        </w:rPr>
        <w:t>a ciudadanía</w:t>
      </w:r>
      <w:r w:rsidRPr="005D32FD">
        <w:rPr>
          <w:rFonts w:ascii="Arial" w:eastAsia="Trebuchet MS" w:hAnsi="Arial" w:cs="Arial"/>
          <w:sz w:val="24"/>
          <w:szCs w:val="24"/>
        </w:rPr>
        <w:t xml:space="preserve"> al ejercicio del poder público y garantizar la paridad entre géneros, a fin de respetar los derechos </w:t>
      </w:r>
      <w:r w:rsidR="00887FC8" w:rsidRPr="005D32FD">
        <w:rPr>
          <w:rFonts w:ascii="Arial" w:eastAsia="Trebuchet MS" w:hAnsi="Arial" w:cs="Arial"/>
          <w:sz w:val="24"/>
          <w:szCs w:val="24"/>
        </w:rPr>
        <w:t>político-electorales</w:t>
      </w:r>
      <w:r w:rsidRPr="005D32FD">
        <w:rPr>
          <w:rFonts w:ascii="Arial" w:eastAsia="Trebuchet MS" w:hAnsi="Arial" w:cs="Arial"/>
          <w:sz w:val="24"/>
          <w:szCs w:val="24"/>
        </w:rPr>
        <w:t xml:space="preserve"> de sus afiliados, entre otros. </w:t>
      </w:r>
    </w:p>
    <w:p w14:paraId="00000096" w14:textId="77777777" w:rsidR="0082756C" w:rsidRPr="005D32FD" w:rsidRDefault="0082756C" w:rsidP="00D67039">
      <w:pPr>
        <w:spacing w:after="0"/>
        <w:jc w:val="both"/>
        <w:rPr>
          <w:rFonts w:ascii="Arial" w:eastAsia="Trebuchet MS" w:hAnsi="Arial" w:cs="Arial"/>
          <w:sz w:val="24"/>
          <w:szCs w:val="24"/>
        </w:rPr>
      </w:pPr>
    </w:p>
    <w:p w14:paraId="0000009F" w14:textId="04215307" w:rsidR="0082756C" w:rsidRPr="005D32FD" w:rsidRDefault="00F3273D" w:rsidP="00D67039">
      <w:pPr>
        <w:spacing w:after="0"/>
        <w:jc w:val="both"/>
        <w:rPr>
          <w:rFonts w:ascii="Arial" w:eastAsia="Trebuchet MS" w:hAnsi="Arial" w:cs="Arial"/>
          <w:sz w:val="24"/>
          <w:szCs w:val="24"/>
        </w:rPr>
      </w:pPr>
      <w:r w:rsidRPr="005D32FD">
        <w:rPr>
          <w:rFonts w:ascii="Arial" w:eastAsia="Trebuchet MS" w:hAnsi="Arial" w:cs="Arial"/>
          <w:sz w:val="24"/>
          <w:szCs w:val="24"/>
        </w:rPr>
        <w:t xml:space="preserve">En este sentido, dado que una condición necesaria del Estado constitucional democrático es el sometimiento al derecho y que los partidos políticos tienen la obligación de conducirse por los cauces legales y sujetar su conducta a los </w:t>
      </w:r>
      <w:r w:rsidRPr="005D32FD">
        <w:rPr>
          <w:rFonts w:ascii="Arial" w:eastAsia="Trebuchet MS" w:hAnsi="Arial" w:cs="Arial"/>
          <w:sz w:val="24"/>
          <w:szCs w:val="24"/>
        </w:rPr>
        <w:lastRenderedPageBreak/>
        <w:t>principios del Estado democrático, necesariamente habrán de sujetar su actuación entre otros, al principio de juridicidad, respetando y obedeciendo la normativa electoral.</w:t>
      </w:r>
    </w:p>
    <w:p w14:paraId="000000A0" w14:textId="77777777" w:rsidR="0082756C" w:rsidRPr="005D32FD" w:rsidRDefault="0082756C" w:rsidP="00D67039">
      <w:pPr>
        <w:spacing w:after="0"/>
        <w:jc w:val="both"/>
        <w:rPr>
          <w:rFonts w:ascii="Arial" w:eastAsia="Trebuchet MS" w:hAnsi="Arial" w:cs="Arial"/>
          <w:sz w:val="24"/>
          <w:szCs w:val="24"/>
        </w:rPr>
      </w:pPr>
    </w:p>
    <w:p w14:paraId="000000A1" w14:textId="7296E2F2" w:rsidR="0082756C" w:rsidRPr="005D32FD" w:rsidRDefault="00155617" w:rsidP="00D67039">
      <w:pPr>
        <w:spacing w:after="0"/>
        <w:jc w:val="both"/>
        <w:rPr>
          <w:rFonts w:ascii="Arial" w:eastAsia="Trebuchet MS" w:hAnsi="Arial" w:cs="Arial"/>
          <w:sz w:val="24"/>
          <w:szCs w:val="24"/>
        </w:rPr>
      </w:pPr>
      <w:r w:rsidRPr="005D32FD">
        <w:rPr>
          <w:rFonts w:ascii="Arial" w:eastAsia="Trebuchet MS" w:hAnsi="Arial" w:cs="Arial"/>
          <w:sz w:val="24"/>
          <w:szCs w:val="24"/>
        </w:rPr>
        <w:t>Entonces, l</w:t>
      </w:r>
      <w:r w:rsidR="00F3273D" w:rsidRPr="005D32FD">
        <w:rPr>
          <w:rFonts w:ascii="Arial" w:eastAsia="Trebuchet MS" w:hAnsi="Arial" w:cs="Arial"/>
          <w:sz w:val="24"/>
          <w:szCs w:val="24"/>
        </w:rPr>
        <w:t>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afiliad</w:t>
      </w:r>
      <w:r w:rsidR="00287965" w:rsidRPr="005D32FD">
        <w:rPr>
          <w:rFonts w:ascii="Arial" w:eastAsia="Trebuchet MS" w:hAnsi="Arial" w:cs="Arial"/>
          <w:sz w:val="24"/>
          <w:szCs w:val="24"/>
        </w:rPr>
        <w:t>as y afiliados</w:t>
      </w:r>
      <w:r w:rsidR="00F3273D" w:rsidRPr="005D32FD">
        <w:rPr>
          <w:rFonts w:ascii="Arial" w:eastAsia="Trebuchet MS" w:hAnsi="Arial" w:cs="Arial"/>
          <w:sz w:val="24"/>
          <w:szCs w:val="24"/>
        </w:rPr>
        <w:t>.</w:t>
      </w:r>
    </w:p>
    <w:p w14:paraId="000000A2" w14:textId="77777777" w:rsidR="0082756C" w:rsidRPr="005D32FD" w:rsidRDefault="0082756C" w:rsidP="00D67039">
      <w:pPr>
        <w:spacing w:after="0"/>
        <w:jc w:val="both"/>
        <w:rPr>
          <w:rFonts w:ascii="Arial" w:eastAsia="Trebuchet MS" w:hAnsi="Arial" w:cs="Arial"/>
          <w:sz w:val="24"/>
          <w:szCs w:val="24"/>
        </w:rPr>
      </w:pPr>
    </w:p>
    <w:p w14:paraId="000000A3" w14:textId="5DC77CC5" w:rsidR="0082756C" w:rsidRPr="005D32FD" w:rsidRDefault="00F3273D" w:rsidP="00D67039">
      <w:pPr>
        <w:spacing w:after="0"/>
        <w:jc w:val="both"/>
        <w:rPr>
          <w:rFonts w:ascii="Arial" w:eastAsia="Trebuchet MS" w:hAnsi="Arial" w:cs="Arial"/>
          <w:b/>
          <w:sz w:val="24"/>
          <w:szCs w:val="24"/>
        </w:rPr>
      </w:pPr>
      <w:r w:rsidRPr="005D32FD">
        <w:rPr>
          <w:rFonts w:ascii="Arial" w:eastAsia="Trebuchet MS" w:hAnsi="Arial" w:cs="Arial"/>
          <w:sz w:val="24"/>
          <w:szCs w:val="24"/>
        </w:rPr>
        <w:t xml:space="preserve">En efecto, derivado de la importancia toral del papel que juegan los partidos políticos en el </w:t>
      </w:r>
      <w:r w:rsidR="00287965" w:rsidRPr="005D32FD">
        <w:rPr>
          <w:rFonts w:ascii="Arial" w:eastAsia="Trebuchet MS" w:hAnsi="Arial" w:cs="Arial"/>
          <w:sz w:val="24"/>
          <w:szCs w:val="24"/>
        </w:rPr>
        <w:t>E</w:t>
      </w:r>
      <w:r w:rsidRPr="005D32FD">
        <w:rPr>
          <w:rFonts w:ascii="Arial" w:eastAsia="Trebuchet MS" w:hAnsi="Arial" w:cs="Arial"/>
          <w:sz w:val="24"/>
          <w:szCs w:val="24"/>
        </w:rPr>
        <w:t xml:space="preserve">stado democrático mexicano, es que se ha desarrollado un andamiaje constitucional y legal que regula los aspectos relevantes de la vida de estos entes, con el objeto de asegurar la sujeción efectiva, tanto </w:t>
      </w:r>
      <w:r w:rsidR="00287965" w:rsidRPr="005D32FD">
        <w:rPr>
          <w:rFonts w:ascii="Arial" w:eastAsia="Trebuchet MS" w:hAnsi="Arial" w:cs="Arial"/>
          <w:sz w:val="24"/>
          <w:szCs w:val="24"/>
        </w:rPr>
        <w:t>de éstos como de sus militantes, afiliadas y</w:t>
      </w:r>
      <w:r w:rsidRPr="005D32FD">
        <w:rPr>
          <w:rFonts w:ascii="Arial" w:eastAsia="Trebuchet MS" w:hAnsi="Arial" w:cs="Arial"/>
          <w:sz w:val="24"/>
          <w:szCs w:val="24"/>
        </w:rPr>
        <w:t xml:space="preserve"> afiliados, a los cauces legales y a los principios que animan el Estado democrático</w:t>
      </w:r>
      <w:r w:rsidR="00BB5F50" w:rsidRPr="005D32FD">
        <w:rPr>
          <w:rFonts w:ascii="Arial" w:eastAsia="Trebuchet MS" w:hAnsi="Arial" w:cs="Arial"/>
          <w:sz w:val="24"/>
          <w:szCs w:val="24"/>
        </w:rPr>
        <w:t>,</w:t>
      </w:r>
      <w:r w:rsidRPr="005D32FD">
        <w:rPr>
          <w:rFonts w:ascii="Arial" w:eastAsia="Trebuchet MS" w:hAnsi="Arial" w:cs="Arial"/>
          <w:sz w:val="24"/>
          <w:szCs w:val="24"/>
        </w:rPr>
        <w:t xml:space="preserve">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000000A4"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5ABD98BD" w14:textId="34D92F64" w:rsidR="00022A91" w:rsidRPr="005D32FD" w:rsidRDefault="00022A91" w:rsidP="00D67039">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sz w:val="24"/>
          <w:szCs w:val="24"/>
        </w:rPr>
        <w:t xml:space="preserve">La Constitución Política de los Estados Unidos Mexicanos establece en su artículo 35, fracción II, que es derecho de la ciudadanía: </w:t>
      </w:r>
      <w:r w:rsidRPr="005D32FD">
        <w:rPr>
          <w:rFonts w:ascii="Arial" w:eastAsia="Trebuchet MS" w:hAnsi="Arial" w:cs="Arial"/>
          <w:i/>
          <w:sz w:val="24"/>
          <w:szCs w:val="24"/>
        </w:rPr>
        <w:t xml:space="preserve">“… II. </w:t>
      </w:r>
      <w:r w:rsidRPr="005D32FD">
        <w:rPr>
          <w:rFonts w:ascii="Arial" w:hAnsi="Arial" w:cs="Arial"/>
          <w:i/>
          <w:sz w:val="24"/>
          <w:szCs w:val="24"/>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000000A6" w14:textId="77777777" w:rsidR="0082756C" w:rsidRPr="005D32FD" w:rsidRDefault="0082756C" w:rsidP="00D67039">
      <w:pPr>
        <w:pBdr>
          <w:top w:val="nil"/>
          <w:left w:val="nil"/>
          <w:bottom w:val="nil"/>
          <w:right w:val="nil"/>
          <w:between w:val="nil"/>
        </w:pBdr>
        <w:spacing w:after="0"/>
        <w:jc w:val="both"/>
        <w:rPr>
          <w:rFonts w:ascii="Arial" w:eastAsia="Trebuchet MS" w:hAnsi="Arial" w:cs="Arial"/>
          <w:b/>
          <w:sz w:val="24"/>
          <w:szCs w:val="24"/>
        </w:rPr>
      </w:pPr>
    </w:p>
    <w:p w14:paraId="3A4EBF05" w14:textId="6E43C590" w:rsidR="00022A91" w:rsidRPr="005D32FD" w:rsidRDefault="00022A91" w:rsidP="00D67039">
      <w:pPr>
        <w:pBdr>
          <w:top w:val="nil"/>
          <w:left w:val="nil"/>
          <w:bottom w:val="nil"/>
          <w:right w:val="nil"/>
          <w:between w:val="nil"/>
        </w:pBdr>
        <w:spacing w:after="0"/>
        <w:jc w:val="both"/>
        <w:rPr>
          <w:rFonts w:ascii="Arial" w:eastAsia="Trebuchet MS" w:hAnsi="Arial" w:cs="Arial"/>
          <w:i/>
          <w:sz w:val="24"/>
          <w:szCs w:val="24"/>
        </w:rPr>
      </w:pPr>
      <w:r w:rsidRPr="005D32FD">
        <w:rPr>
          <w:rFonts w:ascii="Arial" w:eastAsia="Trebuchet MS" w:hAnsi="Arial" w:cs="Arial"/>
          <w:sz w:val="24"/>
          <w:szCs w:val="24"/>
        </w:rPr>
        <w:t xml:space="preserve">El artículo 41 Base I, de </w:t>
      </w:r>
      <w:r w:rsidR="00156EF6" w:rsidRPr="005D32FD">
        <w:rPr>
          <w:rFonts w:ascii="Arial" w:eastAsia="Trebuchet MS" w:hAnsi="Arial" w:cs="Arial"/>
          <w:sz w:val="24"/>
          <w:szCs w:val="24"/>
        </w:rPr>
        <w:t>nuestra Carta Magna</w:t>
      </w:r>
      <w:r w:rsidRPr="005D32FD">
        <w:rPr>
          <w:rFonts w:ascii="Arial" w:eastAsia="Trebuchet MS" w:hAnsi="Arial" w:cs="Arial"/>
          <w:sz w:val="24"/>
          <w:szCs w:val="24"/>
        </w:rPr>
        <w:t xml:space="preserve">, dispone los fines de los partidos políticos y con ello se desdoblan obligaciones constitucionales que éstos deben cumplir para contribuir con el cumplimiento de sus propósitos y con la regularidad </w:t>
      </w:r>
      <w:r w:rsidRPr="005D32FD">
        <w:rPr>
          <w:rFonts w:ascii="Arial" w:eastAsia="Trebuchet MS" w:hAnsi="Arial" w:cs="Arial"/>
          <w:sz w:val="24"/>
          <w:szCs w:val="24"/>
        </w:rPr>
        <w:lastRenderedPageBreak/>
        <w:t xml:space="preserve">democrática nacional, particularmente al tener como fines </w:t>
      </w:r>
      <w:r w:rsidRPr="005D32FD">
        <w:rPr>
          <w:rFonts w:ascii="Arial" w:eastAsia="Trebuchet MS" w:hAnsi="Arial" w:cs="Arial"/>
          <w:i/>
          <w:sz w:val="24"/>
          <w:szCs w:val="24"/>
        </w:rPr>
        <w:t>“</w:t>
      </w:r>
      <w:r w:rsidRPr="005D32FD">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5D32FD">
        <w:rPr>
          <w:rFonts w:ascii="Arial" w:eastAsia="Trebuchet MS" w:hAnsi="Arial" w:cs="Arial"/>
          <w:i/>
          <w:sz w:val="24"/>
          <w:szCs w:val="24"/>
        </w:rPr>
        <w:t>,…”</w:t>
      </w:r>
    </w:p>
    <w:p w14:paraId="000000A8" w14:textId="77777777" w:rsidR="0082756C" w:rsidRPr="005D32FD" w:rsidRDefault="0082756C" w:rsidP="00D67039">
      <w:pPr>
        <w:pBdr>
          <w:top w:val="nil"/>
          <w:left w:val="nil"/>
          <w:bottom w:val="nil"/>
          <w:right w:val="nil"/>
          <w:between w:val="nil"/>
        </w:pBdr>
        <w:spacing w:after="0"/>
        <w:jc w:val="both"/>
        <w:rPr>
          <w:rFonts w:ascii="Arial" w:eastAsia="Trebuchet MS" w:hAnsi="Arial" w:cs="Arial"/>
          <w:i/>
          <w:sz w:val="24"/>
          <w:szCs w:val="24"/>
        </w:rPr>
      </w:pPr>
    </w:p>
    <w:p w14:paraId="000000A9" w14:textId="7BB3946F" w:rsidR="0082756C" w:rsidRPr="005D32FD" w:rsidRDefault="00F3273D" w:rsidP="00D67039">
      <w:pPr>
        <w:pBdr>
          <w:top w:val="nil"/>
          <w:left w:val="nil"/>
          <w:bottom w:val="nil"/>
          <w:right w:val="nil"/>
          <w:between w:val="nil"/>
        </w:pBdr>
        <w:spacing w:after="0"/>
        <w:jc w:val="both"/>
        <w:rPr>
          <w:rFonts w:ascii="Arial" w:eastAsia="Trebuchet MS" w:hAnsi="Arial" w:cs="Arial"/>
          <w:b/>
          <w:sz w:val="24"/>
          <w:szCs w:val="24"/>
        </w:rPr>
      </w:pPr>
      <w:r w:rsidRPr="005D32FD">
        <w:rPr>
          <w:rFonts w:ascii="Arial" w:eastAsia="Trebuchet MS" w:hAnsi="Arial" w:cs="Arial"/>
          <w:sz w:val="24"/>
          <w:szCs w:val="24"/>
        </w:rPr>
        <w:t xml:space="preserve">Los partidos políticos deben asegurar a </w:t>
      </w:r>
      <w:r w:rsidR="00EB5F68" w:rsidRPr="005D32FD">
        <w:rPr>
          <w:rFonts w:ascii="Arial" w:eastAsia="Trebuchet MS" w:hAnsi="Arial" w:cs="Arial"/>
          <w:sz w:val="24"/>
          <w:szCs w:val="24"/>
        </w:rPr>
        <w:t xml:space="preserve">la ciudadanía </w:t>
      </w:r>
      <w:r w:rsidRPr="005D32FD">
        <w:rPr>
          <w:rFonts w:ascii="Arial" w:eastAsia="Trebuchet MS" w:hAnsi="Arial" w:cs="Arial"/>
          <w:sz w:val="24"/>
          <w:szCs w:val="24"/>
        </w:rPr>
        <w:t xml:space="preserve">y </w:t>
      </w:r>
      <w:r w:rsidR="00EB5F68" w:rsidRPr="005D32FD">
        <w:rPr>
          <w:rFonts w:ascii="Arial" w:eastAsia="Trebuchet MS" w:hAnsi="Arial" w:cs="Arial"/>
          <w:sz w:val="24"/>
          <w:szCs w:val="24"/>
        </w:rPr>
        <w:t xml:space="preserve">a </w:t>
      </w:r>
      <w:r w:rsidRPr="005D32FD">
        <w:rPr>
          <w:rFonts w:ascii="Arial" w:eastAsia="Trebuchet MS" w:hAnsi="Arial" w:cs="Arial"/>
          <w:sz w:val="24"/>
          <w:szCs w:val="24"/>
        </w:rPr>
        <w:t>sus afiliad</w:t>
      </w:r>
      <w:r w:rsidR="00EB5F68" w:rsidRPr="005D32FD">
        <w:rPr>
          <w:rFonts w:ascii="Arial" w:eastAsia="Trebuchet MS" w:hAnsi="Arial" w:cs="Arial"/>
          <w:sz w:val="24"/>
          <w:szCs w:val="24"/>
        </w:rPr>
        <w:t>as y afiliados</w:t>
      </w:r>
      <w:r w:rsidRPr="005D32FD">
        <w:rPr>
          <w:rFonts w:ascii="Arial" w:eastAsia="Trebuchet MS" w:hAnsi="Arial" w:cs="Arial"/>
          <w:sz w:val="24"/>
          <w:szCs w:val="24"/>
        </w:rPr>
        <w:t xml:space="preserve"> las vías de acceso al ejercicio del poder público</w:t>
      </w:r>
      <w:r w:rsidR="00CC2C88" w:rsidRPr="005D32FD">
        <w:rPr>
          <w:rFonts w:ascii="Arial" w:eastAsia="Trebuchet MS" w:hAnsi="Arial" w:cs="Arial"/>
          <w:sz w:val="24"/>
          <w:szCs w:val="24"/>
        </w:rPr>
        <w:t>,</w:t>
      </w:r>
      <w:r w:rsidRPr="005D32FD">
        <w:rPr>
          <w:rFonts w:ascii="Arial" w:eastAsia="Trebuchet MS" w:hAnsi="Arial" w:cs="Arial"/>
          <w:sz w:val="24"/>
          <w:szCs w:val="24"/>
        </w:rPr>
        <w:t xml:space="preserve"> </w:t>
      </w:r>
      <w:r w:rsidRPr="005D32FD">
        <w:rPr>
          <w:rFonts w:ascii="Arial" w:eastAsia="Trebuchet MS" w:hAnsi="Arial" w:cs="Arial"/>
          <w:b/>
          <w:sz w:val="24"/>
          <w:szCs w:val="24"/>
        </w:rPr>
        <w:t>como es garantizar la nominación en las candidaturas a cargos de elección popular y su registro ante los organismos electorales</w:t>
      </w:r>
      <w:r w:rsidR="004A32FB" w:rsidRPr="005D32FD">
        <w:rPr>
          <w:rFonts w:ascii="Arial" w:eastAsia="Trebuchet MS" w:hAnsi="Arial" w:cs="Arial"/>
          <w:b/>
          <w:sz w:val="24"/>
          <w:szCs w:val="24"/>
        </w:rPr>
        <w:t>,</w:t>
      </w:r>
      <w:r w:rsidRPr="005D32FD">
        <w:rPr>
          <w:rFonts w:ascii="Arial" w:eastAsia="Trebuchet MS" w:hAnsi="Arial" w:cs="Arial"/>
          <w:b/>
          <w:sz w:val="24"/>
          <w:szCs w:val="24"/>
        </w:rPr>
        <w:t xml:space="preserve"> a efecto de que éstos estén en aptitud de poder presentar su oferta electoral ante la ciudadanía y ser votados el día de la jornada electoral.</w:t>
      </w:r>
    </w:p>
    <w:p w14:paraId="000000AA"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AB" w14:textId="1168BE2C"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5D32FD">
        <w:rPr>
          <w:rFonts w:ascii="Arial" w:eastAsia="Trebuchet MS" w:hAnsi="Arial" w:cs="Arial"/>
          <w:sz w:val="24"/>
          <w:szCs w:val="24"/>
        </w:rPr>
        <w:t>e</w:t>
      </w:r>
      <w:proofErr w:type="spellEnd"/>
      <w:r w:rsidRPr="005D32FD">
        <w:rPr>
          <w:rFonts w:ascii="Arial" w:eastAsia="Trebuchet MS" w:hAnsi="Arial" w:cs="Arial"/>
          <w:sz w:val="24"/>
          <w:szCs w:val="24"/>
        </w:rPr>
        <w:t>)</w:t>
      </w:r>
      <w:r w:rsidR="00DD5192" w:rsidRPr="005D32FD">
        <w:rPr>
          <w:rFonts w:ascii="Arial" w:eastAsia="Trebuchet MS" w:hAnsi="Arial" w:cs="Arial"/>
          <w:sz w:val="24"/>
          <w:szCs w:val="24"/>
        </w:rPr>
        <w:t>,</w:t>
      </w:r>
      <w:r w:rsidRPr="005D32FD">
        <w:rPr>
          <w:rFonts w:ascii="Arial" w:eastAsia="Trebuchet MS" w:hAnsi="Arial" w:cs="Arial"/>
          <w:sz w:val="24"/>
          <w:szCs w:val="24"/>
        </w:rPr>
        <w:t xml:space="preserve"> enuncia sus derechos para participar en las elecciones conforme a lo dispuesto en la Base I</w:t>
      </w:r>
      <w:r w:rsidR="003A0619" w:rsidRPr="005D32FD">
        <w:rPr>
          <w:rFonts w:ascii="Arial" w:eastAsia="Trebuchet MS" w:hAnsi="Arial" w:cs="Arial"/>
          <w:sz w:val="24"/>
          <w:szCs w:val="24"/>
        </w:rPr>
        <w:t>,</w:t>
      </w:r>
      <w:r w:rsidRPr="005D32FD">
        <w:rPr>
          <w:rFonts w:ascii="Arial" w:eastAsia="Trebuchet MS" w:hAnsi="Arial" w:cs="Arial"/>
          <w:sz w:val="24"/>
          <w:szCs w:val="24"/>
        </w:rPr>
        <w:t xml:space="preserve"> del artículo 41</w:t>
      </w:r>
      <w:r w:rsidR="003A0619" w:rsidRPr="005D32FD">
        <w:rPr>
          <w:rFonts w:ascii="Arial" w:eastAsia="Trebuchet MS" w:hAnsi="Arial" w:cs="Arial"/>
          <w:sz w:val="24"/>
          <w:szCs w:val="24"/>
        </w:rPr>
        <w:t>,</w:t>
      </w:r>
      <w:r w:rsidRPr="005D32FD">
        <w:rPr>
          <w:rFonts w:ascii="Arial" w:eastAsia="Trebuchet MS" w:hAnsi="Arial" w:cs="Arial"/>
          <w:sz w:val="24"/>
          <w:szCs w:val="24"/>
        </w:rPr>
        <w:t xml:space="preserve"> de la Constitución y a organizar procesos internos para </w:t>
      </w:r>
      <w:r w:rsidR="00F81E36" w:rsidRPr="005D32FD">
        <w:rPr>
          <w:rFonts w:ascii="Arial" w:eastAsia="Trebuchet MS" w:hAnsi="Arial" w:cs="Arial"/>
          <w:sz w:val="24"/>
          <w:szCs w:val="24"/>
        </w:rPr>
        <w:t>seleccionar y postular candidatura</w:t>
      </w:r>
      <w:r w:rsidRPr="005D32FD">
        <w:rPr>
          <w:rFonts w:ascii="Arial" w:eastAsia="Trebuchet MS" w:hAnsi="Arial" w:cs="Arial"/>
          <w:sz w:val="24"/>
          <w:szCs w:val="24"/>
        </w:rPr>
        <w:t>s en las elecciones.</w:t>
      </w:r>
    </w:p>
    <w:p w14:paraId="000000AC"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AD" w14:textId="14BCF9DD"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w:t>
      </w:r>
      <w:r w:rsidR="00EB5F68" w:rsidRPr="005D32FD">
        <w:rPr>
          <w:rFonts w:ascii="Arial" w:eastAsia="Trebuchet MS" w:hAnsi="Arial" w:cs="Arial"/>
          <w:sz w:val="24"/>
          <w:szCs w:val="24"/>
        </w:rPr>
        <w:t>a ciudadanía</w:t>
      </w:r>
      <w:r w:rsidRPr="005D32FD">
        <w:rPr>
          <w:rFonts w:ascii="Arial" w:eastAsia="Trebuchet MS" w:hAnsi="Arial" w:cs="Arial"/>
          <w:sz w:val="24"/>
          <w:szCs w:val="24"/>
        </w:rPr>
        <w:t xml:space="preserve"> al ejercicio del poder público no implica solo su constitución en organizaciones políticas que regularmente participen en los procesos electorales constitucionales con una plataforma ideológica y electoral propia, sino que se traduce en la correlativa obligación frente a </w:t>
      </w:r>
      <w:r w:rsidR="00EB5F68" w:rsidRPr="005D32FD">
        <w:rPr>
          <w:rFonts w:ascii="Arial" w:eastAsia="Trebuchet MS" w:hAnsi="Arial" w:cs="Arial"/>
          <w:sz w:val="24"/>
          <w:szCs w:val="24"/>
        </w:rPr>
        <w:t>las</w:t>
      </w:r>
      <w:r w:rsidR="00EC307E" w:rsidRPr="005D32FD">
        <w:rPr>
          <w:rFonts w:ascii="Arial" w:eastAsia="Trebuchet MS" w:hAnsi="Arial" w:cs="Arial"/>
          <w:sz w:val="24"/>
          <w:szCs w:val="24"/>
        </w:rPr>
        <w:t xml:space="preserve"> ciudadanas</w:t>
      </w:r>
      <w:r w:rsidR="00EB5F68" w:rsidRPr="005D32FD">
        <w:rPr>
          <w:rFonts w:ascii="Arial" w:eastAsia="Trebuchet MS" w:hAnsi="Arial" w:cs="Arial"/>
          <w:sz w:val="24"/>
          <w:szCs w:val="24"/>
        </w:rPr>
        <w:t xml:space="preserve"> y </w:t>
      </w:r>
      <w:r w:rsidRPr="005D32FD">
        <w:rPr>
          <w:rFonts w:ascii="Arial" w:eastAsia="Trebuchet MS" w:hAnsi="Arial" w:cs="Arial"/>
          <w:sz w:val="24"/>
          <w:szCs w:val="24"/>
        </w:rPr>
        <w:t>los ciudadanos y sus afiliad</w:t>
      </w:r>
      <w:r w:rsidR="00EB5F68" w:rsidRPr="005D32FD">
        <w:rPr>
          <w:rFonts w:ascii="Arial" w:eastAsia="Trebuchet MS" w:hAnsi="Arial" w:cs="Arial"/>
          <w:sz w:val="24"/>
          <w:szCs w:val="24"/>
        </w:rPr>
        <w:t>as y afiliad</w:t>
      </w:r>
      <w:r w:rsidRPr="005D32FD">
        <w:rPr>
          <w:rFonts w:ascii="Arial" w:eastAsia="Trebuchet MS" w:hAnsi="Arial" w:cs="Arial"/>
          <w:sz w:val="24"/>
          <w:szCs w:val="24"/>
        </w:rPr>
        <w:t>os para garantizar un mínimo al interior de la vida del partido político, a saber:</w:t>
      </w:r>
    </w:p>
    <w:p w14:paraId="000000AE"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AF" w14:textId="77777777" w:rsidR="0082756C" w:rsidRPr="005D32FD" w:rsidRDefault="00F3273D" w:rsidP="00D67039">
      <w:pPr>
        <w:numPr>
          <w:ilvl w:val="0"/>
          <w:numId w:val="1"/>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Garantizar la afiliación al instituto político.</w:t>
      </w:r>
    </w:p>
    <w:p w14:paraId="15E1CDBC" w14:textId="77777777" w:rsidR="00E41826" w:rsidRPr="005D32FD" w:rsidRDefault="00F3273D" w:rsidP="00D67039">
      <w:pPr>
        <w:numPr>
          <w:ilvl w:val="0"/>
          <w:numId w:val="1"/>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Garantizar su participación en los procesos de elección para la renovación de sus órganos de dirección interna.</w:t>
      </w:r>
    </w:p>
    <w:p w14:paraId="7F872C93" w14:textId="77777777" w:rsidR="00E41826" w:rsidRPr="005D32FD" w:rsidRDefault="00E41826" w:rsidP="00D67039">
      <w:pPr>
        <w:numPr>
          <w:ilvl w:val="0"/>
          <w:numId w:val="1"/>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lastRenderedPageBreak/>
        <w:t>Garantizar su participación en los procesos internos de selección de personas para ser nominadas en las candidaturas a cargos de elección popular.</w:t>
      </w:r>
    </w:p>
    <w:p w14:paraId="6AA2DA5F" w14:textId="7FC5EDF2" w:rsidR="00E41826" w:rsidRPr="005D32FD" w:rsidRDefault="00E41826" w:rsidP="00D67039">
      <w:pPr>
        <w:numPr>
          <w:ilvl w:val="0"/>
          <w:numId w:val="1"/>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Garantizar el registro como candidatas y candidatos ante los organismos electorales derivado del derecho adquirido por el triunfo en los procesos internos de selección de candidaturas.</w:t>
      </w:r>
    </w:p>
    <w:p w14:paraId="000000B7"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23EB5042" w14:textId="101E0BCA" w:rsidR="008940F0" w:rsidRPr="005D32FD" w:rsidRDefault="008F29FA" w:rsidP="00D67039">
      <w:pPr>
        <w:pBdr>
          <w:top w:val="nil"/>
          <w:left w:val="nil"/>
          <w:bottom w:val="nil"/>
          <w:right w:val="nil"/>
          <w:between w:val="nil"/>
        </w:pBdr>
        <w:spacing w:after="0"/>
        <w:jc w:val="both"/>
        <w:rPr>
          <w:rFonts w:ascii="Arial" w:eastAsia="Trebuchet MS" w:hAnsi="Arial" w:cs="Arial"/>
          <w:i/>
          <w:sz w:val="24"/>
          <w:szCs w:val="24"/>
        </w:rPr>
      </w:pPr>
      <w:r w:rsidRPr="005D32FD">
        <w:rPr>
          <w:rFonts w:ascii="Arial" w:eastAsia="Trebuchet MS" w:hAnsi="Arial" w:cs="Arial"/>
          <w:sz w:val="24"/>
          <w:szCs w:val="24"/>
        </w:rPr>
        <w:t>Estos</w:t>
      </w:r>
      <w:r w:rsidR="008940F0" w:rsidRPr="005D32FD">
        <w:rPr>
          <w:rFonts w:ascii="Arial" w:eastAsia="Trebuchet MS" w:hAnsi="Arial" w:cs="Arial"/>
          <w:sz w:val="24"/>
          <w:szCs w:val="24"/>
        </w:rPr>
        <w:t xml:space="preserve"> fines constitucionales son reiterados por el legislador local, ya que en el artículo 13 de la Constitución Política del Estado de Jalisco se dispone que: “… </w:t>
      </w:r>
      <w:r w:rsidR="008940F0" w:rsidRPr="005D32FD">
        <w:rPr>
          <w:rFonts w:ascii="Arial" w:eastAsia="Trebuchet MS" w:hAnsi="Arial" w:cs="Arial"/>
          <w:i/>
          <w:sz w:val="24"/>
          <w:szCs w:val="24"/>
        </w:rPr>
        <w:t>los partidos políticos son entidades de interés público. Tienen como finalidad promover la organización y participación de los ciudadanos en la vida política y permitir el acceso de éstos, a la integración de los órganos de representación estatal y municipal …”</w:t>
      </w:r>
    </w:p>
    <w:p w14:paraId="000000B9"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BA" w14:textId="719989F7"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A la </w:t>
      </w:r>
      <w:r w:rsidR="003141D6" w:rsidRPr="005D32FD">
        <w:rPr>
          <w:rFonts w:ascii="Arial" w:eastAsia="Trebuchet MS" w:hAnsi="Arial" w:cs="Arial"/>
          <w:sz w:val="24"/>
          <w:szCs w:val="24"/>
        </w:rPr>
        <w:t xml:space="preserve">par, el artículo 236 del </w:t>
      </w:r>
      <w:r w:rsidR="008F29FA" w:rsidRPr="005D32FD">
        <w:rPr>
          <w:rFonts w:ascii="Arial" w:eastAsia="Trebuchet MS" w:hAnsi="Arial" w:cs="Arial"/>
          <w:sz w:val="24"/>
          <w:szCs w:val="24"/>
        </w:rPr>
        <w:t>código electoral local</w:t>
      </w:r>
      <w:r w:rsidR="003141D6" w:rsidRPr="005D32FD">
        <w:rPr>
          <w:rFonts w:ascii="Arial" w:eastAsia="Trebuchet MS" w:hAnsi="Arial" w:cs="Arial"/>
          <w:sz w:val="24"/>
          <w:szCs w:val="24"/>
        </w:rPr>
        <w:t>,</w:t>
      </w:r>
      <w:r w:rsidRPr="005D32FD">
        <w:rPr>
          <w:rFonts w:ascii="Arial" w:eastAsia="Trebuchet MS" w:hAnsi="Arial" w:cs="Arial"/>
          <w:sz w:val="24"/>
          <w:szCs w:val="24"/>
        </w:rPr>
        <w:t xml:space="preserve"> establece que “</w:t>
      </w:r>
      <w:r w:rsidRPr="005D32FD">
        <w:rPr>
          <w:rFonts w:ascii="Arial" w:eastAsia="Trebuchet MS" w:hAnsi="Arial" w:cs="Arial"/>
          <w:i/>
          <w:sz w:val="24"/>
          <w:szCs w:val="24"/>
        </w:rPr>
        <w:t xml:space="preserve">es derecho de partidos políticos, coaliciones y todos los ciudadanos, de forma independiente, siempre y cuando cumplan los requisitos y condiciones previstos en la ley … solicitar el registro de candidatos”; </w:t>
      </w:r>
      <w:r w:rsidRPr="005D32FD">
        <w:rPr>
          <w:rFonts w:ascii="Arial" w:eastAsia="Trebuchet MS" w:hAnsi="Arial" w:cs="Arial"/>
          <w:sz w:val="24"/>
          <w:szCs w:val="24"/>
        </w:rPr>
        <w:t>de lo que se sigue que</w:t>
      </w:r>
      <w:r w:rsidR="005E3F12" w:rsidRPr="005D32FD">
        <w:rPr>
          <w:rFonts w:ascii="Arial" w:eastAsia="Trebuchet MS" w:hAnsi="Arial" w:cs="Arial"/>
          <w:sz w:val="24"/>
          <w:szCs w:val="24"/>
        </w:rPr>
        <w:t>,</w:t>
      </w:r>
      <w:r w:rsidRPr="005D32FD">
        <w:rPr>
          <w:rFonts w:ascii="Arial" w:eastAsia="Trebuchet MS" w:hAnsi="Arial" w:cs="Arial"/>
          <w:sz w:val="24"/>
          <w:szCs w:val="24"/>
        </w:rPr>
        <w:t xml:space="preserve"> si la normativa local reconoce el derecho de los partidos pol</w:t>
      </w:r>
      <w:r w:rsidR="00E41826" w:rsidRPr="005D32FD">
        <w:rPr>
          <w:rFonts w:ascii="Arial" w:eastAsia="Trebuchet MS" w:hAnsi="Arial" w:cs="Arial"/>
          <w:sz w:val="24"/>
          <w:szCs w:val="24"/>
        </w:rPr>
        <w:t>íticos para registrar candidaturas</w:t>
      </w:r>
      <w:r w:rsidR="00400C38" w:rsidRPr="005D32FD">
        <w:rPr>
          <w:rFonts w:ascii="Arial" w:eastAsia="Trebuchet MS" w:hAnsi="Arial" w:cs="Arial"/>
          <w:sz w:val="24"/>
          <w:szCs w:val="24"/>
        </w:rPr>
        <w:t>,</w:t>
      </w:r>
      <w:r w:rsidRPr="005D32FD">
        <w:rPr>
          <w:rFonts w:ascii="Arial" w:eastAsia="Trebuchet MS" w:hAnsi="Arial" w:cs="Arial"/>
          <w:sz w:val="24"/>
          <w:szCs w:val="24"/>
        </w:rPr>
        <w:t xml:space="preserve"> implícitamente trae aparejado su correlativa obligación para los institutos políticos de garantizar el derecho de l</w:t>
      </w:r>
      <w:r w:rsidR="00EB5F68" w:rsidRPr="005D32FD">
        <w:rPr>
          <w:rFonts w:ascii="Arial" w:eastAsia="Trebuchet MS" w:hAnsi="Arial" w:cs="Arial"/>
          <w:sz w:val="24"/>
          <w:szCs w:val="24"/>
        </w:rPr>
        <w:t>a ciudadanía</w:t>
      </w:r>
      <w:r w:rsidRPr="005D32FD">
        <w:rPr>
          <w:rFonts w:ascii="Arial" w:eastAsia="Trebuchet MS" w:hAnsi="Arial" w:cs="Arial"/>
          <w:sz w:val="24"/>
          <w:szCs w:val="24"/>
        </w:rPr>
        <w:t xml:space="preserve"> y sus afiliad</w:t>
      </w:r>
      <w:r w:rsidR="00EB5F68" w:rsidRPr="005D32FD">
        <w:rPr>
          <w:rFonts w:ascii="Arial" w:eastAsia="Trebuchet MS" w:hAnsi="Arial" w:cs="Arial"/>
          <w:sz w:val="24"/>
          <w:szCs w:val="24"/>
        </w:rPr>
        <w:t xml:space="preserve">as y afiliados </w:t>
      </w:r>
      <w:r w:rsidRPr="005D32FD">
        <w:rPr>
          <w:rFonts w:ascii="Arial" w:eastAsia="Trebuchet MS" w:hAnsi="Arial" w:cs="Arial"/>
          <w:sz w:val="24"/>
          <w:szCs w:val="24"/>
        </w:rPr>
        <w:t>a ser registrados como candidatos a cargos de elección popular cuando exista un derecho adquirido, por virtud del triunfo adquirido en los procesos internos de selección de candidatos.</w:t>
      </w:r>
    </w:p>
    <w:p w14:paraId="0077CD3D" w14:textId="77777777" w:rsidR="002B2009" w:rsidRPr="005D32FD" w:rsidRDefault="002B2009" w:rsidP="00D67039">
      <w:pPr>
        <w:pBdr>
          <w:top w:val="nil"/>
          <w:left w:val="nil"/>
          <w:bottom w:val="nil"/>
          <w:right w:val="nil"/>
          <w:between w:val="nil"/>
        </w:pBdr>
        <w:spacing w:after="0"/>
        <w:jc w:val="both"/>
        <w:rPr>
          <w:rFonts w:ascii="Arial" w:eastAsia="Trebuchet MS" w:hAnsi="Arial" w:cs="Arial"/>
          <w:sz w:val="24"/>
          <w:szCs w:val="24"/>
        </w:rPr>
      </w:pPr>
    </w:p>
    <w:p w14:paraId="000000BC" w14:textId="2DB98BF2"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Por su parte el artículo 240 del </w:t>
      </w:r>
      <w:r w:rsidR="003141D6" w:rsidRPr="005D32FD">
        <w:rPr>
          <w:rFonts w:ascii="Arial" w:eastAsia="Trebuchet MS" w:hAnsi="Arial" w:cs="Arial"/>
          <w:sz w:val="24"/>
          <w:szCs w:val="24"/>
        </w:rPr>
        <w:t>citado ordenamiento</w:t>
      </w:r>
      <w:r w:rsidRPr="005D32FD">
        <w:rPr>
          <w:rFonts w:ascii="Arial" w:eastAsia="Trebuchet MS" w:hAnsi="Arial" w:cs="Arial"/>
          <w:sz w:val="24"/>
          <w:szCs w:val="24"/>
        </w:rPr>
        <w:t>, establece en su párrafo 1, fracción III</w:t>
      </w:r>
      <w:r w:rsidR="002B2009" w:rsidRPr="005D32FD">
        <w:rPr>
          <w:rFonts w:ascii="Arial" w:eastAsia="Trebuchet MS" w:hAnsi="Arial" w:cs="Arial"/>
          <w:sz w:val="24"/>
          <w:szCs w:val="24"/>
        </w:rPr>
        <w:t>,</w:t>
      </w:r>
      <w:r w:rsidRPr="005D32FD">
        <w:rPr>
          <w:rFonts w:ascii="Arial" w:eastAsia="Trebuchet MS" w:hAnsi="Arial" w:cs="Arial"/>
          <w:sz w:val="24"/>
          <w:szCs w:val="24"/>
        </w:rPr>
        <w:t xml:space="preserve"> que los plazos para la presentación de las solicitudes de registro de candidatos a munícipes corren a partir de la primer</w:t>
      </w:r>
      <w:r w:rsidR="00394585" w:rsidRPr="005D32FD">
        <w:rPr>
          <w:rFonts w:ascii="Arial" w:eastAsia="Trebuchet MS" w:hAnsi="Arial" w:cs="Arial"/>
          <w:sz w:val="24"/>
          <w:szCs w:val="24"/>
        </w:rPr>
        <w:t>a</w:t>
      </w:r>
      <w:r w:rsidRPr="005D32FD">
        <w:rPr>
          <w:rFonts w:ascii="Arial" w:eastAsia="Trebuchet MS" w:hAnsi="Arial" w:cs="Arial"/>
          <w:sz w:val="24"/>
          <w:szCs w:val="24"/>
        </w:rPr>
        <w:t xml:space="preserve"> semana y hasta la tercera semana de marzo del año de la elección, debiendo cumplir con los requisitos establecidos en el artículo 241 del referido </w:t>
      </w:r>
      <w:r w:rsidR="002362A5" w:rsidRPr="005D32FD">
        <w:rPr>
          <w:rFonts w:ascii="Arial" w:eastAsia="Trebuchet MS" w:hAnsi="Arial" w:cs="Arial"/>
          <w:sz w:val="24"/>
          <w:szCs w:val="24"/>
        </w:rPr>
        <w:t>c</w:t>
      </w:r>
      <w:r w:rsidRPr="005D32FD">
        <w:rPr>
          <w:rFonts w:ascii="Arial" w:eastAsia="Trebuchet MS" w:hAnsi="Arial" w:cs="Arial"/>
          <w:sz w:val="24"/>
          <w:szCs w:val="24"/>
        </w:rPr>
        <w:t>ódigo.</w:t>
      </w:r>
    </w:p>
    <w:p w14:paraId="000000BD"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BE" w14:textId="53818A2C" w:rsidR="0082756C" w:rsidRPr="005D32FD" w:rsidRDefault="00F3273D" w:rsidP="00D67039">
      <w:pPr>
        <w:spacing w:after="0"/>
        <w:jc w:val="both"/>
        <w:rPr>
          <w:rFonts w:ascii="Arial" w:eastAsia="Trebuchet MS" w:hAnsi="Arial" w:cs="Arial"/>
          <w:sz w:val="24"/>
          <w:szCs w:val="24"/>
        </w:rPr>
      </w:pPr>
      <w:r w:rsidRPr="005D32FD">
        <w:rPr>
          <w:rFonts w:ascii="Arial" w:eastAsia="Trebuchet MS" w:hAnsi="Arial" w:cs="Arial"/>
          <w:sz w:val="24"/>
          <w:szCs w:val="24"/>
        </w:rPr>
        <w:t xml:space="preserve">En cuanto a los plazos y duración de las campañas electorales para </w:t>
      </w:r>
      <w:r w:rsidR="00E41826" w:rsidRPr="005D32FD">
        <w:rPr>
          <w:rFonts w:ascii="Arial" w:eastAsia="Trebuchet MS" w:hAnsi="Arial" w:cs="Arial"/>
          <w:sz w:val="24"/>
          <w:szCs w:val="24"/>
        </w:rPr>
        <w:t>diputaciones</w:t>
      </w:r>
      <w:r w:rsidR="003141D6" w:rsidRPr="005D32FD">
        <w:rPr>
          <w:rFonts w:ascii="Arial" w:eastAsia="Trebuchet MS" w:hAnsi="Arial" w:cs="Arial"/>
          <w:sz w:val="24"/>
          <w:szCs w:val="24"/>
        </w:rPr>
        <w:t xml:space="preserve"> y </w:t>
      </w:r>
      <w:r w:rsidRPr="005D32FD">
        <w:rPr>
          <w:rFonts w:ascii="Arial" w:eastAsia="Trebuchet MS" w:hAnsi="Arial" w:cs="Arial"/>
          <w:sz w:val="24"/>
          <w:szCs w:val="24"/>
        </w:rPr>
        <w:t xml:space="preserve">munícipes, el código comicial estatal, en su artículo 264, párrafos 2 y 3, establece que las campañas tendrán una duración de sesenta días, iniciando el día siguiente al de la aprobación del registro de candidaturas para la elección </w:t>
      </w:r>
      <w:r w:rsidRPr="005D32FD">
        <w:rPr>
          <w:rFonts w:ascii="Arial" w:eastAsia="Trebuchet MS" w:hAnsi="Arial" w:cs="Arial"/>
          <w:sz w:val="24"/>
          <w:szCs w:val="24"/>
        </w:rPr>
        <w:lastRenderedPageBreak/>
        <w:t>respectiva y en todos los casos deben concluir tres días antes del día de la jornada electoral.</w:t>
      </w:r>
    </w:p>
    <w:p w14:paraId="5D714BB9" w14:textId="77777777" w:rsidR="002362A5" w:rsidRPr="005D32FD" w:rsidRDefault="002362A5" w:rsidP="00D67039">
      <w:pPr>
        <w:spacing w:after="0"/>
        <w:jc w:val="both"/>
        <w:rPr>
          <w:rFonts w:ascii="Arial" w:eastAsia="Trebuchet MS" w:hAnsi="Arial" w:cs="Arial"/>
          <w:sz w:val="24"/>
          <w:szCs w:val="24"/>
        </w:rPr>
      </w:pPr>
    </w:p>
    <w:p w14:paraId="2C84A7CB" w14:textId="77A37FE7" w:rsidR="0056477B" w:rsidRPr="005D32FD" w:rsidRDefault="0056477B" w:rsidP="00D67039">
      <w:pPr>
        <w:pStyle w:val="Prrafodelista"/>
        <w:numPr>
          <w:ilvl w:val="0"/>
          <w:numId w:val="2"/>
        </w:numPr>
        <w:spacing w:after="0"/>
        <w:jc w:val="both"/>
        <w:rPr>
          <w:rFonts w:ascii="Arial" w:eastAsia="Trebuchet MS" w:hAnsi="Arial" w:cs="Arial"/>
          <w:b/>
          <w:sz w:val="24"/>
          <w:szCs w:val="24"/>
        </w:rPr>
      </w:pPr>
      <w:r w:rsidRPr="005D32FD">
        <w:rPr>
          <w:rFonts w:ascii="Arial" w:eastAsia="Trebuchet MS" w:hAnsi="Arial" w:cs="Arial"/>
          <w:b/>
          <w:sz w:val="24"/>
          <w:szCs w:val="24"/>
        </w:rPr>
        <w:t>Determinación de la existencia de la infracción</w:t>
      </w:r>
    </w:p>
    <w:p w14:paraId="1BE3F240" w14:textId="77777777" w:rsidR="0056477B" w:rsidRPr="005D32FD" w:rsidRDefault="0056477B" w:rsidP="00D67039">
      <w:pPr>
        <w:spacing w:after="0"/>
        <w:jc w:val="both"/>
        <w:rPr>
          <w:rFonts w:ascii="Arial" w:eastAsia="Trebuchet MS" w:hAnsi="Arial" w:cs="Arial"/>
          <w:b/>
          <w:sz w:val="24"/>
          <w:szCs w:val="24"/>
        </w:rPr>
      </w:pPr>
    </w:p>
    <w:p w14:paraId="00A27102" w14:textId="694D003D" w:rsidR="0056477B" w:rsidRPr="005D32FD" w:rsidRDefault="0056477B" w:rsidP="00D67039">
      <w:pPr>
        <w:spacing w:after="0"/>
        <w:jc w:val="both"/>
        <w:rPr>
          <w:rFonts w:ascii="Arial" w:eastAsia="Trebuchet MS" w:hAnsi="Arial" w:cs="Arial"/>
          <w:sz w:val="24"/>
          <w:szCs w:val="24"/>
        </w:rPr>
      </w:pPr>
      <w:r w:rsidRPr="005D32FD">
        <w:rPr>
          <w:rFonts w:ascii="Arial" w:eastAsia="Trebuchet MS" w:hAnsi="Arial" w:cs="Arial"/>
          <w:sz w:val="24"/>
          <w:szCs w:val="24"/>
        </w:rPr>
        <w:t xml:space="preserve">En el caso concreto, se estima que </w:t>
      </w:r>
      <w:r w:rsidRPr="005D32FD">
        <w:rPr>
          <w:rFonts w:ascii="Arial" w:eastAsia="Trebuchet MS" w:hAnsi="Arial" w:cs="Arial"/>
          <w:b/>
          <w:bCs/>
          <w:sz w:val="24"/>
          <w:szCs w:val="24"/>
        </w:rPr>
        <w:t>ha quedado acreditada la existencia de la infracción</w:t>
      </w:r>
      <w:r w:rsidRPr="005D32FD">
        <w:rPr>
          <w:rFonts w:ascii="Arial" w:eastAsia="Trebuchet MS" w:hAnsi="Arial" w:cs="Arial"/>
          <w:sz w:val="24"/>
          <w:szCs w:val="24"/>
        </w:rPr>
        <w:t xml:space="preserve"> cometida por el partido político </w:t>
      </w:r>
      <w:r w:rsidRPr="005D32FD">
        <w:rPr>
          <w:rFonts w:ascii="Arial" w:eastAsia="Trebuchet MS" w:hAnsi="Arial" w:cs="Arial"/>
          <w:b/>
          <w:sz w:val="24"/>
          <w:szCs w:val="24"/>
        </w:rPr>
        <w:t>Morena</w:t>
      </w:r>
      <w:r w:rsidRPr="005D32FD">
        <w:rPr>
          <w:rFonts w:ascii="Arial" w:eastAsia="Trebuchet MS" w:hAnsi="Arial" w:cs="Arial"/>
          <w:sz w:val="24"/>
          <w:szCs w:val="24"/>
        </w:rPr>
        <w:t>, siendo ésta:</w:t>
      </w:r>
    </w:p>
    <w:p w14:paraId="72D600CD" w14:textId="77777777" w:rsidR="0056477B" w:rsidRPr="005D32FD" w:rsidRDefault="0056477B" w:rsidP="00D67039">
      <w:pPr>
        <w:spacing w:after="0"/>
        <w:jc w:val="both"/>
        <w:rPr>
          <w:rFonts w:ascii="Arial" w:eastAsia="Trebuchet MS" w:hAnsi="Arial" w:cs="Arial"/>
          <w:sz w:val="24"/>
          <w:szCs w:val="24"/>
        </w:rPr>
      </w:pPr>
    </w:p>
    <w:p w14:paraId="406B8035" w14:textId="1B08CB76" w:rsidR="0056477B" w:rsidRPr="005D32FD" w:rsidRDefault="0056477B" w:rsidP="00D67039">
      <w:pPr>
        <w:spacing w:after="0"/>
        <w:jc w:val="both"/>
        <w:rPr>
          <w:rFonts w:ascii="Arial" w:eastAsia="Trebuchet MS" w:hAnsi="Arial" w:cs="Arial"/>
          <w:sz w:val="24"/>
          <w:szCs w:val="24"/>
        </w:rPr>
      </w:pPr>
      <w:r w:rsidRPr="005D32FD">
        <w:rPr>
          <w:rFonts w:ascii="Arial" w:eastAsia="Trebuchet MS" w:hAnsi="Arial" w:cs="Arial"/>
          <w:sz w:val="24"/>
          <w:szCs w:val="24"/>
        </w:rPr>
        <w:t xml:space="preserve">1.  La presentación de la documentación incompleta relativa a </w:t>
      </w:r>
      <w:r w:rsidR="00A17B9C" w:rsidRPr="005D32FD">
        <w:rPr>
          <w:rFonts w:ascii="Arial" w:eastAsia="Trebuchet MS" w:hAnsi="Arial" w:cs="Arial"/>
          <w:b/>
          <w:bCs/>
          <w:sz w:val="24"/>
          <w:szCs w:val="24"/>
        </w:rPr>
        <w:t>trescient</w:t>
      </w:r>
      <w:r w:rsidR="00B627E8" w:rsidRPr="005D32FD">
        <w:rPr>
          <w:rFonts w:ascii="Arial" w:eastAsia="Trebuchet MS" w:hAnsi="Arial" w:cs="Arial"/>
          <w:b/>
          <w:bCs/>
          <w:sz w:val="24"/>
          <w:szCs w:val="24"/>
        </w:rPr>
        <w:t xml:space="preserve">as ochenta y seis </w:t>
      </w:r>
      <w:r w:rsidRPr="005D32FD">
        <w:rPr>
          <w:rFonts w:ascii="Arial" w:eastAsia="Trebuchet MS" w:hAnsi="Arial" w:cs="Arial"/>
          <w:b/>
          <w:bCs/>
          <w:sz w:val="24"/>
          <w:szCs w:val="24"/>
        </w:rPr>
        <w:t>ciudadanas y ciudadanos</w:t>
      </w:r>
      <w:r w:rsidRPr="005D32FD">
        <w:rPr>
          <w:rFonts w:ascii="Arial" w:eastAsia="Trebuchet MS" w:hAnsi="Arial" w:cs="Arial"/>
          <w:sz w:val="24"/>
          <w:szCs w:val="24"/>
        </w:rPr>
        <w:t xml:space="preserve"> al momento de solicitar el registro de sus candidaturas como integrantes de las planillas de munícipes de </w:t>
      </w:r>
      <w:r w:rsidRPr="005D32FD">
        <w:rPr>
          <w:rFonts w:ascii="Arial" w:eastAsia="Trebuchet MS" w:hAnsi="Arial" w:cs="Arial"/>
          <w:bCs/>
          <w:sz w:val="24"/>
          <w:szCs w:val="24"/>
        </w:rPr>
        <w:t xml:space="preserve">Zapotiltic, Encarnación de Díaz, Guadalajara, Mezquitic, Villa Purificación, San Gabriel, Lagos de Moreno, Cuautla, Magdalena, Ayutla, Gómez Farías, Atengo, </w:t>
      </w:r>
      <w:proofErr w:type="spellStart"/>
      <w:r w:rsidRPr="005D32FD">
        <w:rPr>
          <w:rFonts w:ascii="Arial" w:eastAsia="Trebuchet MS" w:hAnsi="Arial" w:cs="Arial"/>
          <w:bCs/>
          <w:sz w:val="24"/>
          <w:szCs w:val="24"/>
        </w:rPr>
        <w:t>Juchitlán</w:t>
      </w:r>
      <w:proofErr w:type="spellEnd"/>
      <w:r w:rsidRPr="005D32FD">
        <w:rPr>
          <w:rFonts w:ascii="Arial" w:eastAsia="Trebuchet MS" w:hAnsi="Arial" w:cs="Arial"/>
          <w:bCs/>
          <w:sz w:val="24"/>
          <w:szCs w:val="24"/>
        </w:rPr>
        <w:t xml:space="preserve">, Juanacatlán, Jesús María, Jocotepec, San Diego de Alejandría, </w:t>
      </w:r>
      <w:proofErr w:type="spellStart"/>
      <w:r w:rsidRPr="005D32FD">
        <w:rPr>
          <w:rFonts w:ascii="Arial" w:eastAsia="Trebuchet MS" w:hAnsi="Arial" w:cs="Arial"/>
          <w:bCs/>
          <w:sz w:val="24"/>
          <w:szCs w:val="24"/>
        </w:rPr>
        <w:t>Tecolotlán</w:t>
      </w:r>
      <w:proofErr w:type="spellEnd"/>
      <w:r w:rsidRPr="005D32FD">
        <w:rPr>
          <w:rFonts w:ascii="Arial" w:eastAsia="Trebuchet MS" w:hAnsi="Arial" w:cs="Arial"/>
          <w:bCs/>
          <w:sz w:val="24"/>
          <w:szCs w:val="24"/>
        </w:rPr>
        <w:t xml:space="preserve">, Zapotlanejo, Tequila, Ahualulco del Mercado, Villa Corona, Tecalitlán, Teuchitlán, </w:t>
      </w:r>
      <w:proofErr w:type="spellStart"/>
      <w:r w:rsidRPr="005D32FD">
        <w:rPr>
          <w:rFonts w:ascii="Arial" w:eastAsia="Trebuchet MS" w:hAnsi="Arial" w:cs="Arial"/>
          <w:bCs/>
          <w:sz w:val="24"/>
          <w:szCs w:val="24"/>
        </w:rPr>
        <w:t>Teocuitatlán</w:t>
      </w:r>
      <w:proofErr w:type="spellEnd"/>
      <w:r w:rsidRPr="005D32FD">
        <w:rPr>
          <w:rFonts w:ascii="Arial" w:eastAsia="Trebuchet MS" w:hAnsi="Arial" w:cs="Arial"/>
          <w:bCs/>
          <w:sz w:val="24"/>
          <w:szCs w:val="24"/>
        </w:rPr>
        <w:t xml:space="preserve"> de Corona, Santa María de los Ángeles, Hostotipaquillo, Zapotlán el Grande, Atotonilco el Alto, La Huerta, Cihuatlán, Chapala, Ocotlán, Ayotlán, Ojuelos de Jalisco, Jalostotitlán, </w:t>
      </w:r>
      <w:proofErr w:type="spellStart"/>
      <w:r w:rsidRPr="005D32FD">
        <w:rPr>
          <w:rFonts w:ascii="Arial" w:eastAsia="Trebuchet MS" w:hAnsi="Arial" w:cs="Arial"/>
          <w:bCs/>
          <w:sz w:val="24"/>
          <w:szCs w:val="24"/>
        </w:rPr>
        <w:t>Tenamaxtlán</w:t>
      </w:r>
      <w:proofErr w:type="spellEnd"/>
      <w:r w:rsidRPr="005D32FD">
        <w:rPr>
          <w:rFonts w:ascii="Arial" w:eastAsia="Trebuchet MS" w:hAnsi="Arial" w:cs="Arial"/>
          <w:bCs/>
          <w:sz w:val="24"/>
          <w:szCs w:val="24"/>
        </w:rPr>
        <w:t xml:space="preserve">, Sayula, Degollado, Colotlán, Etzatlán, Acatlán de Juárez, Acatic, San Juan de los Lagos, El Salto, Cocula, </w:t>
      </w:r>
      <w:proofErr w:type="spellStart"/>
      <w:r w:rsidRPr="005D32FD">
        <w:rPr>
          <w:rFonts w:ascii="Arial" w:eastAsia="Trebuchet MS" w:hAnsi="Arial" w:cs="Arial"/>
          <w:bCs/>
          <w:sz w:val="24"/>
          <w:szCs w:val="24"/>
        </w:rPr>
        <w:t>Chimaltitán</w:t>
      </w:r>
      <w:proofErr w:type="spellEnd"/>
      <w:r w:rsidRPr="005D32FD">
        <w:rPr>
          <w:rFonts w:ascii="Arial" w:eastAsia="Trebuchet MS" w:hAnsi="Arial" w:cs="Arial"/>
          <w:bCs/>
          <w:sz w:val="24"/>
          <w:szCs w:val="24"/>
        </w:rPr>
        <w:t>, San Martín Hidalgo, Cabo Corrientes, Valle de Guadalupe, Ejutla, Cañadas de Obregón, El Grullo, Cuautitlán de García Barragán, Tamazula de Gordiano, Concepción de Buenos Aires, Guachinango, Tototlán, Tala, Tonalá, El Limón, Bolaños y Tlajomulco de Zúñiga.</w:t>
      </w:r>
    </w:p>
    <w:p w14:paraId="12D14075" w14:textId="78B63440" w:rsidR="0056477B" w:rsidRPr="005D32FD" w:rsidRDefault="0056477B" w:rsidP="00D67039">
      <w:pPr>
        <w:spacing w:after="0"/>
        <w:jc w:val="both"/>
        <w:rPr>
          <w:rFonts w:ascii="Arial" w:eastAsia="Trebuchet MS" w:hAnsi="Arial" w:cs="Arial"/>
          <w:b/>
          <w:sz w:val="24"/>
          <w:szCs w:val="24"/>
        </w:rPr>
      </w:pPr>
      <w:r w:rsidRPr="005D32FD">
        <w:rPr>
          <w:rFonts w:ascii="Arial" w:eastAsia="Trebuchet MS" w:hAnsi="Arial" w:cs="Arial"/>
          <w:b/>
          <w:sz w:val="24"/>
          <w:szCs w:val="24"/>
        </w:rPr>
        <w:t xml:space="preserve"> </w:t>
      </w:r>
    </w:p>
    <w:p w14:paraId="6A566DC1" w14:textId="17C71F30" w:rsidR="001774EF" w:rsidRPr="005D32FD" w:rsidRDefault="00B003C5" w:rsidP="00D67039">
      <w:pPr>
        <w:tabs>
          <w:tab w:val="left" w:pos="1494"/>
        </w:tabs>
        <w:spacing w:after="0"/>
        <w:jc w:val="both"/>
        <w:rPr>
          <w:rFonts w:ascii="Arial" w:eastAsia="Trebuchet MS" w:hAnsi="Arial" w:cs="Arial"/>
          <w:sz w:val="24"/>
          <w:szCs w:val="24"/>
        </w:rPr>
      </w:pPr>
      <w:r w:rsidRPr="005D32FD">
        <w:rPr>
          <w:rFonts w:ascii="Arial" w:eastAsia="Trebuchet MS" w:hAnsi="Arial" w:cs="Arial"/>
          <w:sz w:val="24"/>
          <w:szCs w:val="24"/>
        </w:rPr>
        <w:t>En el caso concreto,</w:t>
      </w:r>
      <w:r w:rsidR="00D34F20" w:rsidRPr="005D32FD">
        <w:rPr>
          <w:rFonts w:ascii="Arial" w:eastAsia="Trebuchet MS" w:hAnsi="Arial" w:cs="Arial"/>
          <w:sz w:val="24"/>
          <w:szCs w:val="24"/>
        </w:rPr>
        <w:t xml:space="preserve"> </w:t>
      </w:r>
      <w:r w:rsidR="00892C8C" w:rsidRPr="005D32FD">
        <w:rPr>
          <w:rFonts w:ascii="Arial" w:eastAsia="Trebuchet MS" w:hAnsi="Arial" w:cs="Arial"/>
          <w:sz w:val="24"/>
          <w:szCs w:val="24"/>
        </w:rPr>
        <w:t>e</w:t>
      </w:r>
      <w:r w:rsidR="009F17B5" w:rsidRPr="005D32FD">
        <w:rPr>
          <w:rFonts w:ascii="Arial" w:eastAsia="Trebuchet MS" w:hAnsi="Arial" w:cs="Arial"/>
          <w:sz w:val="24"/>
          <w:szCs w:val="24"/>
        </w:rPr>
        <w:t xml:space="preserve">n el </w:t>
      </w:r>
      <w:r w:rsidR="002B2009" w:rsidRPr="005D32FD">
        <w:rPr>
          <w:rFonts w:ascii="Arial" w:eastAsia="Trebuchet MS" w:hAnsi="Arial" w:cs="Arial"/>
          <w:sz w:val="24"/>
          <w:szCs w:val="24"/>
        </w:rPr>
        <w:t>P</w:t>
      </w:r>
      <w:r w:rsidR="009F17B5" w:rsidRPr="005D32FD">
        <w:rPr>
          <w:rFonts w:ascii="Arial" w:eastAsia="Trebuchet MS" w:hAnsi="Arial" w:cs="Arial"/>
          <w:sz w:val="24"/>
          <w:szCs w:val="24"/>
        </w:rPr>
        <w:t xml:space="preserve">roceso </w:t>
      </w:r>
      <w:r w:rsidR="002B2009" w:rsidRPr="005D32FD">
        <w:rPr>
          <w:rFonts w:ascii="Arial" w:eastAsia="Trebuchet MS" w:hAnsi="Arial" w:cs="Arial"/>
          <w:sz w:val="24"/>
          <w:szCs w:val="24"/>
        </w:rPr>
        <w:t>E</w:t>
      </w:r>
      <w:r w:rsidR="009F17B5" w:rsidRPr="005D32FD">
        <w:rPr>
          <w:rFonts w:ascii="Arial" w:eastAsia="Trebuchet MS" w:hAnsi="Arial" w:cs="Arial"/>
          <w:sz w:val="24"/>
          <w:szCs w:val="24"/>
        </w:rPr>
        <w:t xml:space="preserve">lectoral </w:t>
      </w:r>
      <w:r w:rsidR="002B2009" w:rsidRPr="005D32FD">
        <w:rPr>
          <w:rFonts w:ascii="Arial" w:eastAsia="Trebuchet MS" w:hAnsi="Arial" w:cs="Arial"/>
          <w:sz w:val="24"/>
          <w:szCs w:val="24"/>
        </w:rPr>
        <w:t>C</w:t>
      </w:r>
      <w:r w:rsidR="009F17B5" w:rsidRPr="005D32FD">
        <w:rPr>
          <w:rFonts w:ascii="Arial" w:eastAsia="Trebuchet MS" w:hAnsi="Arial" w:cs="Arial"/>
          <w:sz w:val="24"/>
          <w:szCs w:val="24"/>
        </w:rPr>
        <w:t xml:space="preserve">oncurrente 2020-2021, </w:t>
      </w:r>
      <w:r w:rsidR="00892C8C" w:rsidRPr="005D32FD">
        <w:rPr>
          <w:rFonts w:ascii="Arial" w:eastAsia="Trebuchet MS" w:hAnsi="Arial" w:cs="Arial"/>
          <w:sz w:val="24"/>
          <w:szCs w:val="24"/>
        </w:rPr>
        <w:t xml:space="preserve">el plazo para que los partidos políticos y candidaturas independientes, presentaran solicitudes de registro de sus candidaturas a munícipes, con la documentación atinente, transcurrió a partir del domingo </w:t>
      </w:r>
      <w:r w:rsidR="008940F0" w:rsidRPr="005D32FD">
        <w:rPr>
          <w:rFonts w:ascii="Arial" w:eastAsia="Trebuchet MS" w:hAnsi="Arial" w:cs="Arial"/>
          <w:sz w:val="24"/>
          <w:szCs w:val="24"/>
        </w:rPr>
        <w:t>uno</w:t>
      </w:r>
      <w:r w:rsidR="00892C8C" w:rsidRPr="005D32FD">
        <w:rPr>
          <w:rFonts w:ascii="Arial" w:eastAsia="Trebuchet MS" w:hAnsi="Arial" w:cs="Arial"/>
          <w:sz w:val="24"/>
          <w:szCs w:val="24"/>
        </w:rPr>
        <w:t xml:space="preserve"> y hasta el sábado </w:t>
      </w:r>
      <w:r w:rsidR="008940F0" w:rsidRPr="005D32FD">
        <w:rPr>
          <w:rFonts w:ascii="Arial" w:eastAsia="Trebuchet MS" w:hAnsi="Arial" w:cs="Arial"/>
          <w:sz w:val="24"/>
          <w:szCs w:val="24"/>
        </w:rPr>
        <w:t xml:space="preserve">veintiuno de </w:t>
      </w:r>
      <w:r w:rsidR="00892C8C" w:rsidRPr="005D32FD">
        <w:rPr>
          <w:rFonts w:ascii="Arial" w:eastAsia="Trebuchet MS" w:hAnsi="Arial" w:cs="Arial"/>
          <w:sz w:val="24"/>
          <w:szCs w:val="24"/>
        </w:rPr>
        <w:t xml:space="preserve">marzo de </w:t>
      </w:r>
      <w:r w:rsidR="008940F0" w:rsidRPr="005D32FD">
        <w:rPr>
          <w:rFonts w:ascii="Arial" w:eastAsia="Trebuchet MS" w:hAnsi="Arial" w:cs="Arial"/>
          <w:sz w:val="24"/>
          <w:szCs w:val="24"/>
        </w:rPr>
        <w:t>dos mil veintiuno</w:t>
      </w:r>
      <w:r w:rsidR="00892C8C" w:rsidRPr="005D32FD">
        <w:rPr>
          <w:rFonts w:ascii="Arial" w:eastAsia="Trebuchet MS" w:hAnsi="Arial" w:cs="Arial"/>
          <w:sz w:val="24"/>
          <w:szCs w:val="24"/>
        </w:rPr>
        <w:t>; mientras que el periodo de</w:t>
      </w:r>
      <w:r w:rsidR="00F3273D" w:rsidRPr="005D32FD">
        <w:rPr>
          <w:rFonts w:ascii="Arial" w:eastAsia="Trebuchet MS" w:hAnsi="Arial" w:cs="Arial"/>
          <w:sz w:val="24"/>
          <w:szCs w:val="24"/>
        </w:rPr>
        <w:t xml:space="preserve"> campaña electoral dio inicio el</w:t>
      </w:r>
      <w:r w:rsidR="0079501B" w:rsidRPr="005D32FD">
        <w:rPr>
          <w:rFonts w:ascii="Arial" w:eastAsia="Trebuchet MS" w:hAnsi="Arial" w:cs="Arial"/>
          <w:sz w:val="24"/>
          <w:szCs w:val="24"/>
        </w:rPr>
        <w:t xml:space="preserve"> </w:t>
      </w:r>
      <w:r w:rsidR="008940F0" w:rsidRPr="005D32FD">
        <w:rPr>
          <w:rFonts w:ascii="Arial" w:eastAsia="Trebuchet MS" w:hAnsi="Arial" w:cs="Arial"/>
          <w:sz w:val="24"/>
          <w:szCs w:val="24"/>
        </w:rPr>
        <w:t>cuatro</w:t>
      </w:r>
      <w:r w:rsidR="00F3273D" w:rsidRPr="005D32FD">
        <w:rPr>
          <w:rFonts w:ascii="Arial" w:eastAsia="Trebuchet MS" w:hAnsi="Arial" w:cs="Arial"/>
          <w:sz w:val="24"/>
          <w:szCs w:val="24"/>
        </w:rPr>
        <w:t xml:space="preserve"> de abril </w:t>
      </w:r>
      <w:r w:rsidR="00FA074C" w:rsidRPr="005D32FD">
        <w:rPr>
          <w:rFonts w:ascii="Arial" w:eastAsia="Trebuchet MS" w:hAnsi="Arial" w:cs="Arial"/>
          <w:sz w:val="24"/>
          <w:szCs w:val="24"/>
        </w:rPr>
        <w:t xml:space="preserve">y finalizó el </w:t>
      </w:r>
      <w:r w:rsidR="008940F0" w:rsidRPr="005D32FD">
        <w:rPr>
          <w:rFonts w:ascii="Arial" w:eastAsia="Trebuchet MS" w:hAnsi="Arial" w:cs="Arial"/>
          <w:sz w:val="24"/>
          <w:szCs w:val="24"/>
        </w:rPr>
        <w:t xml:space="preserve">dos </w:t>
      </w:r>
      <w:r w:rsidR="00FA074C" w:rsidRPr="005D32FD">
        <w:rPr>
          <w:rFonts w:ascii="Arial" w:eastAsia="Trebuchet MS" w:hAnsi="Arial" w:cs="Arial"/>
          <w:sz w:val="24"/>
          <w:szCs w:val="24"/>
        </w:rPr>
        <w:t xml:space="preserve">de junio </w:t>
      </w:r>
      <w:r w:rsidR="00F3273D" w:rsidRPr="005D32FD">
        <w:rPr>
          <w:rFonts w:ascii="Arial" w:eastAsia="Trebuchet MS" w:hAnsi="Arial" w:cs="Arial"/>
          <w:sz w:val="24"/>
          <w:szCs w:val="24"/>
        </w:rPr>
        <w:t>de</w:t>
      </w:r>
      <w:r w:rsidR="00D34F20" w:rsidRPr="005D32FD">
        <w:rPr>
          <w:rFonts w:ascii="Arial" w:hAnsi="Arial" w:cs="Arial"/>
          <w:sz w:val="24"/>
          <w:szCs w:val="24"/>
        </w:rPr>
        <w:t xml:space="preserve"> </w:t>
      </w:r>
      <w:r w:rsidR="008940F0" w:rsidRPr="005D32FD">
        <w:rPr>
          <w:rFonts w:ascii="Arial" w:hAnsi="Arial" w:cs="Arial"/>
          <w:sz w:val="24"/>
          <w:szCs w:val="24"/>
        </w:rPr>
        <w:t>dos mil veintiuno</w:t>
      </w:r>
      <w:r w:rsidR="00D34F20" w:rsidRPr="005D32FD">
        <w:rPr>
          <w:rFonts w:ascii="Arial" w:hAnsi="Arial" w:cs="Arial"/>
          <w:sz w:val="24"/>
          <w:szCs w:val="24"/>
        </w:rPr>
        <w:t xml:space="preserve">, </w:t>
      </w:r>
      <w:r w:rsidR="00D34F20" w:rsidRPr="005D32FD">
        <w:rPr>
          <w:rFonts w:ascii="Arial" w:eastAsia="Trebuchet MS" w:hAnsi="Arial" w:cs="Arial"/>
          <w:sz w:val="24"/>
          <w:szCs w:val="24"/>
        </w:rPr>
        <w:t>de conformidad con el acuerdo IEPC-ACG-038/2020</w:t>
      </w:r>
      <w:r w:rsidR="00892C8C" w:rsidRPr="005D32FD">
        <w:rPr>
          <w:rFonts w:ascii="Arial" w:eastAsia="Trebuchet MS" w:hAnsi="Arial" w:cs="Arial"/>
          <w:sz w:val="24"/>
          <w:szCs w:val="24"/>
        </w:rPr>
        <w:t xml:space="preserve"> </w:t>
      </w:r>
      <w:r w:rsidR="00F3273D" w:rsidRPr="005D32FD">
        <w:rPr>
          <w:rFonts w:ascii="Arial" w:eastAsia="Trebuchet MS" w:hAnsi="Arial" w:cs="Arial"/>
          <w:sz w:val="24"/>
          <w:szCs w:val="24"/>
          <w:vertAlign w:val="superscript"/>
        </w:rPr>
        <w:footnoteReference w:id="9"/>
      </w:r>
      <w:r w:rsidR="00E41826" w:rsidRPr="005D32FD">
        <w:rPr>
          <w:rFonts w:ascii="Arial" w:eastAsia="Trebuchet MS" w:hAnsi="Arial" w:cs="Arial"/>
          <w:sz w:val="24"/>
          <w:szCs w:val="24"/>
        </w:rPr>
        <w:t>.</w:t>
      </w:r>
    </w:p>
    <w:p w14:paraId="097399AD" w14:textId="77777777" w:rsidR="00494849" w:rsidRPr="005D32FD" w:rsidRDefault="00494849" w:rsidP="00D67039">
      <w:pPr>
        <w:pBdr>
          <w:top w:val="nil"/>
          <w:left w:val="nil"/>
          <w:bottom w:val="nil"/>
          <w:right w:val="nil"/>
          <w:between w:val="nil"/>
        </w:pBdr>
        <w:spacing w:after="0"/>
        <w:jc w:val="both"/>
        <w:rPr>
          <w:rFonts w:ascii="Arial" w:eastAsia="Trebuchet MS" w:hAnsi="Arial" w:cs="Arial"/>
          <w:sz w:val="24"/>
          <w:szCs w:val="24"/>
          <w:highlight w:val="yellow"/>
        </w:rPr>
      </w:pPr>
    </w:p>
    <w:p w14:paraId="000000D1" w14:textId="42A22A84" w:rsidR="0082756C" w:rsidRPr="005D32FD" w:rsidRDefault="00494849"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Es importante establecer que el registro de las y los candidatos</w:t>
      </w:r>
      <w:r w:rsidR="00F3273D" w:rsidRPr="005D32FD">
        <w:rPr>
          <w:rFonts w:ascii="Arial" w:eastAsia="Trebuchet MS" w:hAnsi="Arial" w:cs="Arial"/>
          <w:sz w:val="24"/>
          <w:szCs w:val="24"/>
        </w:rPr>
        <w:t xml:space="preserve"> derivó del cumplimiento dado por el partido denunciado</w:t>
      </w:r>
      <w:r w:rsidR="00D02FB2" w:rsidRPr="005D32FD">
        <w:rPr>
          <w:rFonts w:ascii="Arial" w:eastAsia="Trebuchet MS" w:hAnsi="Arial" w:cs="Arial"/>
          <w:sz w:val="24"/>
          <w:szCs w:val="24"/>
        </w:rPr>
        <w:t>,</w:t>
      </w:r>
      <w:r w:rsidR="00F3273D" w:rsidRPr="005D32FD">
        <w:rPr>
          <w:rFonts w:ascii="Arial" w:eastAsia="Trebuchet MS" w:hAnsi="Arial" w:cs="Arial"/>
          <w:sz w:val="24"/>
          <w:szCs w:val="24"/>
        </w:rPr>
        <w:t xml:space="preserve"> a lo ordenado en las sentencias de los juicios ciudadanos</w:t>
      </w:r>
      <w:r w:rsidRPr="005D32FD">
        <w:rPr>
          <w:rFonts w:ascii="Arial" w:eastAsia="Trebuchet MS" w:hAnsi="Arial" w:cs="Arial"/>
          <w:sz w:val="24"/>
          <w:szCs w:val="24"/>
        </w:rPr>
        <w:t xml:space="preserve"> referidos en esta resolución</w:t>
      </w:r>
      <w:r w:rsidR="00F3273D" w:rsidRPr="005D32FD">
        <w:rPr>
          <w:rFonts w:ascii="Arial" w:eastAsia="Trebuchet MS" w:hAnsi="Arial" w:cs="Arial"/>
          <w:sz w:val="24"/>
          <w:szCs w:val="24"/>
        </w:rPr>
        <w:t xml:space="preserve">, lo que ocasionó que este Instituto </w:t>
      </w:r>
      <w:r w:rsidR="009A17ED" w:rsidRPr="005D32FD">
        <w:rPr>
          <w:rFonts w:ascii="Arial" w:eastAsia="Trebuchet MS" w:hAnsi="Arial" w:cs="Arial"/>
          <w:sz w:val="24"/>
          <w:szCs w:val="24"/>
        </w:rPr>
        <w:t xml:space="preserve">Electoral </w:t>
      </w:r>
      <w:r w:rsidR="00F3273D" w:rsidRPr="005D32FD">
        <w:rPr>
          <w:rFonts w:ascii="Arial" w:eastAsia="Trebuchet MS" w:hAnsi="Arial" w:cs="Arial"/>
          <w:sz w:val="24"/>
          <w:szCs w:val="24"/>
        </w:rPr>
        <w:t xml:space="preserve">emitiera los acuerdos identificados con las claves alfanuméricas </w:t>
      </w:r>
      <w:r w:rsidR="001774EF" w:rsidRPr="005D32FD">
        <w:rPr>
          <w:rFonts w:ascii="Arial" w:eastAsia="Trebuchet MS" w:hAnsi="Arial" w:cs="Arial"/>
          <w:b/>
          <w:sz w:val="24"/>
          <w:szCs w:val="24"/>
        </w:rPr>
        <w:t>IEPC-ACG-</w:t>
      </w:r>
      <w:r w:rsidR="009E7C22" w:rsidRPr="005D32FD">
        <w:rPr>
          <w:rFonts w:ascii="Arial" w:eastAsia="Trebuchet MS" w:hAnsi="Arial" w:cs="Arial"/>
          <w:b/>
          <w:sz w:val="24"/>
          <w:szCs w:val="24"/>
        </w:rPr>
        <w:t>104/</w:t>
      </w:r>
      <w:r w:rsidR="001774EF" w:rsidRPr="005D32FD">
        <w:rPr>
          <w:rFonts w:ascii="Arial" w:eastAsia="Trebuchet MS" w:hAnsi="Arial" w:cs="Arial"/>
          <w:b/>
          <w:sz w:val="24"/>
          <w:szCs w:val="24"/>
        </w:rPr>
        <w:t xml:space="preserve">2021, </w:t>
      </w:r>
      <w:r w:rsidR="00F3273D" w:rsidRPr="005D32FD">
        <w:rPr>
          <w:rFonts w:ascii="Arial" w:eastAsia="Trebuchet MS" w:hAnsi="Arial" w:cs="Arial"/>
          <w:b/>
          <w:sz w:val="24"/>
          <w:szCs w:val="24"/>
        </w:rPr>
        <w:t>IEPC-ACG-1</w:t>
      </w:r>
      <w:r w:rsidR="001774EF" w:rsidRPr="005D32FD">
        <w:rPr>
          <w:rFonts w:ascii="Arial" w:eastAsia="Trebuchet MS" w:hAnsi="Arial" w:cs="Arial"/>
          <w:b/>
          <w:sz w:val="24"/>
          <w:szCs w:val="24"/>
        </w:rPr>
        <w:t>0</w:t>
      </w:r>
      <w:r w:rsidR="009E7C22" w:rsidRPr="005D32FD">
        <w:rPr>
          <w:rFonts w:ascii="Arial" w:eastAsia="Trebuchet MS" w:hAnsi="Arial" w:cs="Arial"/>
          <w:b/>
          <w:sz w:val="24"/>
          <w:szCs w:val="24"/>
        </w:rPr>
        <w:t>8</w:t>
      </w:r>
      <w:r w:rsidR="00F3273D" w:rsidRPr="005D32FD">
        <w:rPr>
          <w:rFonts w:ascii="Arial" w:eastAsia="Trebuchet MS" w:hAnsi="Arial" w:cs="Arial"/>
          <w:b/>
          <w:sz w:val="24"/>
          <w:szCs w:val="24"/>
        </w:rPr>
        <w:t>/20</w:t>
      </w:r>
      <w:r w:rsidR="009E7C22" w:rsidRPr="005D32FD">
        <w:rPr>
          <w:rFonts w:ascii="Arial" w:eastAsia="Trebuchet MS" w:hAnsi="Arial" w:cs="Arial"/>
          <w:b/>
          <w:sz w:val="24"/>
          <w:szCs w:val="24"/>
        </w:rPr>
        <w:t>21</w:t>
      </w:r>
      <w:r w:rsidR="009E7C22" w:rsidRPr="005D32FD">
        <w:rPr>
          <w:rFonts w:ascii="Arial" w:eastAsia="Trebuchet MS" w:hAnsi="Arial" w:cs="Arial"/>
          <w:sz w:val="24"/>
          <w:szCs w:val="24"/>
        </w:rPr>
        <w:t xml:space="preserve"> e </w:t>
      </w:r>
      <w:r w:rsidR="009E7C22" w:rsidRPr="005D32FD">
        <w:rPr>
          <w:rFonts w:ascii="Arial" w:eastAsia="Trebuchet MS" w:hAnsi="Arial" w:cs="Arial"/>
          <w:b/>
          <w:sz w:val="24"/>
          <w:szCs w:val="24"/>
        </w:rPr>
        <w:t>IEPC-ACG-118</w:t>
      </w:r>
      <w:r w:rsidR="001774EF" w:rsidRPr="005D32FD">
        <w:rPr>
          <w:rFonts w:ascii="Arial" w:eastAsia="Trebuchet MS" w:hAnsi="Arial" w:cs="Arial"/>
          <w:b/>
          <w:sz w:val="24"/>
          <w:szCs w:val="24"/>
        </w:rPr>
        <w:t>/2021</w:t>
      </w:r>
      <w:r w:rsidR="00F3273D" w:rsidRPr="005D32FD">
        <w:rPr>
          <w:rFonts w:ascii="Arial" w:eastAsia="Trebuchet MS" w:hAnsi="Arial" w:cs="Arial"/>
          <w:sz w:val="24"/>
          <w:szCs w:val="24"/>
        </w:rPr>
        <w:t xml:space="preserve">, en los cuales se aprobó </w:t>
      </w:r>
      <w:r w:rsidR="001774EF" w:rsidRPr="005D32FD">
        <w:rPr>
          <w:rFonts w:ascii="Arial" w:eastAsia="Trebuchet MS" w:hAnsi="Arial" w:cs="Arial"/>
          <w:sz w:val="24"/>
          <w:szCs w:val="24"/>
        </w:rPr>
        <w:t xml:space="preserve">su registro en cumplimiento a lo resuelto por la autoridad jurisdiccional. </w:t>
      </w:r>
    </w:p>
    <w:p w14:paraId="000000D2" w14:textId="446CA81C" w:rsidR="0082756C" w:rsidRPr="005D32FD" w:rsidRDefault="0082756C" w:rsidP="00D67039">
      <w:pPr>
        <w:pBdr>
          <w:top w:val="nil"/>
          <w:left w:val="nil"/>
          <w:bottom w:val="nil"/>
          <w:right w:val="nil"/>
          <w:between w:val="nil"/>
        </w:pBdr>
        <w:spacing w:after="0"/>
        <w:jc w:val="both"/>
        <w:rPr>
          <w:rFonts w:ascii="Arial" w:eastAsia="Trebuchet MS" w:hAnsi="Arial" w:cs="Arial"/>
          <w:b/>
          <w:sz w:val="24"/>
          <w:szCs w:val="24"/>
        </w:rPr>
      </w:pPr>
    </w:p>
    <w:p w14:paraId="000000D4" w14:textId="6979DEBB"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A criterio de este órgano colegiado, </w:t>
      </w:r>
      <w:r w:rsidR="00FB0F53" w:rsidRPr="005D32FD">
        <w:rPr>
          <w:rFonts w:ascii="Arial" w:eastAsia="Trebuchet MS" w:hAnsi="Arial" w:cs="Arial"/>
          <w:sz w:val="24"/>
          <w:szCs w:val="24"/>
        </w:rPr>
        <w:t xml:space="preserve">no obstante que </w:t>
      </w:r>
      <w:r w:rsidR="00547711" w:rsidRPr="005D32FD">
        <w:rPr>
          <w:rFonts w:ascii="Arial" w:eastAsia="Trebuchet MS" w:hAnsi="Arial" w:cs="Arial"/>
          <w:sz w:val="24"/>
          <w:szCs w:val="24"/>
        </w:rPr>
        <w:t xml:space="preserve">el denunciado cumplió con lo ordenado por el </w:t>
      </w:r>
      <w:r w:rsidR="001774EF" w:rsidRPr="005D32FD">
        <w:rPr>
          <w:rFonts w:ascii="Arial" w:eastAsia="Trebuchet MS" w:hAnsi="Arial" w:cs="Arial"/>
          <w:sz w:val="24"/>
          <w:szCs w:val="24"/>
        </w:rPr>
        <w:t>Tribunal Electoral del Estado de Jalisco</w:t>
      </w:r>
      <w:r w:rsidRPr="005D32FD">
        <w:rPr>
          <w:rFonts w:ascii="Arial" w:eastAsia="Trebuchet MS" w:hAnsi="Arial" w:cs="Arial"/>
          <w:sz w:val="24"/>
          <w:szCs w:val="24"/>
        </w:rPr>
        <w:t>,</w:t>
      </w:r>
      <w:r w:rsidR="00FB0F53" w:rsidRPr="005D32FD">
        <w:rPr>
          <w:rFonts w:ascii="Arial" w:eastAsia="Trebuchet MS" w:hAnsi="Arial" w:cs="Arial"/>
          <w:sz w:val="24"/>
          <w:szCs w:val="24"/>
        </w:rPr>
        <w:t xml:space="preserve"> </w:t>
      </w:r>
      <w:r w:rsidR="00547711" w:rsidRPr="005D32FD">
        <w:rPr>
          <w:rFonts w:ascii="Arial" w:eastAsia="Trebuchet MS" w:hAnsi="Arial" w:cs="Arial"/>
          <w:sz w:val="24"/>
          <w:szCs w:val="24"/>
        </w:rPr>
        <w:t xml:space="preserve">dicho cumplimiento </w:t>
      </w:r>
      <w:r w:rsidRPr="005D32FD">
        <w:rPr>
          <w:rFonts w:ascii="Arial" w:eastAsia="Trebuchet MS" w:hAnsi="Arial" w:cs="Arial"/>
          <w:sz w:val="24"/>
          <w:szCs w:val="24"/>
        </w:rPr>
        <w:t xml:space="preserve">no lo exime de </w:t>
      </w:r>
      <w:r w:rsidR="00FB0F53" w:rsidRPr="005D32FD">
        <w:rPr>
          <w:rFonts w:ascii="Arial" w:eastAsia="Trebuchet MS" w:hAnsi="Arial" w:cs="Arial"/>
          <w:sz w:val="24"/>
          <w:szCs w:val="24"/>
        </w:rPr>
        <w:t xml:space="preserve">la responsabilidad de no haber presentado en </w:t>
      </w:r>
      <w:r w:rsidR="00B73EE6" w:rsidRPr="005D32FD">
        <w:rPr>
          <w:rFonts w:ascii="Arial" w:eastAsia="Trebuchet MS" w:hAnsi="Arial" w:cs="Arial"/>
          <w:sz w:val="24"/>
          <w:szCs w:val="24"/>
        </w:rPr>
        <w:t>la</w:t>
      </w:r>
      <w:r w:rsidR="00FB0F53" w:rsidRPr="005D32FD">
        <w:rPr>
          <w:rFonts w:ascii="Arial" w:eastAsia="Trebuchet MS" w:hAnsi="Arial" w:cs="Arial"/>
          <w:sz w:val="24"/>
          <w:szCs w:val="24"/>
        </w:rPr>
        <w:t xml:space="preserve"> forma </w:t>
      </w:r>
      <w:r w:rsidR="00B73EE6" w:rsidRPr="005D32FD">
        <w:rPr>
          <w:rFonts w:ascii="Arial" w:eastAsia="Trebuchet MS" w:hAnsi="Arial" w:cs="Arial"/>
          <w:sz w:val="24"/>
          <w:szCs w:val="24"/>
        </w:rPr>
        <w:t xml:space="preserve">requerida por la norma, </w:t>
      </w:r>
      <w:r w:rsidRPr="005D32FD">
        <w:rPr>
          <w:rFonts w:ascii="Arial" w:eastAsia="Trebuchet MS" w:hAnsi="Arial" w:cs="Arial"/>
          <w:sz w:val="24"/>
          <w:szCs w:val="24"/>
        </w:rPr>
        <w:t xml:space="preserve">la documentación completa de sus aspirantes a </w:t>
      </w:r>
      <w:r w:rsidR="005D3F62" w:rsidRPr="005D32FD">
        <w:rPr>
          <w:rFonts w:ascii="Arial" w:eastAsia="Trebuchet MS" w:hAnsi="Arial" w:cs="Arial"/>
          <w:sz w:val="24"/>
          <w:szCs w:val="24"/>
        </w:rPr>
        <w:t xml:space="preserve">candidatas y </w:t>
      </w:r>
      <w:r w:rsidRPr="005D32FD">
        <w:rPr>
          <w:rFonts w:ascii="Arial" w:eastAsia="Trebuchet MS" w:hAnsi="Arial" w:cs="Arial"/>
          <w:sz w:val="24"/>
          <w:szCs w:val="24"/>
        </w:rPr>
        <w:t xml:space="preserve">candidatos, </w:t>
      </w:r>
      <w:r w:rsidR="00FB0F53" w:rsidRPr="005D32FD">
        <w:rPr>
          <w:rFonts w:ascii="Arial" w:eastAsia="Trebuchet MS" w:hAnsi="Arial" w:cs="Arial"/>
          <w:sz w:val="24"/>
          <w:szCs w:val="24"/>
        </w:rPr>
        <w:t>ya que</w:t>
      </w:r>
      <w:r w:rsidRPr="005D32FD">
        <w:rPr>
          <w:rFonts w:ascii="Arial" w:eastAsia="Trebuchet MS" w:hAnsi="Arial" w:cs="Arial"/>
          <w:sz w:val="24"/>
          <w:szCs w:val="24"/>
        </w:rPr>
        <w:t xml:space="preserve"> afectó de forma sustancial el derecho de l</w:t>
      </w:r>
      <w:r w:rsidR="00EB5F68" w:rsidRPr="005D32FD">
        <w:rPr>
          <w:rFonts w:ascii="Arial" w:eastAsia="Trebuchet MS" w:hAnsi="Arial" w:cs="Arial"/>
          <w:sz w:val="24"/>
          <w:szCs w:val="24"/>
        </w:rPr>
        <w:t>a ciudadanía</w:t>
      </w:r>
      <w:r w:rsidRPr="005D32FD">
        <w:rPr>
          <w:rFonts w:ascii="Arial" w:eastAsia="Trebuchet MS" w:hAnsi="Arial" w:cs="Arial"/>
          <w:sz w:val="24"/>
          <w:szCs w:val="24"/>
        </w:rPr>
        <w:t xml:space="preserve"> a ser votados en las elecciones populares</w:t>
      </w:r>
      <w:r w:rsidR="007E1A4B" w:rsidRPr="005D32FD">
        <w:rPr>
          <w:rFonts w:ascii="Arial" w:eastAsia="Trebuchet MS" w:hAnsi="Arial" w:cs="Arial"/>
          <w:sz w:val="24"/>
          <w:szCs w:val="24"/>
        </w:rPr>
        <w:t xml:space="preserve"> bajo el principio de equidad</w:t>
      </w:r>
      <w:r w:rsidR="004D44F2">
        <w:rPr>
          <w:rFonts w:ascii="Arial" w:eastAsia="Trebuchet MS" w:hAnsi="Arial" w:cs="Arial"/>
          <w:sz w:val="24"/>
          <w:szCs w:val="24"/>
        </w:rPr>
        <w:t>.</w:t>
      </w:r>
    </w:p>
    <w:p w14:paraId="000000D5" w14:textId="5715C0C4" w:rsidR="0082756C" w:rsidRPr="005D32FD" w:rsidRDefault="00895FD8" w:rsidP="00895FD8">
      <w:pPr>
        <w:pBdr>
          <w:top w:val="nil"/>
          <w:left w:val="nil"/>
          <w:bottom w:val="nil"/>
          <w:right w:val="nil"/>
          <w:between w:val="nil"/>
        </w:pBdr>
        <w:tabs>
          <w:tab w:val="left" w:pos="5911"/>
        </w:tabs>
        <w:spacing w:after="0"/>
        <w:jc w:val="both"/>
        <w:rPr>
          <w:rFonts w:ascii="Arial" w:eastAsia="Trebuchet MS" w:hAnsi="Arial" w:cs="Arial"/>
          <w:sz w:val="24"/>
          <w:szCs w:val="24"/>
        </w:rPr>
      </w:pPr>
      <w:r w:rsidRPr="005D32FD">
        <w:rPr>
          <w:rFonts w:ascii="Arial" w:eastAsia="Trebuchet MS" w:hAnsi="Arial" w:cs="Arial"/>
          <w:sz w:val="24"/>
          <w:szCs w:val="24"/>
        </w:rPr>
        <w:tab/>
      </w:r>
    </w:p>
    <w:p w14:paraId="000000D6" w14:textId="62285CFE" w:rsidR="00FB389A"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De ahí que, si con posterioridad el partido político denunciado </w:t>
      </w:r>
      <w:r w:rsidR="00547711" w:rsidRPr="005D32FD">
        <w:rPr>
          <w:rFonts w:ascii="Arial" w:eastAsia="Trebuchet MS" w:hAnsi="Arial" w:cs="Arial"/>
          <w:sz w:val="24"/>
          <w:szCs w:val="24"/>
        </w:rPr>
        <w:t xml:space="preserve">presentó la documentación con la que a la postre se registró </w:t>
      </w:r>
      <w:r w:rsidRPr="005D32FD">
        <w:rPr>
          <w:rFonts w:ascii="Arial" w:eastAsia="Trebuchet MS" w:hAnsi="Arial" w:cs="Arial"/>
          <w:sz w:val="24"/>
          <w:szCs w:val="24"/>
        </w:rPr>
        <w:t>a</w:t>
      </w:r>
      <w:r w:rsidR="00EB5F68" w:rsidRPr="005D32FD">
        <w:rPr>
          <w:rFonts w:ascii="Arial" w:eastAsia="Trebuchet MS" w:hAnsi="Arial" w:cs="Arial"/>
          <w:sz w:val="24"/>
          <w:szCs w:val="24"/>
        </w:rPr>
        <w:t xml:space="preserve"> las y </w:t>
      </w:r>
      <w:r w:rsidRPr="005D32FD">
        <w:rPr>
          <w:rFonts w:ascii="Arial" w:eastAsia="Trebuchet MS" w:hAnsi="Arial" w:cs="Arial"/>
          <w:sz w:val="24"/>
          <w:szCs w:val="24"/>
        </w:rPr>
        <w:t xml:space="preserve">los ciudadanos </w:t>
      </w:r>
      <w:r w:rsidR="00FB389A" w:rsidRPr="005D32FD">
        <w:rPr>
          <w:rFonts w:ascii="Arial" w:eastAsia="Trebuchet MS" w:hAnsi="Arial" w:cs="Arial"/>
          <w:sz w:val="24"/>
          <w:szCs w:val="24"/>
        </w:rPr>
        <w:t xml:space="preserve">impugnantes, </w:t>
      </w:r>
      <w:r w:rsidRPr="005D32FD">
        <w:rPr>
          <w:rFonts w:ascii="Arial" w:eastAsia="Trebuchet MS" w:hAnsi="Arial" w:cs="Arial"/>
          <w:sz w:val="24"/>
          <w:szCs w:val="24"/>
        </w:rPr>
        <w:t xml:space="preserve">de forma alguna se </w:t>
      </w:r>
      <w:r w:rsidR="00547711" w:rsidRPr="005D32FD">
        <w:rPr>
          <w:rFonts w:ascii="Arial" w:eastAsia="Trebuchet MS" w:hAnsi="Arial" w:cs="Arial"/>
          <w:sz w:val="24"/>
          <w:szCs w:val="24"/>
        </w:rPr>
        <w:t xml:space="preserve">subsana </w:t>
      </w:r>
      <w:r w:rsidRPr="005D32FD">
        <w:rPr>
          <w:rFonts w:ascii="Arial" w:eastAsia="Trebuchet MS" w:hAnsi="Arial" w:cs="Arial"/>
          <w:sz w:val="24"/>
          <w:szCs w:val="24"/>
        </w:rPr>
        <w:t>la afectación de los derechos de las ciudadanas y de los ciudadanos, ya que</w:t>
      </w:r>
      <w:r w:rsidR="00FB0F53" w:rsidRPr="005D32FD">
        <w:rPr>
          <w:rFonts w:ascii="Arial" w:eastAsia="Trebuchet MS" w:hAnsi="Arial" w:cs="Arial"/>
          <w:sz w:val="24"/>
          <w:szCs w:val="24"/>
        </w:rPr>
        <w:t xml:space="preserve"> de no haber sido por </w:t>
      </w:r>
      <w:r w:rsidRPr="005D32FD">
        <w:rPr>
          <w:rFonts w:ascii="Arial" w:eastAsia="Trebuchet MS" w:hAnsi="Arial" w:cs="Arial"/>
          <w:sz w:val="24"/>
          <w:szCs w:val="24"/>
        </w:rPr>
        <w:t>la intervención de la autoridad jurisdiccional para salvaguardar los derechos político-electorales de las personas que promovieron los juicios ciudadanos y que se vieron afectadas</w:t>
      </w:r>
      <w:r w:rsidR="00FB0F53" w:rsidRPr="005D32FD">
        <w:rPr>
          <w:rFonts w:ascii="Arial" w:eastAsia="Trebuchet MS" w:hAnsi="Arial" w:cs="Arial"/>
          <w:sz w:val="24"/>
          <w:szCs w:val="24"/>
        </w:rPr>
        <w:t xml:space="preserve">, </w:t>
      </w:r>
      <w:r w:rsidR="00FB389A" w:rsidRPr="005D32FD">
        <w:rPr>
          <w:rFonts w:ascii="Arial" w:eastAsia="Trebuchet MS" w:hAnsi="Arial" w:cs="Arial"/>
          <w:sz w:val="24"/>
          <w:szCs w:val="24"/>
        </w:rPr>
        <w:t xml:space="preserve">su derecho a ser votados se hubiera afectado irreparablemente. </w:t>
      </w:r>
    </w:p>
    <w:p w14:paraId="000000E1"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highlight w:val="yellow"/>
        </w:rPr>
      </w:pPr>
    </w:p>
    <w:p w14:paraId="000000E2" w14:textId="7E9F398E"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En ese sentido, el registro fue</w:t>
      </w:r>
      <w:r w:rsidR="00547711" w:rsidRPr="005D32FD">
        <w:rPr>
          <w:rFonts w:ascii="Arial" w:eastAsia="Trebuchet MS" w:hAnsi="Arial" w:cs="Arial"/>
          <w:sz w:val="24"/>
          <w:szCs w:val="24"/>
        </w:rPr>
        <w:t>ra del plazo establecido en el C</w:t>
      </w:r>
      <w:r w:rsidRPr="005D32FD">
        <w:rPr>
          <w:rFonts w:ascii="Arial" w:eastAsia="Trebuchet MS" w:hAnsi="Arial" w:cs="Arial"/>
          <w:sz w:val="24"/>
          <w:szCs w:val="24"/>
        </w:rPr>
        <w:t>ódigo</w:t>
      </w:r>
      <w:r w:rsidR="00D02FB2" w:rsidRPr="005D32FD">
        <w:rPr>
          <w:rFonts w:ascii="Arial" w:eastAsia="Trebuchet MS" w:hAnsi="Arial" w:cs="Arial"/>
          <w:sz w:val="24"/>
          <w:szCs w:val="24"/>
        </w:rPr>
        <w:t>,</w:t>
      </w:r>
      <w:r w:rsidRPr="005D32FD">
        <w:rPr>
          <w:rFonts w:ascii="Arial" w:eastAsia="Trebuchet MS" w:hAnsi="Arial" w:cs="Arial"/>
          <w:sz w:val="24"/>
          <w:szCs w:val="24"/>
        </w:rPr>
        <w:t xml:space="preserve"> de los aspirantes a </w:t>
      </w:r>
      <w:r w:rsidR="00741ACF" w:rsidRPr="005D32FD">
        <w:rPr>
          <w:rFonts w:ascii="Arial" w:eastAsia="Trebuchet MS" w:hAnsi="Arial" w:cs="Arial"/>
          <w:sz w:val="24"/>
          <w:szCs w:val="24"/>
        </w:rPr>
        <w:t xml:space="preserve">candidatas y </w:t>
      </w:r>
      <w:r w:rsidRPr="005D32FD">
        <w:rPr>
          <w:rFonts w:ascii="Arial" w:eastAsia="Trebuchet MS" w:hAnsi="Arial" w:cs="Arial"/>
          <w:sz w:val="24"/>
          <w:szCs w:val="24"/>
        </w:rPr>
        <w:t xml:space="preserve">candidatos de los municipios </w:t>
      </w:r>
      <w:r w:rsidR="009E7C22" w:rsidRPr="005D32FD">
        <w:rPr>
          <w:rFonts w:ascii="Arial" w:eastAsia="Trebuchet MS" w:hAnsi="Arial" w:cs="Arial"/>
          <w:sz w:val="24"/>
          <w:szCs w:val="24"/>
        </w:rPr>
        <w:t>referidos</w:t>
      </w:r>
      <w:r w:rsidRPr="005D32FD">
        <w:rPr>
          <w:rFonts w:ascii="Arial" w:eastAsia="Trebuchet MS" w:hAnsi="Arial" w:cs="Arial"/>
          <w:sz w:val="24"/>
          <w:szCs w:val="24"/>
        </w:rPr>
        <w:t>,  contravi</w:t>
      </w:r>
      <w:r w:rsidR="00FB0F53" w:rsidRPr="005D32FD">
        <w:rPr>
          <w:rFonts w:ascii="Arial" w:eastAsia="Trebuchet MS" w:hAnsi="Arial" w:cs="Arial"/>
          <w:sz w:val="24"/>
          <w:szCs w:val="24"/>
        </w:rPr>
        <w:t xml:space="preserve">ene </w:t>
      </w:r>
      <w:r w:rsidRPr="005D32FD">
        <w:rPr>
          <w:rFonts w:ascii="Arial" w:eastAsia="Trebuchet MS" w:hAnsi="Arial" w:cs="Arial"/>
          <w:sz w:val="24"/>
          <w:szCs w:val="24"/>
        </w:rPr>
        <w:t>uno de los fines principales de los partidos políticos (hacer posible el acceso del poder público a la ciudadanía, mediante la postulación de candidaturas en los municipios</w:t>
      </w:r>
      <w:r w:rsidR="00FB389A" w:rsidRPr="005D32FD">
        <w:rPr>
          <w:rFonts w:ascii="Arial" w:eastAsia="Trebuchet MS" w:hAnsi="Arial" w:cs="Arial"/>
          <w:sz w:val="24"/>
          <w:szCs w:val="24"/>
        </w:rPr>
        <w:t xml:space="preserve"> </w:t>
      </w:r>
      <w:r w:rsidRPr="005D32FD">
        <w:rPr>
          <w:rFonts w:ascii="Arial" w:eastAsia="Trebuchet MS" w:hAnsi="Arial" w:cs="Arial"/>
          <w:sz w:val="24"/>
          <w:szCs w:val="24"/>
        </w:rPr>
        <w:t>en donde se pretendía contender), y vulner</w:t>
      </w:r>
      <w:r w:rsidR="00FB0F53" w:rsidRPr="005D32FD">
        <w:rPr>
          <w:rFonts w:ascii="Arial" w:eastAsia="Trebuchet MS" w:hAnsi="Arial" w:cs="Arial"/>
          <w:sz w:val="24"/>
          <w:szCs w:val="24"/>
        </w:rPr>
        <w:t>a</w:t>
      </w:r>
      <w:r w:rsidRPr="005D32FD">
        <w:rPr>
          <w:rFonts w:ascii="Arial" w:eastAsia="Trebuchet MS" w:hAnsi="Arial" w:cs="Arial"/>
          <w:sz w:val="24"/>
          <w:szCs w:val="24"/>
        </w:rPr>
        <w:t xml:space="preserve"> el derecho de ser votado </w:t>
      </w:r>
      <w:r w:rsidR="007E1A4B" w:rsidRPr="005D32FD">
        <w:rPr>
          <w:rFonts w:ascii="Arial" w:eastAsia="Trebuchet MS" w:hAnsi="Arial" w:cs="Arial"/>
          <w:sz w:val="24"/>
          <w:szCs w:val="24"/>
        </w:rPr>
        <w:t xml:space="preserve">en situación de equidad, </w:t>
      </w:r>
      <w:r w:rsidRPr="005D32FD">
        <w:rPr>
          <w:rFonts w:ascii="Arial" w:eastAsia="Trebuchet MS" w:hAnsi="Arial" w:cs="Arial"/>
          <w:sz w:val="24"/>
          <w:szCs w:val="24"/>
        </w:rPr>
        <w:t xml:space="preserve">de las personas inscritas para ser registradas en las candidaturas, ya que está plenamente acreditado que hasta que existió el mandato jurisdiccional, el </w:t>
      </w:r>
      <w:r w:rsidR="00FB389A" w:rsidRPr="005D32FD">
        <w:rPr>
          <w:rFonts w:ascii="Arial" w:eastAsia="Trebuchet MS" w:hAnsi="Arial" w:cs="Arial"/>
          <w:sz w:val="24"/>
          <w:szCs w:val="24"/>
        </w:rPr>
        <w:t>p</w:t>
      </w:r>
      <w:r w:rsidRPr="005D32FD">
        <w:rPr>
          <w:rFonts w:ascii="Arial" w:eastAsia="Trebuchet MS" w:hAnsi="Arial" w:cs="Arial"/>
          <w:sz w:val="24"/>
          <w:szCs w:val="24"/>
        </w:rPr>
        <w:t>artido</w:t>
      </w:r>
      <w:r w:rsidR="00FB389A" w:rsidRPr="005D32FD">
        <w:rPr>
          <w:rFonts w:ascii="Arial" w:eastAsia="Trebuchet MS" w:hAnsi="Arial" w:cs="Arial"/>
          <w:sz w:val="24"/>
          <w:szCs w:val="24"/>
        </w:rPr>
        <w:t xml:space="preserve"> </w:t>
      </w:r>
      <w:r w:rsidR="009E7C22" w:rsidRPr="005D32FD">
        <w:rPr>
          <w:rFonts w:ascii="Arial" w:eastAsia="Trebuchet MS" w:hAnsi="Arial" w:cs="Arial"/>
          <w:sz w:val="24"/>
          <w:szCs w:val="24"/>
        </w:rPr>
        <w:t>Morena</w:t>
      </w:r>
      <w:r w:rsidR="009E7C22" w:rsidRPr="005D32FD">
        <w:rPr>
          <w:rFonts w:ascii="Arial" w:eastAsia="Trebuchet MS" w:hAnsi="Arial" w:cs="Arial"/>
          <w:b/>
          <w:sz w:val="24"/>
          <w:szCs w:val="24"/>
        </w:rPr>
        <w:t xml:space="preserve"> </w:t>
      </w:r>
      <w:r w:rsidRPr="005D32FD">
        <w:rPr>
          <w:rFonts w:ascii="Arial" w:eastAsia="Trebuchet MS" w:hAnsi="Arial" w:cs="Arial"/>
          <w:sz w:val="24"/>
          <w:szCs w:val="24"/>
        </w:rPr>
        <w:t>procedió a solicitar el registro de las candidaturas</w:t>
      </w:r>
      <w:r w:rsidR="00FB389A" w:rsidRPr="005D32FD">
        <w:rPr>
          <w:rFonts w:ascii="Arial" w:eastAsia="Trebuchet MS" w:hAnsi="Arial" w:cs="Arial"/>
          <w:sz w:val="24"/>
          <w:szCs w:val="24"/>
        </w:rPr>
        <w:t>.</w:t>
      </w:r>
    </w:p>
    <w:p w14:paraId="591044AE" w14:textId="77777777" w:rsidR="009E7C22" w:rsidRPr="005D32FD" w:rsidRDefault="009E7C22" w:rsidP="00D67039">
      <w:pPr>
        <w:pBdr>
          <w:top w:val="nil"/>
          <w:left w:val="nil"/>
          <w:bottom w:val="nil"/>
          <w:right w:val="nil"/>
          <w:between w:val="nil"/>
        </w:pBdr>
        <w:spacing w:after="0"/>
        <w:jc w:val="both"/>
        <w:rPr>
          <w:rFonts w:ascii="Arial" w:eastAsia="Trebuchet MS" w:hAnsi="Arial" w:cs="Arial"/>
          <w:sz w:val="24"/>
          <w:szCs w:val="24"/>
        </w:rPr>
      </w:pPr>
    </w:p>
    <w:p w14:paraId="000000EC" w14:textId="77777777" w:rsidR="0082756C" w:rsidRPr="005D32FD" w:rsidRDefault="00F3273D" w:rsidP="00D67039">
      <w:pPr>
        <w:numPr>
          <w:ilvl w:val="0"/>
          <w:numId w:val="2"/>
        </w:num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Responsabilidad.</w:t>
      </w:r>
    </w:p>
    <w:p w14:paraId="000000ED"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28AEB18E" w14:textId="727F93AB" w:rsidR="004B4F86" w:rsidRPr="005D32FD" w:rsidRDefault="00B01E16" w:rsidP="00276ED7">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Como ha quedado acreditado en actuaciones, es inconcuso que</w:t>
      </w:r>
      <w:r w:rsidR="00B35DCF" w:rsidRPr="005D32FD">
        <w:rPr>
          <w:rFonts w:ascii="Arial" w:eastAsia="Trebuchet MS" w:hAnsi="Arial" w:cs="Arial"/>
          <w:sz w:val="24"/>
          <w:szCs w:val="24"/>
        </w:rPr>
        <w:t>,</w:t>
      </w:r>
      <w:r w:rsidR="004B4F86" w:rsidRPr="005D32FD">
        <w:rPr>
          <w:rFonts w:ascii="Arial" w:eastAsia="Trebuchet MS" w:hAnsi="Arial" w:cs="Arial"/>
          <w:sz w:val="24"/>
          <w:szCs w:val="24"/>
        </w:rPr>
        <w:t xml:space="preserve"> de</w:t>
      </w:r>
      <w:r w:rsidRPr="005D32FD">
        <w:rPr>
          <w:rFonts w:ascii="Arial" w:eastAsia="Trebuchet MS" w:hAnsi="Arial" w:cs="Arial"/>
          <w:sz w:val="24"/>
          <w:szCs w:val="24"/>
        </w:rPr>
        <w:t xml:space="preserve"> </w:t>
      </w:r>
      <w:r w:rsidR="004B4F86" w:rsidRPr="005D32FD">
        <w:rPr>
          <w:rFonts w:ascii="Arial" w:eastAsia="Trebuchet MS" w:hAnsi="Arial" w:cs="Arial"/>
          <w:sz w:val="24"/>
          <w:szCs w:val="24"/>
        </w:rPr>
        <w:t>la presentación de la documentación incompleta</w:t>
      </w:r>
      <w:r w:rsidRPr="005D32FD">
        <w:rPr>
          <w:rFonts w:ascii="Arial" w:eastAsia="Trebuchet MS" w:hAnsi="Arial" w:cs="Arial"/>
          <w:sz w:val="24"/>
          <w:szCs w:val="24"/>
        </w:rPr>
        <w:t xml:space="preserve"> para el registro oportuno como </w:t>
      </w:r>
      <w:r w:rsidRPr="005D32FD">
        <w:rPr>
          <w:rFonts w:ascii="Arial" w:eastAsia="Trebuchet MS" w:hAnsi="Arial" w:cs="Arial"/>
          <w:sz w:val="24"/>
          <w:szCs w:val="24"/>
        </w:rPr>
        <w:lastRenderedPageBreak/>
        <w:t>candidatas y candidatos de las y los ciudadanos multicitados</w:t>
      </w:r>
      <w:r w:rsidR="00BB569B" w:rsidRPr="005D32FD">
        <w:rPr>
          <w:rFonts w:ascii="Arial" w:eastAsia="Trebuchet MS" w:hAnsi="Arial" w:cs="Arial"/>
          <w:sz w:val="24"/>
          <w:szCs w:val="24"/>
        </w:rPr>
        <w:t xml:space="preserve">; </w:t>
      </w:r>
      <w:r w:rsidRPr="005D32FD">
        <w:rPr>
          <w:rFonts w:ascii="Arial" w:eastAsia="Trebuchet MS" w:hAnsi="Arial" w:cs="Arial"/>
          <w:sz w:val="24"/>
          <w:szCs w:val="24"/>
        </w:rPr>
        <w:t xml:space="preserve">resulta responsable el partido Morena. </w:t>
      </w:r>
      <w:r w:rsidR="004B4F86" w:rsidRPr="005D32FD">
        <w:rPr>
          <w:rFonts w:ascii="Arial" w:eastAsia="Trebuchet MS" w:hAnsi="Arial" w:cs="Arial"/>
          <w:sz w:val="24"/>
          <w:szCs w:val="24"/>
        </w:rPr>
        <w:t>Dicha infracción ocasionó la vulneración al derecho al voto pasivo de las y los candidatos</w:t>
      </w:r>
      <w:r w:rsidR="00276ED7" w:rsidRPr="005D32FD">
        <w:rPr>
          <w:rFonts w:ascii="Arial" w:eastAsia="Trebuchet MS" w:hAnsi="Arial" w:cs="Arial"/>
          <w:sz w:val="24"/>
          <w:szCs w:val="24"/>
        </w:rPr>
        <w:t>.</w:t>
      </w:r>
    </w:p>
    <w:p w14:paraId="51424469" w14:textId="77777777" w:rsidR="004B4F86" w:rsidRPr="005D32FD" w:rsidRDefault="004B4F86" w:rsidP="00D67039">
      <w:pPr>
        <w:pBdr>
          <w:top w:val="nil"/>
          <w:left w:val="nil"/>
          <w:bottom w:val="nil"/>
          <w:right w:val="nil"/>
          <w:between w:val="nil"/>
        </w:pBdr>
        <w:spacing w:after="0"/>
        <w:jc w:val="both"/>
        <w:rPr>
          <w:rFonts w:ascii="Arial" w:eastAsia="Trebuchet MS" w:hAnsi="Arial" w:cs="Arial"/>
          <w:sz w:val="24"/>
          <w:szCs w:val="24"/>
        </w:rPr>
      </w:pPr>
    </w:p>
    <w:p w14:paraId="4EEC2307" w14:textId="6130BAAD" w:rsidR="00BA17F1" w:rsidRPr="005D32FD" w:rsidRDefault="00B01E16"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En ese sentido, resulta importante señalar que e</w:t>
      </w:r>
      <w:r w:rsidR="00474EC3" w:rsidRPr="005D32FD">
        <w:rPr>
          <w:rFonts w:ascii="Arial" w:eastAsia="Trebuchet MS" w:hAnsi="Arial" w:cs="Arial"/>
          <w:sz w:val="24"/>
          <w:szCs w:val="24"/>
        </w:rPr>
        <w:t xml:space="preserve">l </w:t>
      </w:r>
      <w:r w:rsidR="00BD1179" w:rsidRPr="005D32FD">
        <w:rPr>
          <w:rFonts w:ascii="Arial" w:eastAsia="Trebuchet MS" w:hAnsi="Arial" w:cs="Arial"/>
          <w:sz w:val="24"/>
          <w:szCs w:val="24"/>
        </w:rPr>
        <w:t xml:space="preserve">representante del </w:t>
      </w:r>
      <w:r w:rsidR="00474EC3" w:rsidRPr="005D32FD">
        <w:rPr>
          <w:rFonts w:ascii="Arial" w:eastAsia="Trebuchet MS" w:hAnsi="Arial" w:cs="Arial"/>
          <w:sz w:val="24"/>
          <w:szCs w:val="24"/>
        </w:rPr>
        <w:t>partido denunciado</w:t>
      </w:r>
      <w:r w:rsidR="00DB70EB" w:rsidRPr="005D32FD">
        <w:rPr>
          <w:rFonts w:ascii="Arial" w:eastAsia="Trebuchet MS" w:hAnsi="Arial" w:cs="Arial"/>
          <w:sz w:val="24"/>
          <w:szCs w:val="24"/>
        </w:rPr>
        <w:t xml:space="preserve"> reconoció la omisi</w:t>
      </w:r>
      <w:r w:rsidR="00BD1179" w:rsidRPr="005D32FD">
        <w:rPr>
          <w:rFonts w:ascii="Arial" w:eastAsia="Trebuchet MS" w:hAnsi="Arial" w:cs="Arial"/>
          <w:sz w:val="24"/>
          <w:szCs w:val="24"/>
        </w:rPr>
        <w:t>ó</w:t>
      </w:r>
      <w:r w:rsidR="00DB70EB" w:rsidRPr="005D32FD">
        <w:rPr>
          <w:rFonts w:ascii="Arial" w:eastAsia="Trebuchet MS" w:hAnsi="Arial" w:cs="Arial"/>
          <w:sz w:val="24"/>
          <w:szCs w:val="24"/>
        </w:rPr>
        <w:t>n que se le atribuye</w:t>
      </w:r>
      <w:r w:rsidR="00BD1179" w:rsidRPr="005D32FD">
        <w:rPr>
          <w:rFonts w:ascii="Arial" w:eastAsia="Trebuchet MS" w:hAnsi="Arial" w:cs="Arial"/>
          <w:sz w:val="24"/>
          <w:szCs w:val="24"/>
        </w:rPr>
        <w:t xml:space="preserve"> a su representado</w:t>
      </w:r>
      <w:r w:rsidRPr="005D32FD">
        <w:rPr>
          <w:rFonts w:ascii="Arial" w:eastAsia="Trebuchet MS" w:hAnsi="Arial" w:cs="Arial"/>
          <w:sz w:val="24"/>
          <w:szCs w:val="24"/>
        </w:rPr>
        <w:t xml:space="preserve">, al </w:t>
      </w:r>
      <w:r w:rsidR="00DB70EB" w:rsidRPr="005D32FD">
        <w:rPr>
          <w:rFonts w:ascii="Arial" w:eastAsia="Trebuchet MS" w:hAnsi="Arial" w:cs="Arial"/>
          <w:sz w:val="24"/>
          <w:szCs w:val="24"/>
        </w:rPr>
        <w:t xml:space="preserve"> </w:t>
      </w:r>
      <w:r w:rsidR="00474EC3" w:rsidRPr="005D32FD">
        <w:rPr>
          <w:rFonts w:ascii="Arial" w:eastAsia="Trebuchet MS" w:hAnsi="Arial" w:cs="Arial"/>
          <w:sz w:val="24"/>
          <w:szCs w:val="24"/>
        </w:rPr>
        <w:t xml:space="preserve"> ref</w:t>
      </w:r>
      <w:r w:rsidRPr="005D32FD">
        <w:rPr>
          <w:rFonts w:ascii="Arial" w:eastAsia="Trebuchet MS" w:hAnsi="Arial" w:cs="Arial"/>
          <w:sz w:val="24"/>
          <w:szCs w:val="24"/>
        </w:rPr>
        <w:t>er</w:t>
      </w:r>
      <w:r w:rsidR="00474EC3" w:rsidRPr="005D32FD">
        <w:rPr>
          <w:rFonts w:ascii="Arial" w:eastAsia="Trebuchet MS" w:hAnsi="Arial" w:cs="Arial"/>
          <w:sz w:val="24"/>
          <w:szCs w:val="24"/>
        </w:rPr>
        <w:t xml:space="preserve">ir que </w:t>
      </w:r>
      <w:r w:rsidR="00BA17F1" w:rsidRPr="005D32FD">
        <w:rPr>
          <w:rFonts w:ascii="Arial" w:eastAsia="Trebuchet MS" w:hAnsi="Arial" w:cs="Arial"/>
          <w:sz w:val="24"/>
          <w:szCs w:val="24"/>
        </w:rPr>
        <w:t xml:space="preserve">no fue cometida de manera </w:t>
      </w:r>
      <w:r w:rsidR="003E7663" w:rsidRPr="005D32FD">
        <w:rPr>
          <w:rFonts w:ascii="Arial" w:eastAsia="Trebuchet MS" w:hAnsi="Arial" w:cs="Arial"/>
          <w:sz w:val="24"/>
          <w:szCs w:val="24"/>
        </w:rPr>
        <w:t>dolosa, que</w:t>
      </w:r>
      <w:r w:rsidR="00BA17F1" w:rsidRPr="005D32FD">
        <w:rPr>
          <w:rFonts w:ascii="Arial" w:eastAsia="Trebuchet MS" w:hAnsi="Arial" w:cs="Arial"/>
          <w:sz w:val="24"/>
          <w:szCs w:val="24"/>
        </w:rPr>
        <w:t xml:space="preserve"> </w:t>
      </w:r>
      <w:r w:rsidR="00BD1179" w:rsidRPr="005D32FD">
        <w:rPr>
          <w:rFonts w:ascii="Arial" w:eastAsia="Trebuchet MS" w:hAnsi="Arial" w:cs="Arial"/>
          <w:sz w:val="24"/>
          <w:szCs w:val="24"/>
        </w:rPr>
        <w:t xml:space="preserve">la misma </w:t>
      </w:r>
      <w:r w:rsidR="00BA17F1" w:rsidRPr="005D32FD">
        <w:rPr>
          <w:rFonts w:ascii="Arial" w:eastAsia="Trebuchet MS" w:hAnsi="Arial" w:cs="Arial"/>
          <w:sz w:val="24"/>
          <w:szCs w:val="24"/>
        </w:rPr>
        <w:t>obedeci</w:t>
      </w:r>
      <w:r w:rsidR="00BD1179" w:rsidRPr="005D32FD">
        <w:rPr>
          <w:rFonts w:ascii="Arial" w:eastAsia="Trebuchet MS" w:hAnsi="Arial" w:cs="Arial"/>
          <w:sz w:val="24"/>
          <w:szCs w:val="24"/>
        </w:rPr>
        <w:t>ó</w:t>
      </w:r>
      <w:r w:rsidR="00BA17F1" w:rsidRPr="005D32FD">
        <w:rPr>
          <w:rFonts w:ascii="Arial" w:eastAsia="Trebuchet MS" w:hAnsi="Arial" w:cs="Arial"/>
          <w:sz w:val="24"/>
          <w:szCs w:val="24"/>
        </w:rPr>
        <w:t xml:space="preserve"> a la falta de organización interna en el partido, </w:t>
      </w:r>
      <w:r w:rsidR="00BD1179" w:rsidRPr="005D32FD">
        <w:rPr>
          <w:rFonts w:ascii="Arial" w:eastAsia="Trebuchet MS" w:hAnsi="Arial" w:cs="Arial"/>
          <w:sz w:val="24"/>
          <w:szCs w:val="24"/>
        </w:rPr>
        <w:t xml:space="preserve">al </w:t>
      </w:r>
      <w:r w:rsidR="00BA17F1" w:rsidRPr="005D32FD">
        <w:rPr>
          <w:rFonts w:ascii="Arial" w:eastAsia="Trebuchet MS" w:hAnsi="Arial" w:cs="Arial"/>
          <w:sz w:val="24"/>
          <w:szCs w:val="24"/>
        </w:rPr>
        <w:t>rebase de trabajo</w:t>
      </w:r>
      <w:r w:rsidR="00BD1179" w:rsidRPr="005D32FD">
        <w:rPr>
          <w:rFonts w:ascii="Arial" w:eastAsia="Trebuchet MS" w:hAnsi="Arial" w:cs="Arial"/>
          <w:sz w:val="24"/>
          <w:szCs w:val="24"/>
        </w:rPr>
        <w:t>,</w:t>
      </w:r>
      <w:r w:rsidR="00BA17F1" w:rsidRPr="005D32FD">
        <w:rPr>
          <w:rFonts w:ascii="Arial" w:eastAsia="Trebuchet MS" w:hAnsi="Arial" w:cs="Arial"/>
          <w:sz w:val="24"/>
          <w:szCs w:val="24"/>
        </w:rPr>
        <w:t xml:space="preserve"> y falta de personal para realizar la integración de la documentación re</w:t>
      </w:r>
      <w:r w:rsidR="00BD1179" w:rsidRPr="005D32FD">
        <w:rPr>
          <w:rFonts w:ascii="Arial" w:eastAsia="Trebuchet MS" w:hAnsi="Arial" w:cs="Arial"/>
          <w:sz w:val="24"/>
          <w:szCs w:val="24"/>
        </w:rPr>
        <w:t>cibida</w:t>
      </w:r>
      <w:r w:rsidR="00BA17F1" w:rsidRPr="005D32FD">
        <w:rPr>
          <w:rFonts w:ascii="Arial" w:eastAsia="Trebuchet MS" w:hAnsi="Arial" w:cs="Arial"/>
          <w:sz w:val="24"/>
          <w:szCs w:val="24"/>
        </w:rPr>
        <w:t>. A</w:t>
      </w:r>
      <w:r w:rsidR="00DB6EF4" w:rsidRPr="005D32FD">
        <w:rPr>
          <w:rFonts w:ascii="Arial" w:eastAsia="Trebuchet MS" w:hAnsi="Arial" w:cs="Arial"/>
          <w:sz w:val="24"/>
          <w:szCs w:val="24"/>
        </w:rPr>
        <w:t>l respecto</w:t>
      </w:r>
      <w:r w:rsidR="00BA17F1" w:rsidRPr="005D32FD">
        <w:rPr>
          <w:rFonts w:ascii="Arial" w:eastAsia="Trebuchet MS" w:hAnsi="Arial" w:cs="Arial"/>
          <w:sz w:val="24"/>
          <w:szCs w:val="24"/>
        </w:rPr>
        <w:t>, señaló que</w:t>
      </w:r>
      <w:r w:rsidR="00DF4C49" w:rsidRPr="005D32FD">
        <w:rPr>
          <w:rFonts w:ascii="Arial" w:eastAsia="Trebuchet MS" w:hAnsi="Arial" w:cs="Arial"/>
          <w:sz w:val="24"/>
          <w:szCs w:val="24"/>
        </w:rPr>
        <w:t>,</w:t>
      </w:r>
      <w:r w:rsidR="00BA17F1" w:rsidRPr="005D32FD">
        <w:rPr>
          <w:rFonts w:ascii="Arial" w:eastAsia="Trebuchet MS" w:hAnsi="Arial" w:cs="Arial"/>
          <w:sz w:val="24"/>
          <w:szCs w:val="24"/>
        </w:rPr>
        <w:t xml:space="preserve"> con la finalidad de evitar seguir cayendo en omisiones, se realizó el cambio de representantes del partido ante el Consejo General.</w:t>
      </w:r>
    </w:p>
    <w:p w14:paraId="737F44CB" w14:textId="5408A21A" w:rsidR="00AC3CE8" w:rsidRPr="005D32FD" w:rsidRDefault="00BA17F1"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 </w:t>
      </w:r>
    </w:p>
    <w:p w14:paraId="28CEB752" w14:textId="4211A23D" w:rsidR="004E5CC3" w:rsidRPr="005D32FD" w:rsidRDefault="004E5CC3"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No obstante</w:t>
      </w:r>
      <w:r w:rsidR="00AC3CE8" w:rsidRPr="005D32FD">
        <w:rPr>
          <w:rFonts w:ascii="Arial" w:eastAsia="Trebuchet MS" w:hAnsi="Arial" w:cs="Arial"/>
          <w:sz w:val="24"/>
          <w:szCs w:val="24"/>
        </w:rPr>
        <w:t xml:space="preserve">, este órgano </w:t>
      </w:r>
      <w:r w:rsidR="00CA49BB" w:rsidRPr="005D32FD">
        <w:rPr>
          <w:rFonts w:ascii="Arial" w:eastAsia="Trebuchet MS" w:hAnsi="Arial" w:cs="Arial"/>
          <w:sz w:val="24"/>
          <w:szCs w:val="24"/>
        </w:rPr>
        <w:t xml:space="preserve">colegiado </w:t>
      </w:r>
      <w:r w:rsidR="00AC3CE8" w:rsidRPr="005D32FD">
        <w:rPr>
          <w:rFonts w:ascii="Arial" w:eastAsia="Trebuchet MS" w:hAnsi="Arial" w:cs="Arial"/>
          <w:sz w:val="24"/>
          <w:szCs w:val="24"/>
        </w:rPr>
        <w:t xml:space="preserve">considera que </w:t>
      </w:r>
      <w:r w:rsidR="00BD1179" w:rsidRPr="005D32FD">
        <w:rPr>
          <w:rFonts w:ascii="Arial" w:eastAsia="Trebuchet MS" w:hAnsi="Arial" w:cs="Arial"/>
          <w:sz w:val="24"/>
          <w:szCs w:val="24"/>
        </w:rPr>
        <w:t>el</w:t>
      </w:r>
      <w:r w:rsidR="00BA17F1" w:rsidRPr="005D32FD">
        <w:rPr>
          <w:rFonts w:ascii="Arial" w:eastAsia="Trebuchet MS" w:hAnsi="Arial" w:cs="Arial"/>
          <w:sz w:val="24"/>
          <w:szCs w:val="24"/>
        </w:rPr>
        <w:t xml:space="preserve"> cambio de representantes</w:t>
      </w:r>
      <w:r w:rsidR="00E44E07" w:rsidRPr="005D32FD">
        <w:rPr>
          <w:rFonts w:ascii="Arial" w:eastAsia="Trebuchet MS" w:hAnsi="Arial" w:cs="Arial"/>
          <w:sz w:val="24"/>
          <w:szCs w:val="24"/>
        </w:rPr>
        <w:t>,</w:t>
      </w:r>
      <w:r w:rsidR="00BA17F1" w:rsidRPr="005D32FD">
        <w:rPr>
          <w:rFonts w:ascii="Arial" w:eastAsia="Trebuchet MS" w:hAnsi="Arial" w:cs="Arial"/>
          <w:sz w:val="24"/>
          <w:szCs w:val="24"/>
        </w:rPr>
        <w:t xml:space="preserve"> </w:t>
      </w:r>
      <w:r w:rsidR="003702B7" w:rsidRPr="005D32FD">
        <w:rPr>
          <w:rFonts w:ascii="Arial" w:eastAsia="Trebuchet MS" w:hAnsi="Arial" w:cs="Arial"/>
          <w:sz w:val="24"/>
          <w:szCs w:val="24"/>
        </w:rPr>
        <w:t xml:space="preserve">no </w:t>
      </w:r>
      <w:r w:rsidR="00893C53" w:rsidRPr="005D32FD">
        <w:rPr>
          <w:rFonts w:ascii="Arial" w:eastAsia="Trebuchet MS" w:hAnsi="Arial" w:cs="Arial"/>
          <w:sz w:val="24"/>
          <w:szCs w:val="24"/>
        </w:rPr>
        <w:t xml:space="preserve"> exime </w:t>
      </w:r>
      <w:r w:rsidR="00E44E07" w:rsidRPr="005D32FD">
        <w:rPr>
          <w:rFonts w:ascii="Arial" w:eastAsia="Trebuchet MS" w:hAnsi="Arial" w:cs="Arial"/>
          <w:sz w:val="24"/>
          <w:szCs w:val="24"/>
        </w:rPr>
        <w:t xml:space="preserve">al denunciado </w:t>
      </w:r>
      <w:r w:rsidR="004F376C" w:rsidRPr="005D32FD">
        <w:rPr>
          <w:rFonts w:ascii="Arial" w:eastAsia="Trebuchet MS" w:hAnsi="Arial" w:cs="Arial"/>
          <w:sz w:val="24"/>
          <w:szCs w:val="24"/>
        </w:rPr>
        <w:t xml:space="preserve">de la responsabilidad derivada del incumplimiento de </w:t>
      </w:r>
      <w:r w:rsidR="00893C53" w:rsidRPr="005D32FD">
        <w:rPr>
          <w:rFonts w:ascii="Arial" w:eastAsia="Trebuchet MS" w:hAnsi="Arial" w:cs="Arial"/>
          <w:sz w:val="24"/>
          <w:szCs w:val="24"/>
        </w:rPr>
        <w:t xml:space="preserve">su obligación de </w:t>
      </w:r>
      <w:r w:rsidR="00BD1179" w:rsidRPr="005D32FD">
        <w:rPr>
          <w:rFonts w:ascii="Arial" w:eastAsia="Trebuchet MS" w:hAnsi="Arial" w:cs="Arial"/>
          <w:sz w:val="24"/>
          <w:szCs w:val="24"/>
        </w:rPr>
        <w:t xml:space="preserve">presentar, </w:t>
      </w:r>
      <w:r w:rsidR="00247051" w:rsidRPr="005D32FD">
        <w:rPr>
          <w:rFonts w:ascii="Arial" w:eastAsia="Trebuchet MS" w:hAnsi="Arial" w:cs="Arial"/>
          <w:sz w:val="24"/>
          <w:szCs w:val="24"/>
        </w:rPr>
        <w:t>en la forma establecida por la norma</w:t>
      </w:r>
      <w:r w:rsidR="00BD1179" w:rsidRPr="005D32FD">
        <w:rPr>
          <w:rFonts w:ascii="Arial" w:eastAsia="Trebuchet MS" w:hAnsi="Arial" w:cs="Arial"/>
          <w:sz w:val="24"/>
          <w:szCs w:val="24"/>
        </w:rPr>
        <w:t xml:space="preserve">, la documentación requerida para registrar </w:t>
      </w:r>
      <w:r w:rsidR="00893C53" w:rsidRPr="005D32FD">
        <w:rPr>
          <w:rFonts w:ascii="Arial" w:eastAsia="Trebuchet MS" w:hAnsi="Arial" w:cs="Arial"/>
          <w:sz w:val="24"/>
          <w:szCs w:val="24"/>
        </w:rPr>
        <w:t>candidat</w:t>
      </w:r>
      <w:r w:rsidR="00BD1179" w:rsidRPr="005D32FD">
        <w:rPr>
          <w:rFonts w:ascii="Arial" w:eastAsia="Trebuchet MS" w:hAnsi="Arial" w:cs="Arial"/>
          <w:sz w:val="24"/>
          <w:szCs w:val="24"/>
        </w:rPr>
        <w:t>uras,</w:t>
      </w:r>
      <w:r w:rsidR="00893C53" w:rsidRPr="005D32FD">
        <w:rPr>
          <w:rFonts w:ascii="Arial" w:eastAsia="Trebuchet MS" w:hAnsi="Arial" w:cs="Arial"/>
          <w:sz w:val="24"/>
          <w:szCs w:val="24"/>
        </w:rPr>
        <w:t xml:space="preserve"> </w:t>
      </w:r>
      <w:r w:rsidR="00E44E07" w:rsidRPr="005D32FD">
        <w:rPr>
          <w:rFonts w:ascii="Arial" w:eastAsia="Trebuchet MS" w:hAnsi="Arial" w:cs="Arial"/>
          <w:sz w:val="24"/>
          <w:szCs w:val="24"/>
        </w:rPr>
        <w:t xml:space="preserve">pues si bien </w:t>
      </w:r>
      <w:r w:rsidR="00824AC2" w:rsidRPr="005D32FD">
        <w:rPr>
          <w:rFonts w:ascii="Arial" w:eastAsia="Trebuchet MS" w:hAnsi="Arial" w:cs="Arial"/>
          <w:sz w:val="24"/>
          <w:szCs w:val="24"/>
        </w:rPr>
        <w:t>s</w:t>
      </w:r>
      <w:r w:rsidR="00741ACF" w:rsidRPr="005D32FD">
        <w:rPr>
          <w:rFonts w:ascii="Arial" w:eastAsia="Trebuchet MS" w:hAnsi="Arial" w:cs="Arial"/>
          <w:sz w:val="24"/>
          <w:szCs w:val="24"/>
        </w:rPr>
        <w:t>e llevó a cabo el registro de la</w:t>
      </w:r>
      <w:r w:rsidR="00824AC2" w:rsidRPr="005D32FD">
        <w:rPr>
          <w:rFonts w:ascii="Arial" w:eastAsia="Trebuchet MS" w:hAnsi="Arial" w:cs="Arial"/>
          <w:sz w:val="24"/>
          <w:szCs w:val="24"/>
        </w:rPr>
        <w:t xml:space="preserve">s </w:t>
      </w:r>
      <w:r w:rsidR="00741ACF" w:rsidRPr="005D32FD">
        <w:rPr>
          <w:rFonts w:ascii="Arial" w:eastAsia="Trebuchet MS" w:hAnsi="Arial" w:cs="Arial"/>
          <w:sz w:val="24"/>
          <w:szCs w:val="24"/>
        </w:rPr>
        <w:t>personas aspirantes referida</w:t>
      </w:r>
      <w:r w:rsidR="00824AC2" w:rsidRPr="005D32FD">
        <w:rPr>
          <w:rFonts w:ascii="Arial" w:eastAsia="Trebuchet MS" w:hAnsi="Arial" w:cs="Arial"/>
          <w:sz w:val="24"/>
          <w:szCs w:val="24"/>
        </w:rPr>
        <w:t xml:space="preserve">s, esto </w:t>
      </w:r>
      <w:r w:rsidR="00E44E07" w:rsidRPr="005D32FD">
        <w:rPr>
          <w:rFonts w:ascii="Arial" w:eastAsia="Trebuchet MS" w:hAnsi="Arial" w:cs="Arial"/>
          <w:sz w:val="24"/>
          <w:szCs w:val="24"/>
        </w:rPr>
        <w:t>sucedió fuera del plazo previsto en la norma</w:t>
      </w:r>
      <w:r w:rsidR="00B01E16" w:rsidRPr="005D32FD">
        <w:rPr>
          <w:rFonts w:ascii="Arial" w:eastAsia="Trebuchet MS" w:hAnsi="Arial" w:cs="Arial"/>
          <w:sz w:val="24"/>
          <w:szCs w:val="24"/>
        </w:rPr>
        <w:t>, lo que a la postre</w:t>
      </w:r>
      <w:r w:rsidR="00E44E07" w:rsidRPr="005D32FD">
        <w:rPr>
          <w:rFonts w:ascii="Arial" w:eastAsia="Trebuchet MS" w:hAnsi="Arial" w:cs="Arial"/>
          <w:sz w:val="24"/>
          <w:szCs w:val="24"/>
        </w:rPr>
        <w:t xml:space="preserve"> </w:t>
      </w:r>
      <w:r w:rsidR="00893C53" w:rsidRPr="005D32FD">
        <w:rPr>
          <w:rFonts w:ascii="Arial" w:eastAsia="Trebuchet MS" w:hAnsi="Arial" w:cs="Arial"/>
          <w:sz w:val="24"/>
          <w:szCs w:val="24"/>
        </w:rPr>
        <w:t xml:space="preserve">hizo que </w:t>
      </w:r>
      <w:r w:rsidR="00247051" w:rsidRPr="005D32FD">
        <w:rPr>
          <w:rFonts w:ascii="Arial" w:eastAsia="Trebuchet MS" w:hAnsi="Arial" w:cs="Arial"/>
          <w:sz w:val="24"/>
          <w:szCs w:val="24"/>
        </w:rPr>
        <w:t xml:space="preserve">las y </w:t>
      </w:r>
      <w:r w:rsidR="00893C53" w:rsidRPr="005D32FD">
        <w:rPr>
          <w:rFonts w:ascii="Arial" w:eastAsia="Trebuchet MS" w:hAnsi="Arial" w:cs="Arial"/>
          <w:sz w:val="24"/>
          <w:szCs w:val="24"/>
        </w:rPr>
        <w:t xml:space="preserve">los candidatos registrados no </w:t>
      </w:r>
      <w:r w:rsidR="00B01E16" w:rsidRPr="005D32FD">
        <w:rPr>
          <w:rFonts w:ascii="Arial" w:eastAsia="Trebuchet MS" w:hAnsi="Arial" w:cs="Arial"/>
          <w:sz w:val="24"/>
          <w:szCs w:val="24"/>
        </w:rPr>
        <w:t>contaran  con</w:t>
      </w:r>
      <w:r w:rsidR="00893C53" w:rsidRPr="005D32FD">
        <w:rPr>
          <w:rFonts w:ascii="Arial" w:eastAsia="Trebuchet MS" w:hAnsi="Arial" w:cs="Arial"/>
          <w:sz w:val="24"/>
          <w:szCs w:val="24"/>
        </w:rPr>
        <w:t xml:space="preserve"> </w:t>
      </w:r>
      <w:r w:rsidR="00B01E16" w:rsidRPr="005D32FD">
        <w:rPr>
          <w:rFonts w:ascii="Arial" w:eastAsia="Trebuchet MS" w:hAnsi="Arial" w:cs="Arial"/>
          <w:sz w:val="24"/>
          <w:szCs w:val="24"/>
        </w:rPr>
        <w:t>e</w:t>
      </w:r>
      <w:r w:rsidR="00893C53" w:rsidRPr="005D32FD">
        <w:rPr>
          <w:rFonts w:ascii="Arial" w:eastAsia="Trebuchet MS" w:hAnsi="Arial" w:cs="Arial"/>
          <w:sz w:val="24"/>
          <w:szCs w:val="24"/>
        </w:rPr>
        <w:t xml:space="preserve">l mismo plazo para llevar a cabo sus </w:t>
      </w:r>
      <w:r w:rsidR="00B01E16" w:rsidRPr="005D32FD">
        <w:rPr>
          <w:rFonts w:ascii="Arial" w:eastAsia="Trebuchet MS" w:hAnsi="Arial" w:cs="Arial"/>
          <w:sz w:val="24"/>
          <w:szCs w:val="24"/>
        </w:rPr>
        <w:t xml:space="preserve">actividades de </w:t>
      </w:r>
      <w:r w:rsidR="00893C53" w:rsidRPr="005D32FD">
        <w:rPr>
          <w:rFonts w:ascii="Arial" w:eastAsia="Trebuchet MS" w:hAnsi="Arial" w:cs="Arial"/>
          <w:sz w:val="24"/>
          <w:szCs w:val="24"/>
        </w:rPr>
        <w:t>campaña</w:t>
      </w:r>
      <w:r w:rsidR="00B01E16" w:rsidRPr="005D32FD">
        <w:rPr>
          <w:rFonts w:ascii="Arial" w:eastAsia="Trebuchet MS" w:hAnsi="Arial" w:cs="Arial"/>
          <w:sz w:val="24"/>
          <w:szCs w:val="24"/>
        </w:rPr>
        <w:t xml:space="preserve"> electoral</w:t>
      </w:r>
      <w:r w:rsidR="00893C53" w:rsidRPr="005D32FD">
        <w:rPr>
          <w:rFonts w:ascii="Arial" w:eastAsia="Trebuchet MS" w:hAnsi="Arial" w:cs="Arial"/>
          <w:sz w:val="24"/>
          <w:szCs w:val="24"/>
        </w:rPr>
        <w:t>.</w:t>
      </w:r>
      <w:r w:rsidRPr="005D32FD">
        <w:rPr>
          <w:rFonts w:ascii="Arial" w:eastAsia="Trebuchet MS" w:hAnsi="Arial" w:cs="Arial"/>
          <w:sz w:val="24"/>
          <w:szCs w:val="24"/>
        </w:rPr>
        <w:t xml:space="preserve"> </w:t>
      </w:r>
    </w:p>
    <w:p w14:paraId="5B732FAB" w14:textId="77777777" w:rsidR="004E5CC3" w:rsidRPr="005D32FD" w:rsidRDefault="004E5CC3" w:rsidP="00D67039">
      <w:pPr>
        <w:pBdr>
          <w:top w:val="nil"/>
          <w:left w:val="nil"/>
          <w:bottom w:val="nil"/>
          <w:right w:val="nil"/>
          <w:between w:val="nil"/>
        </w:pBdr>
        <w:spacing w:after="0"/>
        <w:jc w:val="both"/>
        <w:rPr>
          <w:rFonts w:ascii="Arial" w:eastAsia="Trebuchet MS" w:hAnsi="Arial" w:cs="Arial"/>
          <w:sz w:val="24"/>
          <w:szCs w:val="24"/>
        </w:rPr>
      </w:pPr>
    </w:p>
    <w:p w14:paraId="2EAEDEE9" w14:textId="3EC09BD4" w:rsidR="00824AC2" w:rsidRPr="005D32FD" w:rsidRDefault="004E5CC3"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A</w:t>
      </w:r>
      <w:r w:rsidR="00741ACF" w:rsidRPr="005D32FD">
        <w:rPr>
          <w:rFonts w:ascii="Arial" w:eastAsia="Trebuchet MS" w:hAnsi="Arial" w:cs="Arial"/>
          <w:sz w:val="24"/>
          <w:szCs w:val="24"/>
        </w:rPr>
        <w:t xml:space="preserve">demás, el registro de las candidatas y </w:t>
      </w:r>
      <w:r w:rsidRPr="005D32FD">
        <w:rPr>
          <w:rFonts w:ascii="Arial" w:eastAsia="Trebuchet MS" w:hAnsi="Arial" w:cs="Arial"/>
          <w:sz w:val="24"/>
          <w:szCs w:val="24"/>
        </w:rPr>
        <w:t>candidatos no fue una acción realizada por iniciativa del partido, sino en cumplimiento a la orden contenida en las resoluciones emitidas por el Tribunal Electoral del Estado de Jalisco.</w:t>
      </w:r>
    </w:p>
    <w:p w14:paraId="4106BA03" w14:textId="77777777" w:rsidR="006E0E51" w:rsidRPr="005D32FD" w:rsidRDefault="006E0E51" w:rsidP="00D67039">
      <w:pPr>
        <w:pBdr>
          <w:top w:val="nil"/>
          <w:left w:val="nil"/>
          <w:bottom w:val="nil"/>
          <w:right w:val="nil"/>
          <w:between w:val="nil"/>
        </w:pBdr>
        <w:spacing w:after="0"/>
        <w:jc w:val="both"/>
        <w:rPr>
          <w:rFonts w:ascii="Arial" w:eastAsia="Trebuchet MS" w:hAnsi="Arial" w:cs="Arial"/>
          <w:sz w:val="24"/>
          <w:szCs w:val="24"/>
        </w:rPr>
      </w:pPr>
    </w:p>
    <w:p w14:paraId="000000F4" w14:textId="0C59BA60" w:rsidR="0082756C" w:rsidRPr="005D32FD" w:rsidRDefault="00AA38E4" w:rsidP="00D67039">
      <w:pPr>
        <w:pBdr>
          <w:top w:val="nil"/>
          <w:left w:val="nil"/>
          <w:bottom w:val="nil"/>
          <w:right w:val="nil"/>
          <w:between w:val="nil"/>
        </w:pBdr>
        <w:spacing w:after="0"/>
        <w:jc w:val="both"/>
        <w:rPr>
          <w:rFonts w:ascii="Arial" w:eastAsia="Trebuchet MS" w:hAnsi="Arial" w:cs="Arial"/>
          <w:b/>
          <w:bCs/>
          <w:sz w:val="24"/>
          <w:szCs w:val="24"/>
        </w:rPr>
      </w:pPr>
      <w:r w:rsidRPr="005D32FD">
        <w:rPr>
          <w:rFonts w:ascii="Arial" w:eastAsia="Trebuchet MS" w:hAnsi="Arial" w:cs="Arial"/>
          <w:b/>
          <w:bCs/>
          <w:sz w:val="24"/>
          <w:szCs w:val="24"/>
        </w:rPr>
        <w:t xml:space="preserve">SEXTO. </w:t>
      </w:r>
      <w:r w:rsidR="720AD0C3" w:rsidRPr="005D32FD">
        <w:rPr>
          <w:rFonts w:ascii="Arial" w:eastAsia="Trebuchet MS" w:hAnsi="Arial" w:cs="Arial"/>
          <w:b/>
          <w:bCs/>
          <w:sz w:val="24"/>
          <w:szCs w:val="24"/>
        </w:rPr>
        <w:t>Calificación de la infracción e individualización de la sanción.</w:t>
      </w:r>
    </w:p>
    <w:p w14:paraId="000000F5"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F6" w14:textId="5AC2772A"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Una vez que ha quedado demostrada la existencia de la infracci</w:t>
      </w:r>
      <w:r w:rsidR="00785BF7" w:rsidRPr="005D32FD">
        <w:rPr>
          <w:rFonts w:ascii="Arial" w:eastAsia="Trebuchet MS" w:hAnsi="Arial" w:cs="Arial"/>
          <w:sz w:val="24"/>
          <w:szCs w:val="24"/>
        </w:rPr>
        <w:t>ón</w:t>
      </w:r>
      <w:r w:rsidRPr="005D32FD">
        <w:rPr>
          <w:rFonts w:ascii="Arial" w:eastAsia="Trebuchet MS" w:hAnsi="Arial" w:cs="Arial"/>
          <w:sz w:val="24"/>
          <w:szCs w:val="24"/>
        </w:rPr>
        <w:t xml:space="preserve"> a la normatividad electoral por parte del</w:t>
      </w:r>
      <w:r w:rsidR="00785BF7" w:rsidRPr="005D32FD">
        <w:rPr>
          <w:rFonts w:ascii="Arial" w:eastAsia="Trebuchet MS" w:hAnsi="Arial" w:cs="Arial"/>
          <w:sz w:val="24"/>
          <w:szCs w:val="24"/>
        </w:rPr>
        <w:t xml:space="preserve"> partido </w:t>
      </w:r>
      <w:r w:rsidR="00482CCD" w:rsidRPr="005D32FD">
        <w:rPr>
          <w:rFonts w:ascii="Arial" w:eastAsia="Trebuchet MS" w:hAnsi="Arial" w:cs="Arial"/>
          <w:b/>
          <w:sz w:val="24"/>
          <w:szCs w:val="24"/>
        </w:rPr>
        <w:t>Morena</w:t>
      </w:r>
      <w:r w:rsidRPr="005D32FD">
        <w:rPr>
          <w:rFonts w:ascii="Arial" w:eastAsia="Trebuchet MS" w:hAnsi="Arial" w:cs="Arial"/>
          <w:sz w:val="24"/>
          <w:szCs w:val="24"/>
        </w:rPr>
        <w:t xml:space="preserve">, se procede a imponer la sanción correspondiente, tomando en consideración las circunstancias que rodearon </w:t>
      </w:r>
      <w:r w:rsidR="00B50B1D" w:rsidRPr="005D32FD">
        <w:rPr>
          <w:rFonts w:ascii="Arial" w:eastAsia="Trebuchet MS" w:hAnsi="Arial" w:cs="Arial"/>
          <w:sz w:val="24"/>
          <w:szCs w:val="24"/>
        </w:rPr>
        <w:t>la conducta contraventora</w:t>
      </w:r>
      <w:r w:rsidRPr="005D32FD">
        <w:rPr>
          <w:rFonts w:ascii="Arial" w:eastAsia="Trebuchet MS" w:hAnsi="Arial" w:cs="Arial"/>
          <w:sz w:val="24"/>
          <w:szCs w:val="24"/>
        </w:rPr>
        <w:t xml:space="preserve"> de la norma.</w:t>
      </w:r>
    </w:p>
    <w:p w14:paraId="000000F7"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F8" w14:textId="77777777"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000000FA" w14:textId="77777777"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000000FB"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FC" w14:textId="77777777" w:rsidR="0082756C" w:rsidRPr="005D32F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Que se busque adecuación; es decir, considerar la gravedad de la infracción, las circunstancias en que ésta se cometió, así como las condiciones particulares del infractor;</w:t>
      </w:r>
    </w:p>
    <w:p w14:paraId="000000FD" w14:textId="77777777" w:rsidR="0082756C" w:rsidRPr="005D32F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Que sea proporcional, lo cual implica tomar en cuenta para individualizar la sanción el grado de participación de cada implicado, la gravedad del hecho y las circunstancias de modo, tiempo y lugar;</w:t>
      </w:r>
    </w:p>
    <w:p w14:paraId="000000FE" w14:textId="0BC4F8FC" w:rsidR="0082756C" w:rsidRPr="005D32F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Eficacia: esto es, procurar la imposición de sanciones mínimas</w:t>
      </w:r>
      <w:r w:rsidR="00013BFE" w:rsidRPr="005D32FD">
        <w:rPr>
          <w:rFonts w:ascii="Arial" w:eastAsia="Trebuchet MS" w:hAnsi="Arial" w:cs="Arial"/>
          <w:sz w:val="24"/>
          <w:szCs w:val="24"/>
        </w:rPr>
        <w:t>,</w:t>
      </w:r>
      <w:r w:rsidRPr="005D32FD">
        <w:rPr>
          <w:rFonts w:ascii="Arial" w:eastAsia="Trebuchet MS" w:hAnsi="Arial" w:cs="Arial"/>
          <w:sz w:val="24"/>
          <w:szCs w:val="24"/>
        </w:rPr>
        <w:t xml:space="preserve"> pero necesarias para asegurar la vigencia de los bienes jurídicos puestos en peligro o, en su caso, lesionados con la conducta irregular, a fin de lograr el restablecimiento del Estado constitucional, democrático de derecho.</w:t>
      </w:r>
    </w:p>
    <w:p w14:paraId="000000FF" w14:textId="77777777" w:rsidR="0082756C" w:rsidRPr="005D32F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Perseguir que sea ejemplar, como sinónimo de prevención general.</w:t>
      </w:r>
    </w:p>
    <w:p w14:paraId="00000100" w14:textId="77777777" w:rsidR="0082756C" w:rsidRPr="005D32F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La consecuencia de esta cualidad es disuadir la comisión de conductas irregulares, a fin de propiciar el absoluto respeto del orden jurídico en la materia electoral.</w:t>
      </w:r>
    </w:p>
    <w:p w14:paraId="00000101" w14:textId="77777777" w:rsidR="0082756C" w:rsidRPr="005D32FD" w:rsidRDefault="0082756C" w:rsidP="00D67039">
      <w:pPr>
        <w:pBdr>
          <w:top w:val="nil"/>
          <w:left w:val="nil"/>
          <w:bottom w:val="nil"/>
          <w:right w:val="nil"/>
          <w:between w:val="nil"/>
        </w:pBdr>
        <w:spacing w:after="0"/>
        <w:ind w:left="1080"/>
        <w:jc w:val="both"/>
        <w:rPr>
          <w:rFonts w:ascii="Arial" w:eastAsia="Trebuchet MS" w:hAnsi="Arial" w:cs="Arial"/>
          <w:sz w:val="24"/>
          <w:szCs w:val="24"/>
        </w:rPr>
      </w:pPr>
    </w:p>
    <w:p w14:paraId="00000102" w14:textId="55CDAC3C"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A partir de los parámetros citados, se realiza la calificación e individualización de la infracci</w:t>
      </w:r>
      <w:r w:rsidR="00785BF7" w:rsidRPr="005D32FD">
        <w:rPr>
          <w:rFonts w:ascii="Arial" w:eastAsia="Trebuchet MS" w:hAnsi="Arial" w:cs="Arial"/>
          <w:sz w:val="24"/>
          <w:szCs w:val="24"/>
        </w:rPr>
        <w:t>ón</w:t>
      </w:r>
      <w:r w:rsidRPr="005D32FD">
        <w:rPr>
          <w:rFonts w:ascii="Arial" w:eastAsia="Trebuchet MS" w:hAnsi="Arial" w:cs="Arial"/>
          <w:sz w:val="24"/>
          <w:szCs w:val="24"/>
        </w:rPr>
        <w:t xml:space="preserve"> con base en elementos objetivos concurrentes, en específico, se deberá establecer si la infracci</w:t>
      </w:r>
      <w:r w:rsidR="00785BF7" w:rsidRPr="005D32FD">
        <w:rPr>
          <w:rFonts w:ascii="Arial" w:eastAsia="Trebuchet MS" w:hAnsi="Arial" w:cs="Arial"/>
          <w:sz w:val="24"/>
          <w:szCs w:val="24"/>
        </w:rPr>
        <w:t>ón</w:t>
      </w:r>
      <w:r w:rsidRPr="005D32FD">
        <w:rPr>
          <w:rFonts w:ascii="Arial" w:eastAsia="Trebuchet MS" w:hAnsi="Arial" w:cs="Arial"/>
          <w:sz w:val="24"/>
          <w:szCs w:val="24"/>
        </w:rPr>
        <w:t xml:space="preserve"> se tuv</w:t>
      </w:r>
      <w:r w:rsidR="00785BF7" w:rsidRPr="005D32FD">
        <w:rPr>
          <w:rFonts w:ascii="Arial" w:eastAsia="Trebuchet MS" w:hAnsi="Arial" w:cs="Arial"/>
          <w:sz w:val="24"/>
          <w:szCs w:val="24"/>
        </w:rPr>
        <w:t>o</w:t>
      </w:r>
      <w:r w:rsidRPr="005D32FD">
        <w:rPr>
          <w:rFonts w:ascii="Arial" w:eastAsia="Trebuchet MS" w:hAnsi="Arial" w:cs="Arial"/>
          <w:sz w:val="24"/>
          <w:szCs w:val="24"/>
        </w:rPr>
        <w:t xml:space="preserve"> por acreditada, y en su caso, se analizarán los elementos de carácter objetivo (la gravedad de los hechos y sus consecuencias, el tiempo, modo y lugar de ejecución), así como subjetivo (el enlace personal o subjetivo entre el autor y su acción) a efecto de graduarlas como </w:t>
      </w:r>
      <w:r w:rsidR="00204C9C" w:rsidRPr="005D32FD">
        <w:rPr>
          <w:rFonts w:ascii="Arial" w:eastAsia="Trebuchet MS" w:hAnsi="Arial" w:cs="Arial"/>
          <w:sz w:val="24"/>
          <w:szCs w:val="24"/>
        </w:rPr>
        <w:t>levísimas, leves o graves,</w:t>
      </w:r>
      <w:r w:rsidR="00391BDE" w:rsidRPr="005D32FD">
        <w:rPr>
          <w:rFonts w:ascii="Arial" w:eastAsia="Trebuchet MS" w:hAnsi="Arial" w:cs="Arial"/>
          <w:sz w:val="24"/>
          <w:szCs w:val="24"/>
        </w:rPr>
        <w:t xml:space="preserve"> de conformidad con la clasificación establecida en el artículo 24 del Reglamento de Quejas y Denuncias del Instituto Electoral y de Participación Ciudadana del Estado de Jalisco.</w:t>
      </w:r>
    </w:p>
    <w:p w14:paraId="00000103"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4" w14:textId="77777777"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Una vez calificadas las faltas, procede localizar la clase de sanción que legalmente corresponda para cada una de estas, tomando en cuenta, entre otras, las siguientes directrices:</w:t>
      </w:r>
    </w:p>
    <w:p w14:paraId="00000105"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6" w14:textId="77777777" w:rsidR="0082756C" w:rsidRPr="005D32F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La importancia de la norma transgredida, es decir, señalar qué principios o valores se violaron o se vieron amenazados y la importancia de esa norma dentro del sistema electoral (principio, valor, ordenamiento, regla).</w:t>
      </w:r>
    </w:p>
    <w:p w14:paraId="00000107" w14:textId="77777777" w:rsidR="0082756C" w:rsidRPr="005D32F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Efectos que produce la transgresión, los fines, bienes y valores jurídicos tutelados por la norma (puesta en peligro o resultado).</w:t>
      </w:r>
    </w:p>
    <w:p w14:paraId="00000108" w14:textId="77777777" w:rsidR="0082756C" w:rsidRPr="005D32F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El tipo de infracción, y la comisión intencional o culposa de la falta, análisis que atañe verificar si el responsable fijó su voluntad para el fin o efecto producido, o bien, pudo prever su resultado.</w:t>
      </w:r>
    </w:p>
    <w:p w14:paraId="00000109" w14:textId="77777777" w:rsidR="0082756C" w:rsidRPr="005D32F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Si existió singularidad o pluralidad de las faltas cometidas, así como si la conducta fue reiterada.</w:t>
      </w:r>
    </w:p>
    <w:p w14:paraId="0000010A"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B" w14:textId="45CA04CC"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En términos generales, la determinación de la falta como </w:t>
      </w:r>
      <w:r w:rsidR="00204C9C" w:rsidRPr="005D32FD">
        <w:rPr>
          <w:rFonts w:ascii="Arial" w:eastAsia="Trebuchet MS" w:hAnsi="Arial" w:cs="Arial"/>
          <w:sz w:val="24"/>
          <w:szCs w:val="24"/>
        </w:rPr>
        <w:t>levísima, leve o grave,</w:t>
      </w:r>
      <w:r w:rsidRPr="005D32FD">
        <w:rPr>
          <w:rFonts w:ascii="Arial" w:eastAsia="Trebuchet MS" w:hAnsi="Arial" w:cs="Arial"/>
          <w:sz w:val="24"/>
          <w:szCs w:val="24"/>
        </w:rPr>
        <w:t xml:space="preserve"> corresponde a una condición o paso previo para estar en aptitud de determinar la clase de sanción que legalmente se deba aplicar al caso concreto, y seleccionar de entre alguna de las previstas en la ley, la que se considere adecuada.</w:t>
      </w:r>
    </w:p>
    <w:p w14:paraId="0000010C"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D" w14:textId="77777777"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Es oportuno precisar que al graduar la sanción que legalmente corresponda, entre las previstas en la norma como producto del ejercicio mencionado, si la sanción escogida contempla un mínimo y un máximo, se deberá proceder a graduar la sanción en atención a las circunstancias particulares. </w:t>
      </w:r>
    </w:p>
    <w:p w14:paraId="0000010E"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F" w14:textId="77777777" w:rsidR="0082756C" w:rsidRPr="005D32FD" w:rsidRDefault="00F3273D" w:rsidP="00D6703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Esto guarda relación con el criterio sostenido por la Sala Superior del Tribunal Electoral del Poder Judicial de la Federación, al resolver el recurso de revisión del procedimiento especial sancionador SUP-REP-3/2015 y sus acumulados.</w:t>
      </w:r>
    </w:p>
    <w:p w14:paraId="00000110" w14:textId="77777777" w:rsidR="0082756C" w:rsidRPr="005D32F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11" w14:textId="3516D4FC" w:rsidR="0082756C" w:rsidRPr="005D32FD" w:rsidRDefault="00657350" w:rsidP="00557D0D">
      <w:pPr>
        <w:pBdr>
          <w:top w:val="nil"/>
          <w:left w:val="nil"/>
          <w:bottom w:val="nil"/>
          <w:right w:val="nil"/>
          <w:between w:val="nil"/>
        </w:pBdr>
        <w:spacing w:after="0"/>
        <w:jc w:val="both"/>
        <w:rPr>
          <w:rFonts w:ascii="Arial" w:eastAsia="Trebuchet MS" w:hAnsi="Arial" w:cs="Arial"/>
          <w:b/>
          <w:bCs/>
          <w:sz w:val="24"/>
          <w:szCs w:val="24"/>
        </w:rPr>
      </w:pPr>
      <w:r w:rsidRPr="005D32FD">
        <w:rPr>
          <w:rFonts w:ascii="Arial" w:eastAsia="Trebuchet MS" w:hAnsi="Arial" w:cs="Arial"/>
          <w:b/>
          <w:bCs/>
          <w:sz w:val="24"/>
          <w:szCs w:val="24"/>
        </w:rPr>
        <w:t xml:space="preserve">I. </w:t>
      </w:r>
      <w:r w:rsidR="720AD0C3" w:rsidRPr="005D32FD">
        <w:rPr>
          <w:rFonts w:ascii="Arial" w:eastAsia="Trebuchet MS" w:hAnsi="Arial" w:cs="Arial"/>
          <w:b/>
          <w:bCs/>
          <w:sz w:val="24"/>
          <w:szCs w:val="24"/>
        </w:rPr>
        <w:t>Calificación de la infracción.</w:t>
      </w:r>
    </w:p>
    <w:p w14:paraId="20590CE0" w14:textId="77777777" w:rsidR="00785BF7" w:rsidRPr="005D32FD" w:rsidRDefault="00785BF7" w:rsidP="00557D0D">
      <w:pPr>
        <w:pBdr>
          <w:top w:val="nil"/>
          <w:left w:val="nil"/>
          <w:bottom w:val="nil"/>
          <w:right w:val="nil"/>
          <w:between w:val="nil"/>
        </w:pBdr>
        <w:spacing w:after="0"/>
        <w:ind w:left="1080"/>
        <w:jc w:val="both"/>
        <w:rPr>
          <w:rFonts w:ascii="Arial" w:eastAsia="Trebuchet MS" w:hAnsi="Arial" w:cs="Arial"/>
          <w:b/>
          <w:bCs/>
          <w:sz w:val="24"/>
          <w:szCs w:val="24"/>
        </w:rPr>
      </w:pPr>
    </w:p>
    <w:p w14:paraId="2FAC010B" w14:textId="54D3FEE0" w:rsidR="00657350"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Así, para calificar debidamente la falta, en el presente asunto se deberán valorar los siguientes elementos:</w:t>
      </w:r>
    </w:p>
    <w:p w14:paraId="33EE382E" w14:textId="77777777" w:rsidR="002A053A" w:rsidRPr="005D32FD" w:rsidRDefault="002A053A" w:rsidP="00557D0D">
      <w:pPr>
        <w:pBdr>
          <w:top w:val="nil"/>
          <w:left w:val="nil"/>
          <w:bottom w:val="nil"/>
          <w:right w:val="nil"/>
          <w:between w:val="nil"/>
        </w:pBdr>
        <w:spacing w:after="0"/>
        <w:jc w:val="both"/>
        <w:rPr>
          <w:rFonts w:ascii="Arial" w:eastAsia="Trebuchet MS" w:hAnsi="Arial" w:cs="Arial"/>
          <w:sz w:val="24"/>
          <w:szCs w:val="24"/>
        </w:rPr>
      </w:pPr>
    </w:p>
    <w:p w14:paraId="0977BB03" w14:textId="514E077A" w:rsidR="00657350" w:rsidRPr="005D32FD" w:rsidRDefault="00657350" w:rsidP="00557D0D">
      <w:pPr>
        <w:pBdr>
          <w:top w:val="nil"/>
          <w:left w:val="nil"/>
          <w:bottom w:val="nil"/>
          <w:right w:val="nil"/>
          <w:between w:val="nil"/>
        </w:pBdr>
        <w:spacing w:after="0"/>
        <w:ind w:firstLine="720"/>
        <w:jc w:val="both"/>
        <w:rPr>
          <w:rFonts w:ascii="Arial" w:eastAsia="Trebuchet MS" w:hAnsi="Arial" w:cs="Arial"/>
          <w:sz w:val="24"/>
          <w:szCs w:val="24"/>
        </w:rPr>
      </w:pPr>
      <w:r w:rsidRPr="005D32FD">
        <w:rPr>
          <w:rFonts w:ascii="Arial" w:eastAsia="Trebuchet MS" w:hAnsi="Arial" w:cs="Arial"/>
          <w:b/>
          <w:bCs/>
          <w:sz w:val="24"/>
          <w:szCs w:val="24"/>
        </w:rPr>
        <w:t>I.1.</w:t>
      </w:r>
      <w:r w:rsidR="720AD0C3" w:rsidRPr="005D32FD">
        <w:rPr>
          <w:rFonts w:ascii="Arial" w:eastAsia="Trebuchet MS" w:hAnsi="Arial" w:cs="Arial"/>
          <w:b/>
          <w:bCs/>
          <w:sz w:val="24"/>
          <w:szCs w:val="24"/>
        </w:rPr>
        <w:t>Tipos de infracciones, conductas y disposiciones jurídicas infringidas.</w:t>
      </w:r>
      <w:r w:rsidR="720AD0C3" w:rsidRPr="005D32FD">
        <w:rPr>
          <w:rFonts w:ascii="Arial" w:eastAsia="Trebuchet MS" w:hAnsi="Arial" w:cs="Arial"/>
          <w:sz w:val="24"/>
          <w:szCs w:val="24"/>
        </w:rPr>
        <w:t xml:space="preserve"> </w:t>
      </w:r>
    </w:p>
    <w:p w14:paraId="00000116" w14:textId="77777777" w:rsidR="0082756C" w:rsidRPr="005D32FD" w:rsidRDefault="0082756C" w:rsidP="00557D0D">
      <w:pPr>
        <w:spacing w:after="0"/>
        <w:jc w:val="both"/>
        <w:rPr>
          <w:rFonts w:ascii="Arial" w:eastAsia="Trebuchet MS" w:hAnsi="Arial" w:cs="Arial"/>
          <w:sz w:val="24"/>
          <w:szCs w:val="24"/>
        </w:rPr>
      </w:pPr>
    </w:p>
    <w:p w14:paraId="3846060E" w14:textId="637FE83F" w:rsidR="002414B3" w:rsidRPr="005D32FD" w:rsidRDefault="00F3273D" w:rsidP="00315E8A">
      <w:pPr>
        <w:spacing w:after="0"/>
        <w:jc w:val="both"/>
        <w:rPr>
          <w:rFonts w:ascii="Arial" w:eastAsia="Trebuchet MS" w:hAnsi="Arial" w:cs="Arial"/>
          <w:sz w:val="24"/>
          <w:szCs w:val="24"/>
        </w:rPr>
      </w:pPr>
      <w:r w:rsidRPr="005D32FD">
        <w:rPr>
          <w:rFonts w:ascii="Arial" w:eastAsia="Trebuchet MS" w:hAnsi="Arial" w:cs="Arial"/>
          <w:sz w:val="24"/>
          <w:szCs w:val="24"/>
        </w:rPr>
        <w:lastRenderedPageBreak/>
        <w:t>La infracción consiste en</w:t>
      </w:r>
      <w:r w:rsidR="00315E8A" w:rsidRPr="005D32FD">
        <w:rPr>
          <w:rFonts w:ascii="Arial" w:eastAsia="Trebuchet MS" w:hAnsi="Arial" w:cs="Arial"/>
          <w:sz w:val="24"/>
          <w:szCs w:val="24"/>
        </w:rPr>
        <w:t xml:space="preserve"> la presentación de la documentación incompleta por parte del partido Morena </w:t>
      </w:r>
      <w:r w:rsidR="009179C8" w:rsidRPr="005D32FD">
        <w:rPr>
          <w:rFonts w:ascii="Arial" w:eastAsia="Trebuchet MS" w:hAnsi="Arial" w:cs="Arial"/>
          <w:sz w:val="24"/>
          <w:szCs w:val="24"/>
        </w:rPr>
        <w:t>relativa a trescientas ochenta y seis ciudadanas y ciudadanos</w:t>
      </w:r>
      <w:r w:rsidR="00315E8A" w:rsidRPr="005D32FD">
        <w:rPr>
          <w:rFonts w:ascii="Arial" w:eastAsia="Trebuchet MS" w:hAnsi="Arial" w:cs="Arial"/>
          <w:sz w:val="24"/>
          <w:szCs w:val="24"/>
        </w:rPr>
        <w:t xml:space="preserve"> al momento de solicitar el registro de sus candidaturas como integrantes de las planillas </w:t>
      </w:r>
      <w:r w:rsidR="00A44EB3" w:rsidRPr="005D32FD">
        <w:rPr>
          <w:rFonts w:ascii="Arial" w:eastAsia="Trebuchet MS" w:hAnsi="Arial" w:cs="Arial"/>
          <w:sz w:val="24"/>
          <w:szCs w:val="24"/>
        </w:rPr>
        <w:t xml:space="preserve">de los municipios previamente precisados en el cuerpo del acuerdo, con lo que se vulneró </w:t>
      </w:r>
      <w:r w:rsidR="00315E8A" w:rsidRPr="005D32FD">
        <w:rPr>
          <w:rFonts w:ascii="Arial" w:eastAsia="Trebuchet MS" w:hAnsi="Arial" w:cs="Arial"/>
          <w:sz w:val="24"/>
          <w:szCs w:val="24"/>
        </w:rPr>
        <w:t>lo establecido en los artículos 25, párrafo 1, inciso e) de la Ley General de Partidos Políticos; 443, párrafo 1, inciso a), de la Ley General de Instituciones y Procedimientos Electorales; 236</w:t>
      </w:r>
      <w:r w:rsidR="00B25BB7" w:rsidRPr="005D32FD">
        <w:rPr>
          <w:rFonts w:ascii="Arial" w:eastAsia="Trebuchet MS" w:hAnsi="Arial" w:cs="Arial"/>
          <w:sz w:val="24"/>
          <w:szCs w:val="24"/>
        </w:rPr>
        <w:t xml:space="preserve">, párrafo 1, fracción </w:t>
      </w:r>
      <w:r w:rsidR="00B64AFF" w:rsidRPr="005D32FD">
        <w:rPr>
          <w:rFonts w:ascii="Arial" w:eastAsia="Trebuchet MS" w:hAnsi="Arial" w:cs="Arial"/>
          <w:sz w:val="24"/>
          <w:szCs w:val="24"/>
        </w:rPr>
        <w:t>I;</w:t>
      </w:r>
      <w:r w:rsidR="00315E8A" w:rsidRPr="005D32FD">
        <w:rPr>
          <w:rFonts w:ascii="Arial" w:eastAsia="Trebuchet MS" w:hAnsi="Arial" w:cs="Arial"/>
          <w:sz w:val="24"/>
          <w:szCs w:val="24"/>
        </w:rPr>
        <w:t xml:space="preserve"> 240</w:t>
      </w:r>
      <w:r w:rsidR="00B64AFF" w:rsidRPr="005D32FD">
        <w:rPr>
          <w:rFonts w:ascii="Arial" w:eastAsia="Trebuchet MS" w:hAnsi="Arial" w:cs="Arial"/>
          <w:sz w:val="24"/>
          <w:szCs w:val="24"/>
        </w:rPr>
        <w:t>, párrafo 1, fracción III,</w:t>
      </w:r>
      <w:r w:rsidR="00315E8A" w:rsidRPr="005D32FD">
        <w:rPr>
          <w:rFonts w:ascii="Arial" w:eastAsia="Trebuchet MS" w:hAnsi="Arial" w:cs="Arial"/>
          <w:sz w:val="24"/>
          <w:szCs w:val="24"/>
        </w:rPr>
        <w:t xml:space="preserve"> y 241 del código comicial local; </w:t>
      </w:r>
      <w:r w:rsidR="002414B3" w:rsidRPr="005D32FD">
        <w:rPr>
          <w:rFonts w:ascii="Arial" w:eastAsia="Trebuchet MS" w:hAnsi="Arial" w:cs="Arial"/>
          <w:sz w:val="24"/>
          <w:szCs w:val="24"/>
        </w:rPr>
        <w:t xml:space="preserve">que a la letra establecen: </w:t>
      </w:r>
    </w:p>
    <w:p w14:paraId="67E88D69" w14:textId="77777777" w:rsidR="002414B3" w:rsidRPr="005D32FD" w:rsidRDefault="002414B3" w:rsidP="00315E8A">
      <w:pPr>
        <w:spacing w:after="0"/>
        <w:jc w:val="both"/>
        <w:rPr>
          <w:rFonts w:ascii="Arial" w:eastAsia="Trebuchet MS" w:hAnsi="Arial" w:cs="Arial"/>
          <w:sz w:val="24"/>
          <w:szCs w:val="24"/>
        </w:rPr>
      </w:pPr>
    </w:p>
    <w:p w14:paraId="3A99C5F9" w14:textId="77777777" w:rsidR="000A6391" w:rsidRPr="005D32FD" w:rsidRDefault="000A6391" w:rsidP="007814C4">
      <w:pPr>
        <w:spacing w:line="240" w:lineRule="auto"/>
        <w:ind w:left="567" w:right="900"/>
        <w:jc w:val="center"/>
        <w:rPr>
          <w:rFonts w:ascii="Arial" w:hAnsi="Arial" w:cs="Arial"/>
          <w:b/>
          <w:bCs/>
          <w:i/>
          <w:iCs/>
          <w:u w:val="single"/>
        </w:rPr>
      </w:pPr>
      <w:r w:rsidRPr="005D32FD">
        <w:rPr>
          <w:rFonts w:ascii="Arial" w:hAnsi="Arial" w:cs="Arial"/>
          <w:b/>
          <w:bCs/>
          <w:i/>
          <w:iCs/>
          <w:u w:val="single"/>
        </w:rPr>
        <w:t>LEY GENERAL DE PARTIDOS POLÍTICOS</w:t>
      </w:r>
    </w:p>
    <w:p w14:paraId="384CC4D0" w14:textId="77777777" w:rsidR="000A6391" w:rsidRPr="005D32FD" w:rsidRDefault="000A6391" w:rsidP="007814C4">
      <w:pPr>
        <w:spacing w:line="240" w:lineRule="auto"/>
        <w:ind w:left="567" w:right="900"/>
        <w:jc w:val="both"/>
        <w:rPr>
          <w:rFonts w:ascii="Arial" w:hAnsi="Arial" w:cs="Arial"/>
          <w:b/>
          <w:bCs/>
          <w:i/>
          <w:iCs/>
        </w:rPr>
      </w:pPr>
      <w:r w:rsidRPr="005D32FD">
        <w:rPr>
          <w:rFonts w:ascii="Arial" w:hAnsi="Arial" w:cs="Arial"/>
          <w:b/>
          <w:bCs/>
          <w:i/>
          <w:iCs/>
        </w:rPr>
        <w:t xml:space="preserve">Artículo 25. </w:t>
      </w:r>
    </w:p>
    <w:p w14:paraId="742733DB" w14:textId="77777777" w:rsidR="000A6391" w:rsidRPr="005D32FD" w:rsidRDefault="000A6391" w:rsidP="007814C4">
      <w:pPr>
        <w:spacing w:line="240" w:lineRule="auto"/>
        <w:ind w:left="567" w:right="900"/>
        <w:jc w:val="both"/>
        <w:rPr>
          <w:rFonts w:ascii="Arial" w:hAnsi="Arial" w:cs="Arial"/>
          <w:i/>
          <w:iCs/>
        </w:rPr>
      </w:pPr>
      <w:r w:rsidRPr="005D32FD">
        <w:rPr>
          <w:rFonts w:ascii="Arial" w:hAnsi="Arial" w:cs="Arial"/>
          <w:i/>
          <w:iCs/>
        </w:rPr>
        <w:t>1. Son obligaciones de los partidos políticos:</w:t>
      </w:r>
    </w:p>
    <w:p w14:paraId="4DFBC3D7" w14:textId="04C294AF" w:rsidR="006F529D" w:rsidRPr="005D32FD" w:rsidRDefault="000A6391" w:rsidP="007814C4">
      <w:pPr>
        <w:spacing w:line="240" w:lineRule="auto"/>
        <w:ind w:left="567" w:right="900"/>
        <w:jc w:val="both"/>
        <w:rPr>
          <w:rFonts w:ascii="Arial" w:hAnsi="Arial" w:cs="Arial"/>
          <w:i/>
          <w:iCs/>
        </w:rPr>
      </w:pPr>
      <w:r w:rsidRPr="005D32FD">
        <w:rPr>
          <w:rFonts w:ascii="Arial" w:hAnsi="Arial" w:cs="Arial"/>
          <w:i/>
          <w:iCs/>
        </w:rPr>
        <w:t>e) Cumplir sus normas de afiliación y observar los procedimientos que señalen sus estatutos para la postulación de candidaturas;</w:t>
      </w:r>
    </w:p>
    <w:p w14:paraId="72A27D83" w14:textId="26D82B24" w:rsidR="000A6391" w:rsidRPr="005D32FD" w:rsidRDefault="000A6391" w:rsidP="007814C4">
      <w:pPr>
        <w:spacing w:line="240" w:lineRule="auto"/>
        <w:ind w:left="567" w:right="900"/>
        <w:jc w:val="both"/>
        <w:rPr>
          <w:rFonts w:ascii="Arial" w:hAnsi="Arial" w:cs="Arial"/>
          <w:i/>
          <w:iCs/>
        </w:rPr>
      </w:pPr>
      <w:r w:rsidRPr="005D32FD">
        <w:rPr>
          <w:rFonts w:ascii="Arial" w:hAnsi="Arial" w:cs="Arial"/>
          <w:i/>
          <w:iCs/>
        </w:rPr>
        <w:t>y) Las demás que establezcan las leyes federales o locales aplicables.</w:t>
      </w:r>
    </w:p>
    <w:p w14:paraId="5A6A8AAB" w14:textId="77777777" w:rsidR="007814C4" w:rsidRPr="005D32FD" w:rsidRDefault="006F529D" w:rsidP="005D57E5">
      <w:pPr>
        <w:spacing w:after="0" w:line="240" w:lineRule="auto"/>
        <w:ind w:left="567" w:right="900"/>
        <w:jc w:val="center"/>
        <w:rPr>
          <w:rFonts w:ascii="Arial" w:hAnsi="Arial" w:cs="Arial"/>
          <w:b/>
          <w:bCs/>
          <w:i/>
          <w:iCs/>
          <w:u w:val="single"/>
        </w:rPr>
      </w:pPr>
      <w:r w:rsidRPr="005D32FD">
        <w:rPr>
          <w:rFonts w:ascii="Arial" w:hAnsi="Arial" w:cs="Arial"/>
          <w:b/>
          <w:bCs/>
          <w:i/>
          <w:iCs/>
          <w:u w:val="single"/>
        </w:rPr>
        <w:t xml:space="preserve">LEY GENERAL DE INSTITUCIONES Y </w:t>
      </w:r>
    </w:p>
    <w:p w14:paraId="0928AA66" w14:textId="743CC550" w:rsidR="006F529D" w:rsidRPr="005D32FD" w:rsidRDefault="006F529D" w:rsidP="005D57E5">
      <w:pPr>
        <w:spacing w:after="0" w:line="240" w:lineRule="auto"/>
        <w:ind w:left="567" w:right="900"/>
        <w:jc w:val="center"/>
        <w:rPr>
          <w:rFonts w:ascii="Arial" w:hAnsi="Arial" w:cs="Arial"/>
          <w:b/>
          <w:bCs/>
          <w:i/>
          <w:iCs/>
          <w:u w:val="single"/>
        </w:rPr>
      </w:pPr>
      <w:r w:rsidRPr="005D32FD">
        <w:rPr>
          <w:rFonts w:ascii="Arial" w:hAnsi="Arial" w:cs="Arial"/>
          <w:b/>
          <w:bCs/>
          <w:i/>
          <w:iCs/>
          <w:u w:val="single"/>
        </w:rPr>
        <w:t>PROCEDIMIENTOS ELECTORALES</w:t>
      </w:r>
    </w:p>
    <w:p w14:paraId="781DBBC1" w14:textId="77777777" w:rsidR="006F529D" w:rsidRPr="005D32FD" w:rsidRDefault="006F529D" w:rsidP="007814C4">
      <w:pPr>
        <w:spacing w:line="240" w:lineRule="auto"/>
        <w:ind w:left="567" w:right="900"/>
        <w:jc w:val="both"/>
        <w:rPr>
          <w:rFonts w:ascii="Arial" w:hAnsi="Arial" w:cs="Arial"/>
          <w:b/>
          <w:bCs/>
          <w:i/>
          <w:iCs/>
        </w:rPr>
      </w:pPr>
      <w:r w:rsidRPr="005D32FD">
        <w:rPr>
          <w:rFonts w:ascii="Arial" w:hAnsi="Arial" w:cs="Arial"/>
          <w:b/>
          <w:bCs/>
          <w:i/>
          <w:iCs/>
        </w:rPr>
        <w:t xml:space="preserve">Artículo 443. </w:t>
      </w:r>
    </w:p>
    <w:p w14:paraId="27B8DDDD" w14:textId="77777777" w:rsidR="006F529D" w:rsidRPr="005D32FD" w:rsidRDefault="006F529D" w:rsidP="007814C4">
      <w:pPr>
        <w:spacing w:line="240" w:lineRule="auto"/>
        <w:ind w:left="567" w:right="900"/>
        <w:jc w:val="both"/>
        <w:rPr>
          <w:rFonts w:ascii="Arial" w:hAnsi="Arial" w:cs="Arial"/>
          <w:i/>
          <w:iCs/>
        </w:rPr>
      </w:pPr>
      <w:r w:rsidRPr="005D32FD">
        <w:rPr>
          <w:rFonts w:ascii="Arial" w:hAnsi="Arial" w:cs="Arial"/>
          <w:i/>
          <w:iCs/>
        </w:rPr>
        <w:t xml:space="preserve">1. Constituyen infracciones de los partidos políticos a la presente Ley: </w:t>
      </w:r>
    </w:p>
    <w:p w14:paraId="407FD495" w14:textId="728A6AA4" w:rsidR="005E699F" w:rsidRPr="005D32FD" w:rsidRDefault="006F529D" w:rsidP="007814C4">
      <w:pPr>
        <w:spacing w:line="240" w:lineRule="auto"/>
        <w:ind w:left="567" w:right="900"/>
        <w:jc w:val="both"/>
        <w:rPr>
          <w:rFonts w:ascii="Arial" w:hAnsi="Arial" w:cs="Arial"/>
          <w:i/>
          <w:iCs/>
        </w:rPr>
      </w:pPr>
      <w:r w:rsidRPr="005D32FD">
        <w:rPr>
          <w:rFonts w:ascii="Arial" w:hAnsi="Arial" w:cs="Arial"/>
          <w:i/>
          <w:iCs/>
        </w:rPr>
        <w:t>a) El incumplimiento de las obligaciones señaladas en la Ley General de Partidos Políticos y demás disposiciones aplicables de esta Ley;</w:t>
      </w:r>
    </w:p>
    <w:p w14:paraId="18D979C4" w14:textId="7DDBC1B0" w:rsidR="00A4090A" w:rsidRPr="005D32FD" w:rsidRDefault="00A4090A" w:rsidP="007814C4">
      <w:pPr>
        <w:spacing w:after="0" w:line="240" w:lineRule="auto"/>
        <w:ind w:left="567" w:right="900"/>
        <w:jc w:val="center"/>
        <w:rPr>
          <w:rFonts w:ascii="Arial" w:hAnsi="Arial" w:cs="Arial"/>
          <w:b/>
          <w:bCs/>
          <w:i/>
          <w:iCs/>
          <w:u w:val="single"/>
          <w:lang w:val="es-ES_tradnl"/>
        </w:rPr>
      </w:pPr>
      <w:r w:rsidRPr="005D32FD">
        <w:rPr>
          <w:rFonts w:ascii="Arial" w:hAnsi="Arial" w:cs="Arial"/>
          <w:b/>
          <w:bCs/>
          <w:i/>
          <w:iCs/>
          <w:u w:val="single"/>
          <w:lang w:val="es-ES_tradnl"/>
        </w:rPr>
        <w:t xml:space="preserve">CÓDIGO ELECTORAL DEL ESTADO DE JALISCO. </w:t>
      </w:r>
    </w:p>
    <w:p w14:paraId="572E8898" w14:textId="77777777" w:rsidR="006D2CA3" w:rsidRPr="005D32FD" w:rsidRDefault="006D2CA3" w:rsidP="007814C4">
      <w:pPr>
        <w:spacing w:after="0" w:line="240" w:lineRule="auto"/>
        <w:ind w:left="567" w:right="900"/>
        <w:jc w:val="center"/>
        <w:rPr>
          <w:rFonts w:ascii="Arial" w:hAnsi="Arial" w:cs="Arial"/>
          <w:i/>
          <w:iCs/>
          <w:spacing w:val="-3"/>
          <w:u w:val="single"/>
        </w:rPr>
      </w:pPr>
    </w:p>
    <w:p w14:paraId="6A210F9E" w14:textId="77777777" w:rsidR="00A4090A" w:rsidRPr="005D32FD" w:rsidRDefault="00A4090A" w:rsidP="007814C4">
      <w:pPr>
        <w:spacing w:after="0" w:line="240" w:lineRule="auto"/>
        <w:ind w:left="567" w:right="900"/>
        <w:jc w:val="both"/>
        <w:rPr>
          <w:rFonts w:ascii="Arial" w:hAnsi="Arial" w:cs="Arial"/>
          <w:i/>
          <w:iCs/>
          <w:spacing w:val="-3"/>
        </w:rPr>
      </w:pPr>
      <w:r w:rsidRPr="005D32FD">
        <w:rPr>
          <w:rFonts w:ascii="Arial" w:hAnsi="Arial" w:cs="Arial"/>
          <w:b/>
          <w:bCs/>
          <w:i/>
          <w:iCs/>
          <w:spacing w:val="-3"/>
        </w:rPr>
        <w:t>Artículo 236</w:t>
      </w:r>
      <w:r w:rsidRPr="005D32FD">
        <w:rPr>
          <w:rFonts w:ascii="Arial" w:hAnsi="Arial" w:cs="Arial"/>
          <w:i/>
          <w:iCs/>
          <w:spacing w:val="-3"/>
        </w:rPr>
        <w:t>.</w:t>
      </w:r>
    </w:p>
    <w:p w14:paraId="1161222D" w14:textId="77777777" w:rsidR="00A4090A" w:rsidRPr="005D32FD" w:rsidRDefault="00A4090A" w:rsidP="007814C4">
      <w:pPr>
        <w:spacing w:after="0" w:line="240" w:lineRule="auto"/>
        <w:ind w:left="567" w:right="900"/>
        <w:jc w:val="both"/>
        <w:rPr>
          <w:rFonts w:ascii="Arial" w:hAnsi="Arial" w:cs="Arial"/>
          <w:i/>
          <w:iCs/>
        </w:rPr>
      </w:pPr>
      <w:r w:rsidRPr="005D32FD">
        <w:rPr>
          <w:rFonts w:ascii="Arial" w:hAnsi="Arial" w:cs="Arial"/>
          <w:i/>
          <w:iCs/>
        </w:rPr>
        <w:t xml:space="preserve">1. Es derecho de los partidos políticos, coaliciones y de todos los ciudadanos, de forma independiente, siempre y cuando cumplan con los requisitos y condiciones previstos en </w:t>
      </w:r>
      <w:smartTag w:uri="urn:schemas-microsoft-com:office:smarttags" w:element="PersonName">
        <w:smartTagPr>
          <w:attr w:name="ProductID" w:val="la Ley General"/>
        </w:smartTagPr>
        <w:r w:rsidRPr="005D32FD">
          <w:rPr>
            <w:rFonts w:ascii="Arial" w:hAnsi="Arial" w:cs="Arial"/>
            <w:i/>
            <w:iCs/>
          </w:rPr>
          <w:t>La Ley General</w:t>
        </w:r>
      </w:smartTag>
      <w:r w:rsidRPr="005D32FD">
        <w:rPr>
          <w:rFonts w:ascii="Arial" w:hAnsi="Arial" w:cs="Arial"/>
          <w:i/>
          <w:iCs/>
        </w:rPr>
        <w:t xml:space="preserve"> y este Código, solicitar el registro de candidatos </w:t>
      </w:r>
      <w:r w:rsidRPr="005D32FD">
        <w:rPr>
          <w:rFonts w:ascii="Arial" w:hAnsi="Arial" w:cs="Arial"/>
          <w:i/>
          <w:iCs/>
          <w:spacing w:val="-3"/>
        </w:rPr>
        <w:t>a los cargos de:</w:t>
      </w:r>
    </w:p>
    <w:p w14:paraId="6ABBC2DD" w14:textId="4D14F515" w:rsidR="00A4090A" w:rsidRPr="005D32FD" w:rsidRDefault="007445B6" w:rsidP="007814C4">
      <w:pPr>
        <w:tabs>
          <w:tab w:val="num" w:pos="360"/>
        </w:tabs>
        <w:spacing w:after="0" w:line="240" w:lineRule="auto"/>
        <w:ind w:left="567" w:right="900"/>
        <w:jc w:val="both"/>
        <w:rPr>
          <w:rFonts w:ascii="Arial" w:hAnsi="Arial" w:cs="Arial"/>
          <w:i/>
          <w:iCs/>
          <w:spacing w:val="-3"/>
        </w:rPr>
      </w:pPr>
      <w:r w:rsidRPr="005D32FD">
        <w:rPr>
          <w:rFonts w:ascii="Arial" w:hAnsi="Arial" w:cs="Arial"/>
          <w:i/>
          <w:iCs/>
          <w:spacing w:val="-3"/>
        </w:rPr>
        <w:t>…</w:t>
      </w:r>
    </w:p>
    <w:p w14:paraId="402F8D2C" w14:textId="42040D26" w:rsidR="00A4090A" w:rsidRPr="005D32FD" w:rsidRDefault="00A44EB3" w:rsidP="00A44EB3">
      <w:pPr>
        <w:spacing w:after="0" w:line="240" w:lineRule="auto"/>
        <w:ind w:left="567" w:right="900"/>
        <w:jc w:val="both"/>
        <w:rPr>
          <w:rFonts w:ascii="Arial" w:hAnsi="Arial" w:cs="Arial"/>
          <w:i/>
          <w:iCs/>
          <w:spacing w:val="-3"/>
        </w:rPr>
      </w:pPr>
      <w:r w:rsidRPr="005D32FD">
        <w:rPr>
          <w:rFonts w:ascii="Arial" w:hAnsi="Arial" w:cs="Arial"/>
          <w:i/>
          <w:iCs/>
          <w:spacing w:val="-3"/>
        </w:rPr>
        <w:t xml:space="preserve">I. </w:t>
      </w:r>
      <w:r w:rsidR="00A4090A" w:rsidRPr="005D32FD">
        <w:rPr>
          <w:rFonts w:ascii="Arial" w:hAnsi="Arial" w:cs="Arial"/>
          <w:i/>
          <w:iCs/>
          <w:spacing w:val="-3"/>
        </w:rPr>
        <w:t>Munícipes.</w:t>
      </w:r>
    </w:p>
    <w:p w14:paraId="1E6033D2" w14:textId="77777777" w:rsidR="007814C4" w:rsidRPr="005D32FD" w:rsidRDefault="007814C4" w:rsidP="007814C4">
      <w:pPr>
        <w:spacing w:after="0" w:line="240" w:lineRule="auto"/>
        <w:ind w:left="567" w:right="900"/>
        <w:jc w:val="both"/>
        <w:rPr>
          <w:rFonts w:ascii="Arial" w:hAnsi="Arial" w:cs="Arial"/>
          <w:b/>
          <w:bCs/>
          <w:i/>
          <w:iCs/>
          <w:spacing w:val="-3"/>
        </w:rPr>
      </w:pPr>
    </w:p>
    <w:p w14:paraId="5EAAC589" w14:textId="14B928D5" w:rsidR="00A4090A" w:rsidRPr="005D32FD" w:rsidRDefault="00A4090A" w:rsidP="007814C4">
      <w:pPr>
        <w:spacing w:after="0" w:line="240" w:lineRule="auto"/>
        <w:ind w:left="567" w:right="900"/>
        <w:jc w:val="both"/>
        <w:rPr>
          <w:rFonts w:ascii="Arial" w:hAnsi="Arial" w:cs="Arial"/>
          <w:i/>
          <w:iCs/>
          <w:spacing w:val="-3"/>
        </w:rPr>
      </w:pPr>
      <w:r w:rsidRPr="005D32FD">
        <w:rPr>
          <w:rFonts w:ascii="Arial" w:hAnsi="Arial" w:cs="Arial"/>
          <w:b/>
          <w:bCs/>
          <w:i/>
          <w:iCs/>
          <w:spacing w:val="-3"/>
        </w:rPr>
        <w:t>Artículo 240</w:t>
      </w:r>
      <w:r w:rsidRPr="005D32FD">
        <w:rPr>
          <w:rFonts w:ascii="Arial" w:hAnsi="Arial" w:cs="Arial"/>
          <w:i/>
          <w:iCs/>
          <w:spacing w:val="-3"/>
        </w:rPr>
        <w:t>.</w:t>
      </w:r>
    </w:p>
    <w:p w14:paraId="5868F202" w14:textId="77777777" w:rsidR="00A4090A" w:rsidRPr="005D32FD" w:rsidRDefault="00A4090A" w:rsidP="007814C4">
      <w:pPr>
        <w:spacing w:after="0" w:line="240" w:lineRule="auto"/>
        <w:ind w:left="567" w:right="900"/>
        <w:jc w:val="both"/>
        <w:rPr>
          <w:rFonts w:ascii="Arial" w:hAnsi="Arial" w:cs="Arial"/>
          <w:i/>
          <w:iCs/>
          <w:spacing w:val="-3"/>
        </w:rPr>
      </w:pPr>
      <w:r w:rsidRPr="005D32FD">
        <w:rPr>
          <w:rFonts w:ascii="Arial" w:hAnsi="Arial" w:cs="Arial"/>
          <w:i/>
          <w:iCs/>
          <w:spacing w:val="-3"/>
        </w:rPr>
        <w:t>1. Los plazos para la presentación de las solicitudes de registro de candidatos, son los siguientes:</w:t>
      </w:r>
    </w:p>
    <w:p w14:paraId="5788E63B" w14:textId="0EB58002" w:rsidR="00A4090A" w:rsidRPr="005D32FD" w:rsidRDefault="00B25BB7" w:rsidP="007814C4">
      <w:pPr>
        <w:spacing w:after="0" w:line="240" w:lineRule="auto"/>
        <w:ind w:left="567" w:right="900"/>
        <w:jc w:val="both"/>
        <w:rPr>
          <w:rFonts w:ascii="Arial" w:hAnsi="Arial" w:cs="Arial"/>
          <w:i/>
          <w:iCs/>
          <w:spacing w:val="-3"/>
        </w:rPr>
      </w:pPr>
      <w:r w:rsidRPr="005D32FD">
        <w:rPr>
          <w:rFonts w:ascii="Arial" w:hAnsi="Arial" w:cs="Arial"/>
          <w:i/>
          <w:iCs/>
          <w:spacing w:val="-3"/>
        </w:rPr>
        <w:lastRenderedPageBreak/>
        <w:t>…</w:t>
      </w:r>
    </w:p>
    <w:p w14:paraId="39F55707" w14:textId="77777777" w:rsidR="00A4090A" w:rsidRPr="005D32FD" w:rsidRDefault="00A4090A" w:rsidP="007814C4">
      <w:pPr>
        <w:spacing w:after="0" w:line="240" w:lineRule="auto"/>
        <w:ind w:left="567" w:right="900"/>
        <w:jc w:val="both"/>
        <w:rPr>
          <w:rFonts w:ascii="Arial" w:hAnsi="Arial" w:cs="Arial"/>
          <w:i/>
          <w:iCs/>
          <w:spacing w:val="-3"/>
        </w:rPr>
      </w:pPr>
      <w:r w:rsidRPr="005D32FD">
        <w:rPr>
          <w:rFonts w:ascii="Arial" w:hAnsi="Arial" w:cs="Arial"/>
          <w:i/>
          <w:iCs/>
          <w:spacing w:val="-3"/>
        </w:rPr>
        <w:t>III. Para el registro de Munícipes, a partir de la primera semana y hasta la tercera semana de marzo del año de la elección.</w:t>
      </w:r>
    </w:p>
    <w:p w14:paraId="6C277234" w14:textId="77777777" w:rsidR="00E250C4" w:rsidRPr="005D32FD" w:rsidRDefault="00E250C4" w:rsidP="007814C4">
      <w:pPr>
        <w:spacing w:after="0" w:line="240" w:lineRule="auto"/>
        <w:ind w:left="567" w:right="900"/>
        <w:jc w:val="both"/>
        <w:rPr>
          <w:rFonts w:ascii="Arial" w:hAnsi="Arial" w:cs="Arial"/>
          <w:i/>
          <w:iCs/>
          <w:spacing w:val="-3"/>
        </w:rPr>
      </w:pPr>
    </w:p>
    <w:p w14:paraId="1597783F" w14:textId="03FF1724" w:rsidR="00A4090A" w:rsidRPr="005D32FD" w:rsidRDefault="00A4090A" w:rsidP="007814C4">
      <w:pPr>
        <w:spacing w:after="0" w:line="240" w:lineRule="auto"/>
        <w:ind w:left="567" w:right="900"/>
        <w:jc w:val="both"/>
        <w:rPr>
          <w:rFonts w:ascii="Arial" w:hAnsi="Arial" w:cs="Arial"/>
          <w:i/>
          <w:iCs/>
          <w:spacing w:val="-3"/>
        </w:rPr>
      </w:pPr>
      <w:r w:rsidRPr="005D32FD">
        <w:rPr>
          <w:rFonts w:ascii="Arial" w:hAnsi="Arial" w:cs="Arial"/>
          <w:b/>
          <w:bCs/>
          <w:i/>
          <w:iCs/>
          <w:spacing w:val="-3"/>
        </w:rPr>
        <w:t>Artículo 241</w:t>
      </w:r>
      <w:r w:rsidRPr="005D32FD">
        <w:rPr>
          <w:rFonts w:ascii="Arial" w:hAnsi="Arial" w:cs="Arial"/>
          <w:i/>
          <w:iCs/>
          <w:spacing w:val="-3"/>
        </w:rPr>
        <w:t>.</w:t>
      </w:r>
    </w:p>
    <w:p w14:paraId="6EECD0D1" w14:textId="77777777" w:rsidR="00A4090A" w:rsidRPr="005D32FD" w:rsidRDefault="00A4090A" w:rsidP="007814C4">
      <w:pPr>
        <w:spacing w:after="0" w:line="240" w:lineRule="auto"/>
        <w:ind w:left="567" w:right="900"/>
        <w:jc w:val="both"/>
        <w:rPr>
          <w:rFonts w:ascii="Arial" w:hAnsi="Arial" w:cs="Arial"/>
          <w:i/>
          <w:iCs/>
          <w:spacing w:val="-3"/>
        </w:rPr>
      </w:pPr>
      <w:r w:rsidRPr="005D32FD">
        <w:rPr>
          <w:rFonts w:ascii="Arial" w:hAnsi="Arial" w:cs="Arial"/>
          <w:i/>
          <w:iCs/>
          <w:spacing w:val="-3"/>
        </w:rPr>
        <w:t>1. Las solicitudes de registro de candidatos deberán presentarse por escrito en el formato aprobado por el Consejo General del Instituto y contener:</w:t>
      </w:r>
    </w:p>
    <w:p w14:paraId="0E13CA28" w14:textId="72B3886B" w:rsidR="00A4090A" w:rsidRPr="005D32FD" w:rsidRDefault="00DB160E" w:rsidP="00DB160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I. </w:t>
      </w:r>
      <w:r w:rsidR="00A4090A" w:rsidRPr="005D32FD">
        <w:rPr>
          <w:rFonts w:ascii="Arial" w:hAnsi="Arial" w:cs="Arial"/>
          <w:i/>
          <w:iCs/>
          <w:spacing w:val="-3"/>
        </w:rPr>
        <w:t>Respecto de cada uno de los ciudadanos propuestos a candidatos propietarios y suplentes, la información siguiente:</w:t>
      </w:r>
    </w:p>
    <w:p w14:paraId="283F071F" w14:textId="0D83F742" w:rsidR="00A4090A" w:rsidRPr="005D32FD" w:rsidRDefault="00AB02EE" w:rsidP="00AB02E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a) </w:t>
      </w:r>
      <w:r w:rsidR="00A4090A" w:rsidRPr="005D32FD">
        <w:rPr>
          <w:rFonts w:ascii="Arial" w:hAnsi="Arial" w:cs="Arial"/>
          <w:i/>
          <w:iCs/>
          <w:spacing w:val="-3"/>
        </w:rPr>
        <w:t xml:space="preserve"> Nombre(s) y apellidos;</w:t>
      </w:r>
    </w:p>
    <w:p w14:paraId="1500F8A5" w14:textId="34155164" w:rsidR="00A4090A" w:rsidRPr="005D32FD" w:rsidRDefault="00AB02EE" w:rsidP="00AB02EE">
      <w:pPr>
        <w:tabs>
          <w:tab w:val="left" w:pos="567"/>
        </w:tabs>
        <w:spacing w:after="0" w:line="240" w:lineRule="auto"/>
        <w:ind w:left="567" w:right="900"/>
        <w:jc w:val="both"/>
        <w:rPr>
          <w:rFonts w:ascii="Arial" w:hAnsi="Arial" w:cs="Arial"/>
          <w:i/>
          <w:iCs/>
          <w:spacing w:val="-3"/>
        </w:rPr>
      </w:pPr>
      <w:r w:rsidRPr="005D32FD">
        <w:rPr>
          <w:rFonts w:ascii="Arial" w:hAnsi="Arial" w:cs="Arial"/>
          <w:i/>
          <w:iCs/>
          <w:spacing w:val="-3"/>
        </w:rPr>
        <w:t xml:space="preserve">b) </w:t>
      </w:r>
      <w:r w:rsidR="00A4090A" w:rsidRPr="005D32FD">
        <w:rPr>
          <w:rFonts w:ascii="Arial" w:hAnsi="Arial" w:cs="Arial"/>
          <w:i/>
          <w:iCs/>
          <w:spacing w:val="-3"/>
        </w:rPr>
        <w:t xml:space="preserve"> Fecha y lugar de nacimiento;</w:t>
      </w:r>
    </w:p>
    <w:p w14:paraId="614F9740" w14:textId="0F4068AA" w:rsidR="00A4090A" w:rsidRPr="005D32FD" w:rsidRDefault="00AB02EE" w:rsidP="00AB02E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c) </w:t>
      </w:r>
      <w:r w:rsidR="00A4090A" w:rsidRPr="005D32FD">
        <w:rPr>
          <w:rFonts w:ascii="Arial" w:hAnsi="Arial" w:cs="Arial"/>
          <w:i/>
          <w:iCs/>
          <w:spacing w:val="-3"/>
        </w:rPr>
        <w:t>Domicilio y tiempo de residencia en el mismo;</w:t>
      </w:r>
    </w:p>
    <w:p w14:paraId="456A4CC3" w14:textId="60AE069C" w:rsidR="00A4090A" w:rsidRPr="005D32FD" w:rsidRDefault="00AB02EE" w:rsidP="00AB02E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d) </w:t>
      </w:r>
      <w:r w:rsidR="00A4090A" w:rsidRPr="005D32FD">
        <w:rPr>
          <w:rFonts w:ascii="Arial" w:hAnsi="Arial" w:cs="Arial"/>
          <w:i/>
          <w:iCs/>
          <w:spacing w:val="-3"/>
        </w:rPr>
        <w:t>Ocupación;</w:t>
      </w:r>
    </w:p>
    <w:p w14:paraId="1A0FBEDE" w14:textId="3E3A6128" w:rsidR="00A4090A" w:rsidRPr="005D32FD" w:rsidRDefault="00AB02EE" w:rsidP="00AB02E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e) </w:t>
      </w:r>
      <w:r w:rsidR="00A4090A" w:rsidRPr="005D32FD">
        <w:rPr>
          <w:rFonts w:ascii="Arial" w:hAnsi="Arial" w:cs="Arial"/>
          <w:i/>
          <w:iCs/>
          <w:spacing w:val="-3"/>
        </w:rPr>
        <w:t>Derogada</w:t>
      </w:r>
    </w:p>
    <w:p w14:paraId="6919FEF2" w14:textId="42A73E90" w:rsidR="00A4090A" w:rsidRPr="005D32FD" w:rsidRDefault="00AB02EE" w:rsidP="00AB02E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f) </w:t>
      </w:r>
      <w:r w:rsidR="00A4090A" w:rsidRPr="005D32FD">
        <w:rPr>
          <w:rFonts w:ascii="Arial" w:hAnsi="Arial" w:cs="Arial"/>
          <w:i/>
          <w:iCs/>
          <w:spacing w:val="-3"/>
        </w:rPr>
        <w:t>Cargo al que se solicita su registro como candidato; y</w:t>
      </w:r>
    </w:p>
    <w:p w14:paraId="255681E0" w14:textId="63ED977E" w:rsidR="00A4090A" w:rsidRPr="005D32FD" w:rsidRDefault="00DB160E" w:rsidP="00AB02E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g) </w:t>
      </w:r>
      <w:r w:rsidR="00A4090A" w:rsidRPr="005D32FD">
        <w:rPr>
          <w:rFonts w:ascii="Arial" w:hAnsi="Arial" w:cs="Arial"/>
          <w:i/>
          <w:iCs/>
          <w:spacing w:val="-3"/>
          <w:lang w:val="es-ES_tradnl"/>
        </w:rPr>
        <w:t xml:space="preserve">Los candidatos a Diputados o a munícipes que busquen reelegirse en sus cargos, deberán acompañar una carta que especifique los periodos para los que han sido electos en ese cargo y la manifestación de estar cumpliendo los límites establecidos por </w:t>
      </w:r>
      <w:smartTag w:uri="urn:schemas-microsoft-com:office:smarttags" w:element="PersonName">
        <w:smartTagPr>
          <w:attr w:name="ProductID" w:val="la Constituci￳n Pol￭tica"/>
        </w:smartTagPr>
        <w:r w:rsidR="00A4090A" w:rsidRPr="005D32FD">
          <w:rPr>
            <w:rFonts w:ascii="Arial" w:hAnsi="Arial" w:cs="Arial"/>
            <w:i/>
            <w:iCs/>
            <w:spacing w:val="-3"/>
            <w:lang w:val="es-ES_tradnl"/>
          </w:rPr>
          <w:t>la Constitución Política</w:t>
        </w:r>
      </w:smartTag>
      <w:r w:rsidR="00A4090A" w:rsidRPr="005D32FD">
        <w:rPr>
          <w:rFonts w:ascii="Arial" w:hAnsi="Arial" w:cs="Arial"/>
          <w:i/>
          <w:iCs/>
          <w:spacing w:val="-3"/>
          <w:lang w:val="es-ES_tradnl"/>
        </w:rPr>
        <w:t xml:space="preserve"> de los Estados Unidos Mexicanos y la del Estado en materia de reelección.</w:t>
      </w:r>
    </w:p>
    <w:p w14:paraId="02C140CD" w14:textId="77777777" w:rsidR="00A4090A" w:rsidRPr="005D32FD" w:rsidRDefault="00A4090A" w:rsidP="007814C4">
      <w:pPr>
        <w:tabs>
          <w:tab w:val="left" w:pos="180"/>
          <w:tab w:val="left" w:pos="360"/>
        </w:tabs>
        <w:spacing w:after="0" w:line="240" w:lineRule="auto"/>
        <w:ind w:left="567" w:right="900"/>
        <w:jc w:val="both"/>
        <w:rPr>
          <w:rFonts w:ascii="Arial" w:hAnsi="Arial" w:cs="Arial"/>
          <w:i/>
          <w:iCs/>
          <w:spacing w:val="-3"/>
        </w:rPr>
      </w:pPr>
      <w:r w:rsidRPr="005D32FD">
        <w:rPr>
          <w:rFonts w:ascii="Arial" w:hAnsi="Arial" w:cs="Arial"/>
          <w:i/>
          <w:iCs/>
          <w:spacing w:val="-3"/>
        </w:rPr>
        <w:t xml:space="preserve">II. A la solicitud de cada uno de los ciudadanos propuestos a candidatos propietarios y suplentes, se deberá acompañar sin excepción los documentos siguientes: </w:t>
      </w:r>
    </w:p>
    <w:p w14:paraId="4ADFA475" w14:textId="1609F83F" w:rsidR="00A4090A" w:rsidRPr="005D32FD" w:rsidRDefault="00DB160E" w:rsidP="00DB160E">
      <w:pPr>
        <w:tabs>
          <w:tab w:val="left" w:pos="180"/>
        </w:tabs>
        <w:spacing w:after="0" w:line="240" w:lineRule="auto"/>
        <w:ind w:left="567" w:right="900"/>
        <w:jc w:val="both"/>
        <w:rPr>
          <w:rFonts w:ascii="Arial" w:hAnsi="Arial" w:cs="Arial"/>
          <w:i/>
          <w:iCs/>
        </w:rPr>
      </w:pPr>
      <w:r w:rsidRPr="005D32FD">
        <w:rPr>
          <w:rFonts w:ascii="Arial" w:hAnsi="Arial" w:cs="Arial"/>
          <w:i/>
          <w:iCs/>
        </w:rPr>
        <w:t>a)</w:t>
      </w:r>
      <w:r w:rsidR="00A4090A" w:rsidRPr="005D32FD">
        <w:rPr>
          <w:rFonts w:ascii="Arial" w:hAnsi="Arial" w:cs="Arial"/>
          <w:i/>
          <w:iCs/>
        </w:rPr>
        <w:t xml:space="preserve"> Escrito con firma autógrafa en el que los ciudadanos propuestos como candidatos manifiesten su aceptación para ser registrados y en el que bajo protesta de decir verdad expresen que cumplen con todos y cada uno de los requisitos que establecen </w:t>
      </w:r>
      <w:smartTag w:uri="urn:schemas-microsoft-com:office:smarttags" w:element="PersonName">
        <w:smartTagPr>
          <w:attr w:name="ProductID" w:val="la Constituci￳n Pol￭tica"/>
        </w:smartTagPr>
        <w:r w:rsidR="00A4090A" w:rsidRPr="005D32FD">
          <w:rPr>
            <w:rFonts w:ascii="Arial" w:hAnsi="Arial" w:cs="Arial"/>
            <w:i/>
            <w:iCs/>
          </w:rPr>
          <w:t>la Constitución Política</w:t>
        </w:r>
      </w:smartTag>
      <w:r w:rsidR="00A4090A" w:rsidRPr="005D32FD">
        <w:rPr>
          <w:rFonts w:ascii="Arial" w:hAnsi="Arial" w:cs="Arial"/>
          <w:i/>
          <w:iCs/>
        </w:rPr>
        <w:t xml:space="preserve"> del Estado y este Código;</w:t>
      </w:r>
    </w:p>
    <w:p w14:paraId="00B4E7E3" w14:textId="15B699AE" w:rsidR="00A4090A" w:rsidRPr="005D32FD" w:rsidRDefault="00DB160E" w:rsidP="00DB160E">
      <w:pPr>
        <w:tabs>
          <w:tab w:val="left" w:pos="180"/>
        </w:tabs>
        <w:spacing w:after="0" w:line="240" w:lineRule="auto"/>
        <w:ind w:left="567" w:right="900"/>
        <w:jc w:val="both"/>
        <w:rPr>
          <w:rFonts w:ascii="Arial" w:hAnsi="Arial" w:cs="Arial"/>
          <w:i/>
          <w:iCs/>
        </w:rPr>
      </w:pPr>
      <w:r w:rsidRPr="005D32FD">
        <w:rPr>
          <w:rFonts w:ascii="Arial" w:hAnsi="Arial" w:cs="Arial"/>
          <w:i/>
          <w:iCs/>
        </w:rPr>
        <w:t xml:space="preserve">b) </w:t>
      </w:r>
      <w:r w:rsidR="00A4090A" w:rsidRPr="005D32FD">
        <w:rPr>
          <w:rFonts w:ascii="Arial" w:hAnsi="Arial" w:cs="Arial"/>
          <w:i/>
          <w:iCs/>
        </w:rPr>
        <w:t xml:space="preserve">Copia certificada del acta de nacimiento o certificación del registro del nacimiento, expedidas en ambos casos por la oficina del registro civil; </w:t>
      </w:r>
    </w:p>
    <w:p w14:paraId="3730AF9B" w14:textId="616C2407" w:rsidR="00A4090A" w:rsidRPr="005D32FD" w:rsidRDefault="00DB160E" w:rsidP="00DB160E">
      <w:pPr>
        <w:tabs>
          <w:tab w:val="left" w:pos="180"/>
        </w:tabs>
        <w:spacing w:after="0" w:line="240" w:lineRule="auto"/>
        <w:ind w:left="567" w:right="900"/>
        <w:jc w:val="both"/>
        <w:rPr>
          <w:rFonts w:ascii="Arial" w:hAnsi="Arial" w:cs="Arial"/>
          <w:i/>
          <w:iCs/>
        </w:rPr>
      </w:pPr>
      <w:r w:rsidRPr="005D32FD">
        <w:rPr>
          <w:rFonts w:ascii="Arial" w:hAnsi="Arial" w:cs="Arial"/>
          <w:i/>
          <w:iCs/>
        </w:rPr>
        <w:t xml:space="preserve">c) </w:t>
      </w:r>
      <w:r w:rsidR="00A4090A" w:rsidRPr="005D32FD">
        <w:rPr>
          <w:rFonts w:ascii="Arial" w:hAnsi="Arial" w:cs="Arial"/>
          <w:i/>
          <w:iCs/>
        </w:rPr>
        <w:t>Copia certificada por Notario Público o autoridad competente de la credencial para votar;</w:t>
      </w:r>
    </w:p>
    <w:p w14:paraId="61CD935E" w14:textId="28DF8101" w:rsidR="00A4090A" w:rsidRPr="005D32FD" w:rsidRDefault="006D2CA3" w:rsidP="00DB160E">
      <w:pPr>
        <w:tabs>
          <w:tab w:val="left" w:pos="180"/>
        </w:tabs>
        <w:spacing w:after="0" w:line="240" w:lineRule="auto"/>
        <w:ind w:left="567" w:right="900"/>
        <w:jc w:val="both"/>
        <w:rPr>
          <w:rFonts w:ascii="Arial" w:hAnsi="Arial" w:cs="Arial"/>
          <w:i/>
          <w:iCs/>
          <w:spacing w:val="-3"/>
        </w:rPr>
      </w:pPr>
      <w:r w:rsidRPr="005D32FD">
        <w:rPr>
          <w:rFonts w:ascii="Arial" w:hAnsi="Arial" w:cs="Arial"/>
          <w:i/>
          <w:iCs/>
          <w:spacing w:val="-3"/>
        </w:rPr>
        <w:t xml:space="preserve">d) </w:t>
      </w:r>
      <w:r w:rsidR="00A4090A" w:rsidRPr="005D32FD">
        <w:rPr>
          <w:rFonts w:ascii="Arial" w:hAnsi="Arial" w:cs="Arial"/>
          <w:i/>
          <w:iCs/>
          <w:spacing w:val="-3"/>
        </w:rPr>
        <w:t xml:space="preserve">Constancia de residencia, cuando no sean nativos de </w:t>
      </w:r>
      <w:smartTag w:uri="urn:schemas-microsoft-com:office:smarttags" w:element="PersonName">
        <w:smartTagPr>
          <w:attr w:name="ProductID" w:val="la Entidad"/>
        </w:smartTagPr>
        <w:r w:rsidR="00A4090A" w:rsidRPr="005D32FD">
          <w:rPr>
            <w:rFonts w:ascii="Arial" w:hAnsi="Arial" w:cs="Arial"/>
            <w:i/>
            <w:iCs/>
            <w:spacing w:val="-3"/>
          </w:rPr>
          <w:t>la Entidad</w:t>
        </w:r>
      </w:smartTag>
      <w:r w:rsidR="00A4090A" w:rsidRPr="005D32FD">
        <w:rPr>
          <w:rFonts w:ascii="Arial" w:hAnsi="Arial" w:cs="Arial"/>
          <w:i/>
          <w:iCs/>
          <w:spacing w:val="-3"/>
        </w:rPr>
        <w:t>, expedida con una antigüedad no mayor de tres meses por el Ayuntamiento al que corresponda su domicilio; y</w:t>
      </w:r>
    </w:p>
    <w:p w14:paraId="269B5C16" w14:textId="3EB68923" w:rsidR="00A4090A" w:rsidRPr="005D32FD" w:rsidRDefault="006D2CA3" w:rsidP="00DB160E">
      <w:pPr>
        <w:pStyle w:val="Textoindependiente2"/>
        <w:widowControl w:val="0"/>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567" w:right="900"/>
        <w:jc w:val="both"/>
        <w:rPr>
          <w:i/>
          <w:iCs/>
          <w:sz w:val="22"/>
          <w:szCs w:val="22"/>
        </w:rPr>
      </w:pPr>
      <w:r w:rsidRPr="005D32FD">
        <w:rPr>
          <w:i/>
          <w:iCs/>
          <w:sz w:val="22"/>
          <w:szCs w:val="22"/>
        </w:rPr>
        <w:t xml:space="preserve">e) </w:t>
      </w:r>
      <w:r w:rsidR="00A4090A" w:rsidRPr="005D32FD">
        <w:rPr>
          <w:i/>
          <w:iCs/>
          <w:sz w:val="22"/>
          <w:szCs w:val="22"/>
        </w:rPr>
        <w:t>Copia certificada por autoridad competente de la constancia de rendición de la declaración de situación patrimonial, cuando se trate de servidores públicos.</w:t>
      </w:r>
    </w:p>
    <w:p w14:paraId="312870CA" w14:textId="77777777" w:rsidR="00A4090A" w:rsidRPr="005D32FD" w:rsidRDefault="00A4090A" w:rsidP="007814C4">
      <w:pPr>
        <w:spacing w:after="0" w:line="240" w:lineRule="auto"/>
        <w:ind w:left="567" w:right="900"/>
        <w:jc w:val="both"/>
        <w:rPr>
          <w:rFonts w:ascii="Arial" w:hAnsi="Arial" w:cs="Arial"/>
          <w:i/>
          <w:iCs/>
          <w:spacing w:val="-3"/>
        </w:rPr>
      </w:pPr>
      <w:r w:rsidRPr="005D32FD">
        <w:rPr>
          <w:rFonts w:ascii="Arial" w:hAnsi="Arial" w:cs="Arial"/>
          <w:i/>
          <w:iCs/>
          <w:spacing w:val="-3"/>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777BC315" w14:textId="77777777" w:rsidR="00A4090A" w:rsidRPr="005D32FD" w:rsidRDefault="00A4090A" w:rsidP="007814C4">
      <w:pPr>
        <w:spacing w:after="0" w:line="240" w:lineRule="auto"/>
        <w:ind w:left="567" w:right="900"/>
        <w:jc w:val="both"/>
        <w:rPr>
          <w:rFonts w:ascii="Arial" w:hAnsi="Arial" w:cs="Arial"/>
          <w:i/>
          <w:iCs/>
          <w:spacing w:val="-3"/>
        </w:rPr>
      </w:pPr>
    </w:p>
    <w:p w14:paraId="472D0EDD" w14:textId="77777777" w:rsidR="00A4090A" w:rsidRPr="005D32FD" w:rsidRDefault="00A4090A" w:rsidP="007814C4">
      <w:pPr>
        <w:spacing w:after="0" w:line="240" w:lineRule="auto"/>
        <w:ind w:left="567" w:right="900"/>
        <w:jc w:val="both"/>
        <w:rPr>
          <w:rFonts w:ascii="Arial" w:hAnsi="Arial" w:cs="Arial"/>
          <w:i/>
          <w:iCs/>
        </w:rPr>
      </w:pPr>
      <w:r w:rsidRPr="005D32FD">
        <w:rPr>
          <w:rFonts w:ascii="Arial" w:hAnsi="Arial" w:cs="Arial"/>
          <w:b/>
          <w:bCs/>
          <w:i/>
          <w:iCs/>
        </w:rPr>
        <w:lastRenderedPageBreak/>
        <w:t>Artículo 447</w:t>
      </w:r>
      <w:r w:rsidRPr="005D32FD">
        <w:rPr>
          <w:rFonts w:ascii="Arial" w:hAnsi="Arial" w:cs="Arial"/>
          <w:i/>
          <w:iCs/>
        </w:rPr>
        <w:t>.</w:t>
      </w:r>
    </w:p>
    <w:p w14:paraId="26A0219B" w14:textId="77777777" w:rsidR="00A4090A" w:rsidRPr="005D32FD" w:rsidRDefault="00A4090A" w:rsidP="007814C4">
      <w:pPr>
        <w:spacing w:after="0" w:line="240" w:lineRule="auto"/>
        <w:ind w:left="567" w:right="900"/>
        <w:jc w:val="both"/>
        <w:rPr>
          <w:rFonts w:ascii="Arial" w:hAnsi="Arial" w:cs="Arial"/>
          <w:i/>
          <w:iCs/>
        </w:rPr>
      </w:pPr>
      <w:r w:rsidRPr="005D32FD">
        <w:rPr>
          <w:rFonts w:ascii="Arial" w:hAnsi="Arial" w:cs="Arial"/>
          <w:i/>
          <w:iCs/>
        </w:rPr>
        <w:t>1. Constituyen infracciones de los partidos políticos al presente Código:</w:t>
      </w:r>
    </w:p>
    <w:p w14:paraId="1363E872" w14:textId="5180C858" w:rsidR="00A4090A" w:rsidRPr="005D32FD" w:rsidRDefault="00A4090A" w:rsidP="007814C4">
      <w:pPr>
        <w:tabs>
          <w:tab w:val="left" w:pos="180"/>
        </w:tabs>
        <w:spacing w:after="0" w:line="240" w:lineRule="auto"/>
        <w:ind w:left="567" w:right="900"/>
        <w:jc w:val="both"/>
        <w:rPr>
          <w:rFonts w:ascii="Arial" w:hAnsi="Arial" w:cs="Arial"/>
          <w:i/>
          <w:iCs/>
        </w:rPr>
      </w:pPr>
      <w:r w:rsidRPr="005D32FD">
        <w:rPr>
          <w:rFonts w:ascii="Arial" w:hAnsi="Arial" w:cs="Arial"/>
          <w:i/>
          <w:iCs/>
        </w:rPr>
        <w:t xml:space="preserve">I. El incumplimiento de las obligaciones señaladas en </w:t>
      </w:r>
      <w:smartTag w:uri="urn:schemas-microsoft-com:office:smarttags" w:element="PersonName">
        <w:smartTagPr>
          <w:attr w:name="ProductID" w:val="la Ley General"/>
        </w:smartTagPr>
        <w:r w:rsidRPr="005D32FD">
          <w:rPr>
            <w:rFonts w:ascii="Arial" w:hAnsi="Arial" w:cs="Arial"/>
            <w:i/>
            <w:iCs/>
          </w:rPr>
          <w:t>la Ley General</w:t>
        </w:r>
      </w:smartTag>
      <w:r w:rsidRPr="005D32FD">
        <w:rPr>
          <w:rFonts w:ascii="Arial" w:hAnsi="Arial" w:cs="Arial"/>
          <w:i/>
          <w:iCs/>
        </w:rPr>
        <w:t xml:space="preserve"> de Partidos Políticos, en la Ley G</w:t>
      </w:r>
      <w:r w:rsidR="007814C4" w:rsidRPr="005D32FD">
        <w:rPr>
          <w:rFonts w:ascii="Arial" w:hAnsi="Arial" w:cs="Arial"/>
          <w:i/>
          <w:iCs/>
        </w:rPr>
        <w:t>e</w:t>
      </w:r>
      <w:r w:rsidRPr="005D32FD">
        <w:rPr>
          <w:rFonts w:ascii="Arial" w:hAnsi="Arial" w:cs="Arial"/>
          <w:i/>
          <w:iCs/>
        </w:rPr>
        <w:t>neral, así como por lo dispuesto en el artículo 68 y demás disposiciones aplicables de este Código;</w:t>
      </w:r>
    </w:p>
    <w:p w14:paraId="025BD50B" w14:textId="77777777" w:rsidR="004F0CA7" w:rsidRPr="005D32FD" w:rsidRDefault="004F0CA7" w:rsidP="00557D0D">
      <w:pPr>
        <w:pBdr>
          <w:top w:val="nil"/>
          <w:left w:val="nil"/>
          <w:bottom w:val="nil"/>
          <w:right w:val="nil"/>
          <w:between w:val="nil"/>
        </w:pBdr>
        <w:spacing w:after="0"/>
        <w:ind w:firstLine="720"/>
        <w:jc w:val="both"/>
        <w:rPr>
          <w:rFonts w:ascii="Arial" w:eastAsia="Trebuchet MS" w:hAnsi="Arial" w:cs="Arial"/>
          <w:b/>
          <w:bCs/>
          <w:sz w:val="24"/>
          <w:szCs w:val="24"/>
        </w:rPr>
      </w:pPr>
    </w:p>
    <w:p w14:paraId="02037014" w14:textId="2E019ED4" w:rsidR="002234A6" w:rsidRPr="005D32FD" w:rsidRDefault="00CB2EBC" w:rsidP="004F0CA7">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En consecuencia, la omisión del partido político denunciado, de </w:t>
      </w:r>
      <w:r w:rsidR="002234A6" w:rsidRPr="005D32FD">
        <w:rPr>
          <w:rFonts w:ascii="Arial" w:eastAsia="Trebuchet MS" w:hAnsi="Arial" w:cs="Arial"/>
          <w:sz w:val="24"/>
          <w:szCs w:val="24"/>
        </w:rPr>
        <w:t xml:space="preserve">presentar en tiempo y forma, </w:t>
      </w:r>
      <w:r w:rsidR="004F0CA7" w:rsidRPr="005D32FD">
        <w:rPr>
          <w:rFonts w:ascii="Arial" w:eastAsia="Trebuchet MS" w:hAnsi="Arial" w:cs="Arial"/>
          <w:sz w:val="24"/>
          <w:szCs w:val="24"/>
        </w:rPr>
        <w:t>conforme al procedimiento previamente establecido tanto por la ley como por el Consejo General,</w:t>
      </w:r>
      <w:r w:rsidR="002234A6" w:rsidRPr="005D32FD">
        <w:rPr>
          <w:rFonts w:ascii="Arial" w:eastAsia="Trebuchet MS" w:hAnsi="Arial" w:cs="Arial"/>
          <w:sz w:val="24"/>
          <w:szCs w:val="24"/>
        </w:rPr>
        <w:t xml:space="preserve"> generó la afectación de</w:t>
      </w:r>
      <w:r w:rsidR="00D1229F" w:rsidRPr="005D32FD">
        <w:rPr>
          <w:rFonts w:ascii="Arial" w:eastAsia="Trebuchet MS" w:hAnsi="Arial" w:cs="Arial"/>
          <w:sz w:val="24"/>
          <w:szCs w:val="24"/>
        </w:rPr>
        <w:t xml:space="preserve">l derecho a ser votado de las siguientes ciudadanas y ciudadanos. </w:t>
      </w:r>
    </w:p>
    <w:p w14:paraId="6E1EB1D6" w14:textId="6FA352F7" w:rsidR="00102FED" w:rsidRPr="005D32FD" w:rsidRDefault="00102FED" w:rsidP="004F0CA7">
      <w:pPr>
        <w:pBdr>
          <w:top w:val="nil"/>
          <w:left w:val="nil"/>
          <w:bottom w:val="nil"/>
          <w:right w:val="nil"/>
          <w:between w:val="nil"/>
        </w:pBd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5D32FD" w:rsidRPr="005D32FD" w14:paraId="40EC4725" w14:textId="77777777" w:rsidTr="006E5A19">
        <w:trPr>
          <w:jc w:val="center"/>
        </w:trPr>
        <w:tc>
          <w:tcPr>
            <w:tcW w:w="1600" w:type="dxa"/>
            <w:shd w:val="clear" w:color="auto" w:fill="BFBFBF" w:themeFill="background1" w:themeFillShade="BF"/>
            <w:vAlign w:val="center"/>
          </w:tcPr>
          <w:p w14:paraId="2A99568E" w14:textId="77777777" w:rsidR="00102FED" w:rsidRPr="005D32FD" w:rsidRDefault="00102FED" w:rsidP="006E5A19">
            <w:pPr>
              <w:spacing w:after="0"/>
              <w:jc w:val="center"/>
              <w:rPr>
                <w:rFonts w:ascii="Arial" w:hAnsi="Arial" w:cs="Arial"/>
                <w:b/>
                <w:bCs/>
                <w:sz w:val="21"/>
                <w:szCs w:val="21"/>
                <w:lang w:val="es-ES"/>
              </w:rPr>
            </w:pPr>
            <w:r w:rsidRPr="005D32FD">
              <w:rPr>
                <w:rFonts w:ascii="Arial" w:hAnsi="Arial" w:cs="Arial"/>
                <w:b/>
                <w:bCs/>
                <w:sz w:val="21"/>
                <w:szCs w:val="21"/>
                <w:lang w:val="es-ES"/>
              </w:rPr>
              <w:t>Municipio</w:t>
            </w:r>
          </w:p>
          <w:p w14:paraId="579A4A25" w14:textId="77777777" w:rsidR="00102FED" w:rsidRPr="005D32FD" w:rsidRDefault="00102FED" w:rsidP="006E5A19">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551B4EFF" w14:textId="77777777" w:rsidR="00102FED" w:rsidRPr="005D32FD" w:rsidRDefault="00102FED" w:rsidP="006E5A19">
            <w:pPr>
              <w:spacing w:after="0"/>
              <w:jc w:val="center"/>
              <w:rPr>
                <w:rFonts w:ascii="Arial" w:hAnsi="Arial" w:cs="Arial"/>
                <w:b/>
                <w:bCs/>
                <w:sz w:val="21"/>
                <w:szCs w:val="21"/>
                <w:lang w:val="es-ES"/>
              </w:rPr>
            </w:pPr>
            <w:r w:rsidRPr="005D32FD">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13B27983" w14:textId="77777777" w:rsidR="00102FED" w:rsidRPr="005D32FD" w:rsidRDefault="00102FED" w:rsidP="006E5A19">
            <w:pPr>
              <w:spacing w:after="0"/>
              <w:jc w:val="center"/>
              <w:rPr>
                <w:rFonts w:ascii="Arial" w:hAnsi="Arial" w:cs="Arial"/>
                <w:b/>
                <w:bCs/>
                <w:sz w:val="21"/>
                <w:szCs w:val="21"/>
                <w:lang w:val="es-ES"/>
              </w:rPr>
            </w:pPr>
            <w:r w:rsidRPr="005D32FD">
              <w:rPr>
                <w:rFonts w:ascii="Arial" w:hAnsi="Arial" w:cs="Arial"/>
                <w:b/>
                <w:bCs/>
                <w:sz w:val="21"/>
                <w:szCs w:val="21"/>
                <w:lang w:val="es-ES"/>
              </w:rPr>
              <w:t>Número de afectados</w:t>
            </w:r>
          </w:p>
        </w:tc>
      </w:tr>
      <w:tr w:rsidR="005D32FD" w:rsidRPr="005D32FD" w14:paraId="3B777070" w14:textId="77777777" w:rsidTr="006E5A19">
        <w:trPr>
          <w:jc w:val="center"/>
        </w:trPr>
        <w:tc>
          <w:tcPr>
            <w:tcW w:w="1600" w:type="dxa"/>
            <w:vAlign w:val="center"/>
          </w:tcPr>
          <w:p w14:paraId="437224E4" w14:textId="77777777" w:rsidR="00102FED" w:rsidRPr="005D32FD" w:rsidRDefault="00102FED" w:rsidP="006E5A19">
            <w:pPr>
              <w:spacing w:after="0"/>
              <w:jc w:val="center"/>
              <w:rPr>
                <w:rFonts w:ascii="Arial" w:hAnsi="Arial" w:cs="Arial"/>
                <w:sz w:val="21"/>
                <w:szCs w:val="21"/>
                <w:lang w:val="es-ES"/>
              </w:rPr>
            </w:pPr>
          </w:p>
          <w:p w14:paraId="0CFE1F7D"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Zapotiltic</w:t>
            </w:r>
          </w:p>
        </w:tc>
        <w:tc>
          <w:tcPr>
            <w:tcW w:w="5766" w:type="dxa"/>
          </w:tcPr>
          <w:p w14:paraId="0C0ABE07" w14:textId="77777777" w:rsidR="00102FED" w:rsidRPr="005D32FD" w:rsidRDefault="00102FED" w:rsidP="006E5A19">
            <w:pPr>
              <w:spacing w:after="0"/>
              <w:jc w:val="both"/>
              <w:rPr>
                <w:rFonts w:ascii="Arial" w:hAnsi="Arial" w:cs="Arial"/>
                <w:b/>
                <w:bCs/>
                <w:sz w:val="21"/>
                <w:szCs w:val="21"/>
                <w:lang w:val="es-ES"/>
              </w:rPr>
            </w:pPr>
            <w:r w:rsidRPr="005D32FD">
              <w:rPr>
                <w:rFonts w:ascii="Arial" w:hAnsi="Arial" w:cs="Arial"/>
                <w:sz w:val="21"/>
                <w:szCs w:val="21"/>
                <w:lang w:val="es-ES"/>
              </w:rPr>
              <w:t>Germán Hernández Ramírez (Propietario 3)</w:t>
            </w:r>
          </w:p>
          <w:p w14:paraId="1328CE3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Daisy Anai Marentes Castellanos (Propietaria 4) </w:t>
            </w:r>
          </w:p>
          <w:p w14:paraId="1F7AD16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Sandra Luz Montoya Chávez (Suplente 6)</w:t>
            </w:r>
          </w:p>
          <w:p w14:paraId="45BFCDE2" w14:textId="77777777" w:rsidR="00102FED" w:rsidRPr="005D32FD" w:rsidRDefault="00102FED" w:rsidP="006E5A19">
            <w:pPr>
              <w:spacing w:after="0"/>
              <w:jc w:val="both"/>
              <w:rPr>
                <w:rFonts w:ascii="Arial" w:hAnsi="Arial" w:cs="Arial"/>
                <w:b/>
                <w:bCs/>
                <w:sz w:val="21"/>
                <w:szCs w:val="21"/>
                <w:lang w:val="es-ES"/>
              </w:rPr>
            </w:pPr>
            <w:r w:rsidRPr="005D32FD">
              <w:rPr>
                <w:rFonts w:ascii="Arial" w:hAnsi="Arial" w:cs="Arial"/>
                <w:sz w:val="21"/>
                <w:szCs w:val="21"/>
                <w:lang w:val="es-ES"/>
              </w:rPr>
              <w:t>Juan Pablo Sánchez Zavala (Suplente 5)</w:t>
            </w:r>
          </w:p>
        </w:tc>
        <w:tc>
          <w:tcPr>
            <w:tcW w:w="1418" w:type="dxa"/>
            <w:vAlign w:val="center"/>
          </w:tcPr>
          <w:p w14:paraId="6A4A27CC" w14:textId="77777777" w:rsidR="00102FED" w:rsidRPr="005D32FD" w:rsidRDefault="00102FED" w:rsidP="006E5A19">
            <w:pPr>
              <w:spacing w:after="0"/>
              <w:jc w:val="center"/>
              <w:rPr>
                <w:rFonts w:ascii="Arial" w:hAnsi="Arial" w:cs="Arial"/>
                <w:sz w:val="21"/>
                <w:szCs w:val="21"/>
              </w:rPr>
            </w:pPr>
          </w:p>
          <w:p w14:paraId="39E5AF00"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4</w:t>
            </w:r>
          </w:p>
        </w:tc>
      </w:tr>
      <w:tr w:rsidR="005D32FD" w:rsidRPr="005D32FD" w14:paraId="316E9173" w14:textId="77777777" w:rsidTr="006E5A19">
        <w:trPr>
          <w:jc w:val="center"/>
        </w:trPr>
        <w:tc>
          <w:tcPr>
            <w:tcW w:w="1600" w:type="dxa"/>
            <w:vAlign w:val="center"/>
          </w:tcPr>
          <w:p w14:paraId="70213F91"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Encarnación de Díaz</w:t>
            </w:r>
          </w:p>
        </w:tc>
        <w:tc>
          <w:tcPr>
            <w:tcW w:w="5766" w:type="dxa"/>
          </w:tcPr>
          <w:p w14:paraId="4690976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Evelia Guzmán Pérez (Propietaria 4)</w:t>
            </w:r>
          </w:p>
        </w:tc>
        <w:tc>
          <w:tcPr>
            <w:tcW w:w="1418" w:type="dxa"/>
            <w:vAlign w:val="center"/>
          </w:tcPr>
          <w:p w14:paraId="340E5D9C" w14:textId="77777777" w:rsidR="00102FED" w:rsidRPr="005D32FD" w:rsidRDefault="00102FED" w:rsidP="006E5A19">
            <w:pPr>
              <w:spacing w:after="0"/>
              <w:jc w:val="center"/>
              <w:rPr>
                <w:rFonts w:ascii="Arial" w:hAnsi="Arial" w:cs="Arial"/>
                <w:sz w:val="21"/>
                <w:szCs w:val="21"/>
              </w:rPr>
            </w:pPr>
          </w:p>
          <w:p w14:paraId="2629ECCF"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150B7830" w14:textId="77777777" w:rsidTr="006E5A19">
        <w:trPr>
          <w:jc w:val="center"/>
        </w:trPr>
        <w:tc>
          <w:tcPr>
            <w:tcW w:w="1600" w:type="dxa"/>
            <w:vAlign w:val="center"/>
          </w:tcPr>
          <w:p w14:paraId="79CEB0DB" w14:textId="77777777" w:rsidR="00102FED" w:rsidRPr="005D32FD" w:rsidRDefault="00102FED" w:rsidP="006E5A19">
            <w:pPr>
              <w:spacing w:after="0"/>
              <w:jc w:val="center"/>
              <w:rPr>
                <w:rFonts w:ascii="Arial" w:hAnsi="Arial" w:cs="Arial"/>
                <w:sz w:val="21"/>
                <w:szCs w:val="21"/>
                <w:lang w:val="es-ES"/>
              </w:rPr>
            </w:pPr>
          </w:p>
          <w:p w14:paraId="0963B7B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Guadalajara</w:t>
            </w:r>
          </w:p>
        </w:tc>
        <w:tc>
          <w:tcPr>
            <w:tcW w:w="5766" w:type="dxa"/>
          </w:tcPr>
          <w:p w14:paraId="518BF8E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Candelaria Ochoa Ávalos (Propietaria 4)</w:t>
            </w:r>
          </w:p>
          <w:p w14:paraId="01D9188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José Vargas Crespo (Suplente 2)</w:t>
            </w:r>
          </w:p>
          <w:p w14:paraId="008DCB2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Rodolfo Pedrero Guerra (Suplente 9)</w:t>
            </w:r>
          </w:p>
          <w:p w14:paraId="5AB688A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Carlos Iván Kobayashi Ramírez (Suplente 3)</w:t>
            </w:r>
          </w:p>
        </w:tc>
        <w:tc>
          <w:tcPr>
            <w:tcW w:w="1418" w:type="dxa"/>
            <w:vAlign w:val="center"/>
          </w:tcPr>
          <w:p w14:paraId="27A57370" w14:textId="77777777" w:rsidR="00102FED" w:rsidRPr="005D32FD" w:rsidRDefault="00102FED" w:rsidP="006E5A19">
            <w:pPr>
              <w:spacing w:after="0"/>
              <w:jc w:val="center"/>
              <w:rPr>
                <w:rFonts w:ascii="Arial" w:hAnsi="Arial" w:cs="Arial"/>
                <w:sz w:val="21"/>
                <w:szCs w:val="21"/>
              </w:rPr>
            </w:pPr>
          </w:p>
          <w:p w14:paraId="114A5154" w14:textId="77777777" w:rsidR="00102FED" w:rsidRPr="005D32FD" w:rsidRDefault="00102FED" w:rsidP="006E5A19">
            <w:pPr>
              <w:spacing w:after="0"/>
              <w:jc w:val="center"/>
              <w:rPr>
                <w:rFonts w:ascii="Arial" w:hAnsi="Arial" w:cs="Arial"/>
                <w:sz w:val="21"/>
                <w:szCs w:val="21"/>
              </w:rPr>
            </w:pPr>
          </w:p>
          <w:p w14:paraId="6B1EBB7C"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4</w:t>
            </w:r>
          </w:p>
        </w:tc>
      </w:tr>
      <w:tr w:rsidR="005D32FD" w:rsidRPr="005D32FD" w14:paraId="4C646337" w14:textId="77777777" w:rsidTr="006E5A19">
        <w:trPr>
          <w:jc w:val="center"/>
        </w:trPr>
        <w:tc>
          <w:tcPr>
            <w:tcW w:w="1600" w:type="dxa"/>
            <w:vAlign w:val="center"/>
          </w:tcPr>
          <w:p w14:paraId="740E91E4" w14:textId="77777777" w:rsidR="00102FED" w:rsidRPr="005D32FD" w:rsidRDefault="00102FED" w:rsidP="006E5A19">
            <w:pPr>
              <w:spacing w:after="0"/>
              <w:jc w:val="center"/>
              <w:rPr>
                <w:rFonts w:ascii="Arial" w:hAnsi="Arial" w:cs="Arial"/>
                <w:sz w:val="21"/>
                <w:szCs w:val="21"/>
                <w:lang w:val="es-ES"/>
              </w:rPr>
            </w:pPr>
          </w:p>
          <w:p w14:paraId="6DFFCA7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Mezquitic</w:t>
            </w:r>
          </w:p>
        </w:tc>
        <w:tc>
          <w:tcPr>
            <w:tcW w:w="5766" w:type="dxa"/>
          </w:tcPr>
          <w:p w14:paraId="0907342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Rita García </w:t>
            </w:r>
            <w:proofErr w:type="spellStart"/>
            <w:r w:rsidRPr="005D32FD">
              <w:rPr>
                <w:rFonts w:ascii="Arial" w:hAnsi="Arial" w:cs="Arial"/>
                <w:sz w:val="21"/>
                <w:szCs w:val="21"/>
                <w:lang w:val="es-ES"/>
              </w:rPr>
              <w:t>Oronia</w:t>
            </w:r>
            <w:proofErr w:type="spellEnd"/>
            <w:r w:rsidRPr="005D32FD">
              <w:rPr>
                <w:rFonts w:ascii="Arial" w:hAnsi="Arial" w:cs="Arial"/>
                <w:sz w:val="21"/>
                <w:szCs w:val="21"/>
                <w:lang w:val="es-ES"/>
              </w:rPr>
              <w:t xml:space="preserve"> (Suplente 2)</w:t>
            </w:r>
          </w:p>
          <w:p w14:paraId="7467F4C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Gabriela Acevedo Molinar (Suplente 4)</w:t>
            </w:r>
          </w:p>
          <w:p w14:paraId="5325B2B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Ramiro González López (Suplente 5)</w:t>
            </w:r>
          </w:p>
          <w:p w14:paraId="6845A9E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Herminio Díaz López (Suplente 6)</w:t>
            </w:r>
          </w:p>
          <w:p w14:paraId="53934507"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Utilia</w:t>
            </w:r>
            <w:proofErr w:type="spellEnd"/>
            <w:r w:rsidRPr="005D32FD">
              <w:rPr>
                <w:rFonts w:ascii="Arial" w:hAnsi="Arial" w:cs="Arial"/>
                <w:sz w:val="21"/>
                <w:szCs w:val="21"/>
                <w:lang w:val="es-ES"/>
              </w:rPr>
              <w:t xml:space="preserve"> Hernández Carrillo (Suplente 3)</w:t>
            </w:r>
          </w:p>
          <w:p w14:paraId="53CBF60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Rafael Cosío Candelario (Propietario 5)</w:t>
            </w:r>
          </w:p>
          <w:p w14:paraId="52AA7E9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Armando de la Cruz de la Cruz (Propietario 6)</w:t>
            </w:r>
          </w:p>
          <w:p w14:paraId="71C7B0C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Alma Minjarez Aguilar (Propietaria 7)</w:t>
            </w:r>
          </w:p>
          <w:p w14:paraId="14D5FCD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Patricia Moreno Salas (Propietaria 3)</w:t>
            </w:r>
          </w:p>
        </w:tc>
        <w:tc>
          <w:tcPr>
            <w:tcW w:w="1418" w:type="dxa"/>
            <w:vAlign w:val="center"/>
          </w:tcPr>
          <w:p w14:paraId="70528F36" w14:textId="77777777" w:rsidR="00102FED" w:rsidRPr="005D32FD" w:rsidRDefault="00102FED" w:rsidP="006E5A19">
            <w:pPr>
              <w:spacing w:after="0"/>
              <w:jc w:val="center"/>
              <w:rPr>
                <w:rFonts w:ascii="Arial" w:hAnsi="Arial" w:cs="Arial"/>
                <w:sz w:val="21"/>
                <w:szCs w:val="21"/>
              </w:rPr>
            </w:pPr>
          </w:p>
          <w:p w14:paraId="2A4CFE29" w14:textId="77777777" w:rsidR="00102FED" w:rsidRPr="005D32FD" w:rsidRDefault="00102FED" w:rsidP="006E5A19">
            <w:pPr>
              <w:spacing w:after="0"/>
              <w:jc w:val="center"/>
              <w:rPr>
                <w:rFonts w:ascii="Arial" w:hAnsi="Arial" w:cs="Arial"/>
                <w:sz w:val="21"/>
                <w:szCs w:val="21"/>
              </w:rPr>
            </w:pPr>
          </w:p>
          <w:p w14:paraId="66BF21F7" w14:textId="77777777" w:rsidR="00102FED" w:rsidRPr="005D32FD" w:rsidRDefault="00102FED" w:rsidP="006E5A19">
            <w:pPr>
              <w:spacing w:after="0"/>
              <w:jc w:val="center"/>
              <w:rPr>
                <w:rFonts w:ascii="Arial" w:hAnsi="Arial" w:cs="Arial"/>
                <w:sz w:val="21"/>
                <w:szCs w:val="21"/>
              </w:rPr>
            </w:pPr>
          </w:p>
          <w:p w14:paraId="4D86EDFA"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9</w:t>
            </w:r>
          </w:p>
        </w:tc>
      </w:tr>
      <w:tr w:rsidR="005D32FD" w:rsidRPr="005D32FD" w14:paraId="3EC2F968" w14:textId="77777777" w:rsidTr="006E5A19">
        <w:trPr>
          <w:jc w:val="center"/>
        </w:trPr>
        <w:tc>
          <w:tcPr>
            <w:tcW w:w="1600" w:type="dxa"/>
            <w:vAlign w:val="center"/>
          </w:tcPr>
          <w:p w14:paraId="423F1530"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Villa Purificación</w:t>
            </w:r>
          </w:p>
        </w:tc>
        <w:tc>
          <w:tcPr>
            <w:tcW w:w="5766" w:type="dxa"/>
          </w:tcPr>
          <w:p w14:paraId="091CB4F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Gonzalo  Maldonado Rodríguez (Suplente 7)</w:t>
            </w:r>
          </w:p>
          <w:p w14:paraId="2D57627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Guadalupe Pelayo Gutiérrez  (Suplente 6)</w:t>
            </w:r>
          </w:p>
          <w:p w14:paraId="0C6936F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José Juan Sánchez Núñez (Alcalde suplente)</w:t>
            </w:r>
          </w:p>
          <w:p w14:paraId="3B6D688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Miguel Brambila Solorio (Propietaria 5)</w:t>
            </w:r>
          </w:p>
          <w:p w14:paraId="6F4F1C7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Luis Jorge Pelayo Villaseñor (Alcalde propietario)</w:t>
            </w:r>
          </w:p>
        </w:tc>
        <w:tc>
          <w:tcPr>
            <w:tcW w:w="1418" w:type="dxa"/>
            <w:vAlign w:val="center"/>
          </w:tcPr>
          <w:p w14:paraId="4903E7E2" w14:textId="77777777" w:rsidR="00102FED" w:rsidRPr="005D32FD" w:rsidRDefault="00102FED" w:rsidP="006E5A19">
            <w:pPr>
              <w:spacing w:after="0"/>
              <w:jc w:val="center"/>
              <w:rPr>
                <w:rFonts w:ascii="Arial" w:hAnsi="Arial" w:cs="Arial"/>
                <w:sz w:val="21"/>
                <w:szCs w:val="21"/>
              </w:rPr>
            </w:pPr>
          </w:p>
          <w:p w14:paraId="35E39D3F" w14:textId="77777777" w:rsidR="00102FED" w:rsidRPr="005D32FD" w:rsidRDefault="00102FED" w:rsidP="006E5A19">
            <w:pPr>
              <w:spacing w:after="0"/>
              <w:jc w:val="center"/>
              <w:rPr>
                <w:rFonts w:ascii="Arial" w:hAnsi="Arial" w:cs="Arial"/>
                <w:sz w:val="21"/>
                <w:szCs w:val="21"/>
              </w:rPr>
            </w:pPr>
          </w:p>
          <w:p w14:paraId="7814530C"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5</w:t>
            </w:r>
          </w:p>
        </w:tc>
      </w:tr>
      <w:tr w:rsidR="005D32FD" w:rsidRPr="005D32FD" w14:paraId="630B3E59" w14:textId="77777777" w:rsidTr="006E5A19">
        <w:trPr>
          <w:jc w:val="center"/>
        </w:trPr>
        <w:tc>
          <w:tcPr>
            <w:tcW w:w="1600" w:type="dxa"/>
            <w:vAlign w:val="center"/>
          </w:tcPr>
          <w:p w14:paraId="58E6E2F8"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San Gabriel</w:t>
            </w:r>
          </w:p>
        </w:tc>
        <w:tc>
          <w:tcPr>
            <w:tcW w:w="5766" w:type="dxa"/>
          </w:tcPr>
          <w:p w14:paraId="2C9E3C4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Isis Saray Magaña Solís (Suplente 3)</w:t>
            </w:r>
          </w:p>
          <w:p w14:paraId="4D7B571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Miguel Agustín Ramírez Murguía (Suplente 2)</w:t>
            </w:r>
          </w:p>
          <w:p w14:paraId="0FCA063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Luz Imelda Alcalá Castañeda (Suplente 7)</w:t>
            </w:r>
          </w:p>
          <w:p w14:paraId="545E6B6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Rosa Noemí Estrada Morales (Suplente 4)</w:t>
            </w:r>
          </w:p>
          <w:p w14:paraId="454AA04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Lorena Yanet Chávez Núñez (Suplente 6)</w:t>
            </w:r>
          </w:p>
          <w:p w14:paraId="5AF3086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Zaira Regina Arias Rodríguez (Suplente 1)</w:t>
            </w:r>
          </w:p>
        </w:tc>
        <w:tc>
          <w:tcPr>
            <w:tcW w:w="1418" w:type="dxa"/>
            <w:vAlign w:val="center"/>
          </w:tcPr>
          <w:p w14:paraId="38952324" w14:textId="77777777" w:rsidR="00102FED" w:rsidRPr="005D32FD" w:rsidRDefault="00102FED" w:rsidP="006E5A19">
            <w:pPr>
              <w:spacing w:after="0"/>
              <w:jc w:val="center"/>
              <w:rPr>
                <w:rFonts w:ascii="Arial" w:hAnsi="Arial" w:cs="Arial"/>
                <w:sz w:val="21"/>
                <w:szCs w:val="21"/>
              </w:rPr>
            </w:pPr>
          </w:p>
          <w:p w14:paraId="4C71F4DE" w14:textId="77777777" w:rsidR="00102FED" w:rsidRPr="005D32FD" w:rsidRDefault="00102FED" w:rsidP="006E5A19">
            <w:pPr>
              <w:spacing w:after="0"/>
              <w:jc w:val="center"/>
              <w:rPr>
                <w:rFonts w:ascii="Arial" w:hAnsi="Arial" w:cs="Arial"/>
                <w:sz w:val="21"/>
                <w:szCs w:val="21"/>
              </w:rPr>
            </w:pPr>
          </w:p>
          <w:p w14:paraId="4ACBCBDA"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lastRenderedPageBreak/>
              <w:t>6</w:t>
            </w:r>
          </w:p>
          <w:p w14:paraId="075856EC" w14:textId="77777777" w:rsidR="00102FED" w:rsidRPr="005D32FD" w:rsidRDefault="00102FED" w:rsidP="006E5A19">
            <w:pPr>
              <w:spacing w:after="0"/>
              <w:jc w:val="center"/>
              <w:rPr>
                <w:rFonts w:ascii="Arial" w:hAnsi="Arial" w:cs="Arial"/>
                <w:sz w:val="21"/>
                <w:szCs w:val="21"/>
              </w:rPr>
            </w:pPr>
          </w:p>
        </w:tc>
      </w:tr>
      <w:tr w:rsidR="005D32FD" w:rsidRPr="005D32FD" w14:paraId="322B1839" w14:textId="77777777" w:rsidTr="006E5A19">
        <w:trPr>
          <w:jc w:val="center"/>
        </w:trPr>
        <w:tc>
          <w:tcPr>
            <w:tcW w:w="1600" w:type="dxa"/>
            <w:vAlign w:val="center"/>
          </w:tcPr>
          <w:p w14:paraId="4163D963" w14:textId="77777777" w:rsidR="00102FED" w:rsidRPr="005D32FD" w:rsidRDefault="00102FED" w:rsidP="006E5A19">
            <w:pPr>
              <w:spacing w:after="0"/>
              <w:jc w:val="center"/>
              <w:rPr>
                <w:rFonts w:ascii="Arial" w:hAnsi="Arial" w:cs="Arial"/>
                <w:sz w:val="21"/>
                <w:szCs w:val="21"/>
                <w:lang w:val="es-ES"/>
              </w:rPr>
            </w:pPr>
          </w:p>
          <w:p w14:paraId="2E978AE0" w14:textId="77777777" w:rsidR="00102FED" w:rsidRPr="005D32FD" w:rsidRDefault="00102FED" w:rsidP="006E5A19">
            <w:pPr>
              <w:spacing w:after="0"/>
              <w:jc w:val="center"/>
              <w:rPr>
                <w:rFonts w:ascii="Arial" w:hAnsi="Arial" w:cs="Arial"/>
                <w:sz w:val="21"/>
                <w:szCs w:val="21"/>
                <w:lang w:val="es-ES"/>
              </w:rPr>
            </w:pPr>
          </w:p>
          <w:p w14:paraId="06B77A0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Lagos de Moreno</w:t>
            </w:r>
          </w:p>
        </w:tc>
        <w:tc>
          <w:tcPr>
            <w:tcW w:w="5766" w:type="dxa"/>
          </w:tcPr>
          <w:p w14:paraId="47D169C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Nancy Viridiana Herrera Hernández (Propietaria 1)</w:t>
            </w:r>
          </w:p>
          <w:p w14:paraId="47D3240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Blanca Leticia Enríquez Gómez (Propietaria 3)</w:t>
            </w:r>
          </w:p>
          <w:p w14:paraId="0A1AC1C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Paola Hernández Reyes (Suplente 3)</w:t>
            </w:r>
          </w:p>
          <w:p w14:paraId="3F885B2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Mario Martín </w:t>
            </w:r>
            <w:proofErr w:type="spellStart"/>
            <w:r w:rsidRPr="005D32FD">
              <w:rPr>
                <w:rFonts w:ascii="Arial" w:hAnsi="Arial" w:cs="Arial"/>
                <w:sz w:val="21"/>
                <w:szCs w:val="21"/>
                <w:lang w:val="es-ES"/>
              </w:rPr>
              <w:t>Armendariz</w:t>
            </w:r>
            <w:proofErr w:type="spellEnd"/>
            <w:r w:rsidRPr="005D32FD">
              <w:rPr>
                <w:rFonts w:ascii="Arial" w:hAnsi="Arial" w:cs="Arial"/>
                <w:sz w:val="21"/>
                <w:szCs w:val="21"/>
                <w:lang w:val="es-ES"/>
              </w:rPr>
              <w:t xml:space="preserve"> Velázquez (Propietario 4)</w:t>
            </w:r>
          </w:p>
          <w:p w14:paraId="6D1D2CD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Luis Alfredo Cuevas Lamas (Suplente 6)</w:t>
            </w:r>
          </w:p>
          <w:p w14:paraId="134F5B1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Marcela Hernández Reyes (Propietaria 7)</w:t>
            </w:r>
          </w:p>
          <w:p w14:paraId="6665CFA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del Carmen Quiroz Muñoz (Suplente 7)</w:t>
            </w:r>
          </w:p>
          <w:p w14:paraId="6ADD0FA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Guadalupe Nolasco </w:t>
            </w:r>
            <w:proofErr w:type="spellStart"/>
            <w:r w:rsidRPr="005D32FD">
              <w:rPr>
                <w:rFonts w:ascii="Arial" w:hAnsi="Arial" w:cs="Arial"/>
                <w:sz w:val="21"/>
                <w:szCs w:val="21"/>
                <w:lang w:val="es-ES"/>
              </w:rPr>
              <w:t>Nolasco</w:t>
            </w:r>
            <w:proofErr w:type="spellEnd"/>
            <w:r w:rsidRPr="005D32FD">
              <w:rPr>
                <w:rFonts w:ascii="Arial" w:hAnsi="Arial" w:cs="Arial"/>
                <w:sz w:val="21"/>
                <w:szCs w:val="21"/>
                <w:lang w:val="es-ES"/>
              </w:rPr>
              <w:t xml:space="preserve"> (Suplente 8)</w:t>
            </w:r>
          </w:p>
          <w:p w14:paraId="3DADE0B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Araceli Cruz Torres (Propietaria 9)</w:t>
            </w:r>
          </w:p>
          <w:p w14:paraId="5292BA1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Orlando Jacinto Itzá Gómez Briones (Propietario 4)</w:t>
            </w:r>
          </w:p>
          <w:p w14:paraId="61FA475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Diana Lizbeth Arellano López (Suplente 9)</w:t>
            </w:r>
          </w:p>
          <w:p w14:paraId="598EE06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Francisco Gerardo González Alonso (Propietario 10)</w:t>
            </w:r>
          </w:p>
        </w:tc>
        <w:tc>
          <w:tcPr>
            <w:tcW w:w="1418" w:type="dxa"/>
            <w:vAlign w:val="center"/>
          </w:tcPr>
          <w:p w14:paraId="594340BB" w14:textId="77777777" w:rsidR="00102FED" w:rsidRPr="005D32FD" w:rsidRDefault="00102FED" w:rsidP="006E5A19">
            <w:pPr>
              <w:spacing w:after="0"/>
              <w:jc w:val="center"/>
              <w:rPr>
                <w:rFonts w:ascii="Arial" w:hAnsi="Arial" w:cs="Arial"/>
                <w:sz w:val="21"/>
                <w:szCs w:val="21"/>
              </w:rPr>
            </w:pPr>
          </w:p>
          <w:p w14:paraId="04172F10" w14:textId="77777777" w:rsidR="00102FED" w:rsidRPr="005D32FD" w:rsidRDefault="00102FED" w:rsidP="006E5A19">
            <w:pPr>
              <w:spacing w:after="0"/>
              <w:jc w:val="center"/>
              <w:rPr>
                <w:rFonts w:ascii="Arial" w:hAnsi="Arial" w:cs="Arial"/>
                <w:sz w:val="21"/>
                <w:szCs w:val="21"/>
              </w:rPr>
            </w:pPr>
          </w:p>
          <w:p w14:paraId="08752639"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12</w:t>
            </w:r>
          </w:p>
          <w:p w14:paraId="11480F09" w14:textId="77777777" w:rsidR="00102FED" w:rsidRPr="005D32FD" w:rsidRDefault="00102FED" w:rsidP="006E5A19">
            <w:pPr>
              <w:spacing w:after="0"/>
              <w:jc w:val="center"/>
              <w:rPr>
                <w:rFonts w:ascii="Arial" w:hAnsi="Arial" w:cs="Arial"/>
                <w:sz w:val="21"/>
                <w:szCs w:val="21"/>
              </w:rPr>
            </w:pPr>
          </w:p>
          <w:p w14:paraId="147573D6" w14:textId="77777777" w:rsidR="00102FED" w:rsidRPr="005D32FD" w:rsidRDefault="00102FED" w:rsidP="006E5A19">
            <w:pPr>
              <w:spacing w:after="0"/>
              <w:jc w:val="center"/>
              <w:rPr>
                <w:rFonts w:ascii="Arial" w:hAnsi="Arial" w:cs="Arial"/>
                <w:sz w:val="21"/>
                <w:szCs w:val="21"/>
              </w:rPr>
            </w:pPr>
          </w:p>
          <w:p w14:paraId="78E9889E" w14:textId="77777777" w:rsidR="00102FED" w:rsidRPr="005D32FD" w:rsidRDefault="00102FED" w:rsidP="006E5A19">
            <w:pPr>
              <w:spacing w:after="0"/>
              <w:jc w:val="center"/>
              <w:rPr>
                <w:rFonts w:ascii="Arial" w:hAnsi="Arial" w:cs="Arial"/>
                <w:sz w:val="21"/>
                <w:szCs w:val="21"/>
              </w:rPr>
            </w:pPr>
          </w:p>
        </w:tc>
      </w:tr>
      <w:tr w:rsidR="005D32FD" w:rsidRPr="005D32FD" w14:paraId="68BA0F0B" w14:textId="77777777" w:rsidTr="006E5A19">
        <w:trPr>
          <w:jc w:val="center"/>
        </w:trPr>
        <w:tc>
          <w:tcPr>
            <w:tcW w:w="1600" w:type="dxa"/>
            <w:vAlign w:val="center"/>
          </w:tcPr>
          <w:p w14:paraId="3A4D223E" w14:textId="77777777" w:rsidR="00102FED" w:rsidRPr="005D32FD" w:rsidRDefault="00102FED" w:rsidP="006E5A19">
            <w:pPr>
              <w:spacing w:after="0"/>
              <w:jc w:val="center"/>
              <w:rPr>
                <w:rFonts w:ascii="Arial" w:hAnsi="Arial" w:cs="Arial"/>
                <w:sz w:val="21"/>
                <w:szCs w:val="21"/>
                <w:lang w:val="es-ES"/>
              </w:rPr>
            </w:pPr>
          </w:p>
          <w:p w14:paraId="3C276EB4"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Cuautla</w:t>
            </w:r>
          </w:p>
        </w:tc>
        <w:tc>
          <w:tcPr>
            <w:tcW w:w="5766" w:type="dxa"/>
          </w:tcPr>
          <w:p w14:paraId="4FCEC27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Areli Guadalupe Villaseñor Anaya (Suplente 2)</w:t>
            </w:r>
          </w:p>
          <w:p w14:paraId="4A07F9B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Miriam Esperanza de la Cruz Cárdenas (Suplente 4)</w:t>
            </w:r>
          </w:p>
          <w:p w14:paraId="2F04E10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Ricardo Villegas Zabalza (Suplente 7)</w:t>
            </w:r>
          </w:p>
        </w:tc>
        <w:tc>
          <w:tcPr>
            <w:tcW w:w="1418" w:type="dxa"/>
            <w:vAlign w:val="center"/>
          </w:tcPr>
          <w:p w14:paraId="693A0F80" w14:textId="77777777" w:rsidR="00102FED" w:rsidRPr="005D32FD" w:rsidRDefault="00102FED" w:rsidP="006E5A19">
            <w:pPr>
              <w:spacing w:after="0"/>
              <w:jc w:val="center"/>
              <w:rPr>
                <w:rFonts w:ascii="Arial" w:hAnsi="Arial" w:cs="Arial"/>
                <w:sz w:val="21"/>
                <w:szCs w:val="21"/>
              </w:rPr>
            </w:pPr>
          </w:p>
          <w:p w14:paraId="73719DA7"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48ECDD8B" w14:textId="77777777" w:rsidTr="006E5A19">
        <w:trPr>
          <w:jc w:val="center"/>
        </w:trPr>
        <w:tc>
          <w:tcPr>
            <w:tcW w:w="1600" w:type="dxa"/>
            <w:vAlign w:val="center"/>
          </w:tcPr>
          <w:p w14:paraId="44E0111B"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Magdalena</w:t>
            </w:r>
          </w:p>
        </w:tc>
        <w:tc>
          <w:tcPr>
            <w:tcW w:w="5766" w:type="dxa"/>
          </w:tcPr>
          <w:p w14:paraId="62FD192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Miguel Ángel Bañuelos Riestra (Propietario 6)</w:t>
            </w:r>
          </w:p>
          <w:p w14:paraId="22BB50B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Guadalupe Valenzuela Suárez (Suplente 7)</w:t>
            </w:r>
          </w:p>
          <w:p w14:paraId="0714BBB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Miguel Ángel Arce Mayorga (Propietario 2)</w:t>
            </w:r>
          </w:p>
        </w:tc>
        <w:tc>
          <w:tcPr>
            <w:tcW w:w="1418" w:type="dxa"/>
            <w:vAlign w:val="center"/>
          </w:tcPr>
          <w:p w14:paraId="41718A7C" w14:textId="77777777" w:rsidR="00102FED" w:rsidRPr="005D32FD" w:rsidRDefault="00102FED" w:rsidP="006E5A19">
            <w:pPr>
              <w:spacing w:after="0"/>
              <w:jc w:val="center"/>
              <w:rPr>
                <w:rFonts w:ascii="Arial" w:hAnsi="Arial" w:cs="Arial"/>
                <w:sz w:val="21"/>
                <w:szCs w:val="21"/>
              </w:rPr>
            </w:pPr>
          </w:p>
          <w:p w14:paraId="3BDA8353"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25949230" w14:textId="77777777" w:rsidTr="006E5A19">
        <w:trPr>
          <w:jc w:val="center"/>
        </w:trPr>
        <w:tc>
          <w:tcPr>
            <w:tcW w:w="1600" w:type="dxa"/>
            <w:vAlign w:val="center"/>
          </w:tcPr>
          <w:p w14:paraId="41FC07E5"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Ayutla</w:t>
            </w:r>
          </w:p>
        </w:tc>
        <w:tc>
          <w:tcPr>
            <w:tcW w:w="5766" w:type="dxa"/>
          </w:tcPr>
          <w:p w14:paraId="7CC7B35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Roberto Vargas Contreras (Suplente 1)</w:t>
            </w:r>
          </w:p>
          <w:p w14:paraId="1437A73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Guillermo Uribe Hernández (Suplente 7)</w:t>
            </w:r>
          </w:p>
          <w:p w14:paraId="36177D3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Sonia Thelma García de Alba Gómez (Suplente 6)</w:t>
            </w:r>
          </w:p>
        </w:tc>
        <w:tc>
          <w:tcPr>
            <w:tcW w:w="1418" w:type="dxa"/>
            <w:vAlign w:val="center"/>
          </w:tcPr>
          <w:p w14:paraId="3E2C8233" w14:textId="77777777" w:rsidR="00102FED" w:rsidRPr="005D32FD" w:rsidRDefault="00102FED" w:rsidP="006E5A19">
            <w:pPr>
              <w:spacing w:after="0"/>
              <w:jc w:val="center"/>
              <w:rPr>
                <w:rFonts w:ascii="Arial" w:hAnsi="Arial" w:cs="Arial"/>
                <w:sz w:val="21"/>
                <w:szCs w:val="21"/>
              </w:rPr>
            </w:pPr>
          </w:p>
          <w:p w14:paraId="4C8BADBA"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554AF7E2" w14:textId="77777777" w:rsidTr="006E5A19">
        <w:trPr>
          <w:jc w:val="center"/>
        </w:trPr>
        <w:tc>
          <w:tcPr>
            <w:tcW w:w="1600" w:type="dxa"/>
            <w:vAlign w:val="center"/>
          </w:tcPr>
          <w:p w14:paraId="4FB8F834" w14:textId="77777777" w:rsidR="00102FED" w:rsidRPr="005D32FD" w:rsidRDefault="00102FED" w:rsidP="006E5A19">
            <w:pPr>
              <w:spacing w:after="0"/>
              <w:jc w:val="center"/>
              <w:rPr>
                <w:rFonts w:ascii="Arial" w:hAnsi="Arial" w:cs="Arial"/>
                <w:sz w:val="21"/>
                <w:szCs w:val="21"/>
                <w:lang w:val="es-ES"/>
              </w:rPr>
            </w:pPr>
          </w:p>
          <w:p w14:paraId="0616C8A6"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Gómez Farías</w:t>
            </w:r>
          </w:p>
        </w:tc>
        <w:tc>
          <w:tcPr>
            <w:tcW w:w="5766" w:type="dxa"/>
          </w:tcPr>
          <w:p w14:paraId="331C2F0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Arely </w:t>
            </w:r>
            <w:proofErr w:type="spellStart"/>
            <w:r w:rsidRPr="005D32FD">
              <w:rPr>
                <w:rFonts w:ascii="Arial" w:hAnsi="Arial" w:cs="Arial"/>
                <w:sz w:val="21"/>
                <w:szCs w:val="21"/>
                <w:lang w:val="es-ES"/>
              </w:rPr>
              <w:t>Itzanami</w:t>
            </w:r>
            <w:proofErr w:type="spellEnd"/>
            <w:r w:rsidRPr="005D32FD">
              <w:rPr>
                <w:rFonts w:ascii="Arial" w:hAnsi="Arial" w:cs="Arial"/>
                <w:sz w:val="21"/>
                <w:szCs w:val="21"/>
                <w:lang w:val="es-ES"/>
              </w:rPr>
              <w:t xml:space="preserve"> Martínez Castellanos (Suplente 7 síndica)</w:t>
            </w:r>
          </w:p>
          <w:p w14:paraId="5B458F5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Erika </w:t>
            </w:r>
            <w:proofErr w:type="spellStart"/>
            <w:r w:rsidRPr="005D32FD">
              <w:rPr>
                <w:rFonts w:ascii="Arial" w:hAnsi="Arial" w:cs="Arial"/>
                <w:sz w:val="21"/>
                <w:szCs w:val="21"/>
                <w:lang w:val="es-ES"/>
              </w:rPr>
              <w:t>Ibañez</w:t>
            </w:r>
            <w:proofErr w:type="spellEnd"/>
            <w:r w:rsidRPr="005D32FD">
              <w:rPr>
                <w:rFonts w:ascii="Arial" w:hAnsi="Arial" w:cs="Arial"/>
                <w:sz w:val="21"/>
                <w:szCs w:val="21"/>
                <w:lang w:val="es-ES"/>
              </w:rPr>
              <w:t xml:space="preserve"> Gaspar (Suplente 5) </w:t>
            </w:r>
          </w:p>
          <w:p w14:paraId="1697D37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del Rosario Guzmán García (Suplente 3)</w:t>
            </w:r>
          </w:p>
          <w:p w14:paraId="5999640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Carmen Ignacio Mejía (Alcaldesa suplente)</w:t>
            </w:r>
          </w:p>
        </w:tc>
        <w:tc>
          <w:tcPr>
            <w:tcW w:w="1418" w:type="dxa"/>
            <w:vAlign w:val="center"/>
          </w:tcPr>
          <w:p w14:paraId="6C9F903F" w14:textId="77777777" w:rsidR="00102FED" w:rsidRPr="005D32FD" w:rsidRDefault="00102FED" w:rsidP="006E5A19">
            <w:pPr>
              <w:spacing w:after="0"/>
              <w:jc w:val="center"/>
              <w:rPr>
                <w:rFonts w:ascii="Arial" w:hAnsi="Arial" w:cs="Arial"/>
                <w:sz w:val="21"/>
                <w:szCs w:val="21"/>
              </w:rPr>
            </w:pPr>
          </w:p>
          <w:p w14:paraId="406DBF11" w14:textId="77777777" w:rsidR="00102FED" w:rsidRPr="005D32FD" w:rsidRDefault="00102FED" w:rsidP="006E5A19">
            <w:pPr>
              <w:spacing w:after="0"/>
              <w:jc w:val="center"/>
              <w:rPr>
                <w:rFonts w:ascii="Arial" w:hAnsi="Arial" w:cs="Arial"/>
                <w:sz w:val="21"/>
                <w:szCs w:val="21"/>
              </w:rPr>
            </w:pPr>
          </w:p>
          <w:p w14:paraId="4D47C485"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4</w:t>
            </w:r>
          </w:p>
        </w:tc>
      </w:tr>
      <w:tr w:rsidR="005D32FD" w:rsidRPr="005D32FD" w14:paraId="68455A1D" w14:textId="77777777" w:rsidTr="006E5A19">
        <w:trPr>
          <w:jc w:val="center"/>
        </w:trPr>
        <w:tc>
          <w:tcPr>
            <w:tcW w:w="1600" w:type="dxa"/>
            <w:vAlign w:val="center"/>
          </w:tcPr>
          <w:p w14:paraId="38148393" w14:textId="77777777" w:rsidR="00102FED" w:rsidRPr="005D32FD" w:rsidRDefault="00102FED" w:rsidP="006E5A19">
            <w:pPr>
              <w:spacing w:after="0"/>
              <w:jc w:val="center"/>
              <w:rPr>
                <w:rFonts w:ascii="Arial" w:hAnsi="Arial" w:cs="Arial"/>
                <w:sz w:val="21"/>
                <w:szCs w:val="21"/>
                <w:lang w:val="es-ES"/>
              </w:rPr>
            </w:pPr>
          </w:p>
          <w:p w14:paraId="06087C84"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Atengo</w:t>
            </w:r>
          </w:p>
        </w:tc>
        <w:tc>
          <w:tcPr>
            <w:tcW w:w="5766" w:type="dxa"/>
          </w:tcPr>
          <w:p w14:paraId="0E9D8CD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 Elva González </w:t>
            </w:r>
            <w:proofErr w:type="spellStart"/>
            <w:r w:rsidRPr="005D32FD">
              <w:rPr>
                <w:rFonts w:ascii="Arial" w:hAnsi="Arial" w:cs="Arial"/>
                <w:sz w:val="21"/>
                <w:szCs w:val="21"/>
                <w:lang w:val="es-ES"/>
              </w:rPr>
              <w:t>González</w:t>
            </w:r>
            <w:proofErr w:type="spellEnd"/>
            <w:r w:rsidRPr="005D32FD">
              <w:rPr>
                <w:rFonts w:ascii="Arial" w:hAnsi="Arial" w:cs="Arial"/>
                <w:sz w:val="21"/>
                <w:szCs w:val="21"/>
                <w:lang w:val="es-ES"/>
              </w:rPr>
              <w:t xml:space="preserve"> (Propietario 1) </w:t>
            </w:r>
          </w:p>
          <w:p w14:paraId="4D304F5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Graciela Ramos Codallos (Propietaria 2) </w:t>
            </w:r>
          </w:p>
          <w:p w14:paraId="515FE05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Evangelina Peña Mesa (Propietaria 6)  </w:t>
            </w:r>
          </w:p>
          <w:p w14:paraId="662F5F5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Braulio Beltrán Codallos (Propietario 3)  </w:t>
            </w:r>
          </w:p>
          <w:p w14:paraId="4269B41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Ana Isela Martínez Ramos (Propietaria 4) </w:t>
            </w:r>
          </w:p>
          <w:p w14:paraId="6C2DEF1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Florentino Martínez Virgen (Propietario 5) </w:t>
            </w:r>
          </w:p>
          <w:p w14:paraId="393AAD1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Pedro </w:t>
            </w:r>
            <w:proofErr w:type="spellStart"/>
            <w:r w:rsidRPr="005D32FD">
              <w:rPr>
                <w:rFonts w:ascii="Arial" w:hAnsi="Arial" w:cs="Arial"/>
                <w:sz w:val="21"/>
                <w:szCs w:val="21"/>
                <w:lang w:val="es-ES"/>
              </w:rPr>
              <w:t>Odoño</w:t>
            </w:r>
            <w:proofErr w:type="spellEnd"/>
            <w:r w:rsidRPr="005D32FD">
              <w:rPr>
                <w:rFonts w:ascii="Arial" w:hAnsi="Arial" w:cs="Arial"/>
                <w:sz w:val="21"/>
                <w:szCs w:val="21"/>
                <w:lang w:val="es-ES"/>
              </w:rPr>
              <w:t xml:space="preserve"> Cortez (Propietario 7) </w:t>
            </w:r>
          </w:p>
          <w:p w14:paraId="1B0FDDF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Conrado Ramos Martínez (Suplente 5) </w:t>
            </w:r>
          </w:p>
          <w:p w14:paraId="4AC341E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Enedina Organista Pelayo (Suplente 4) </w:t>
            </w:r>
          </w:p>
          <w:p w14:paraId="3FC4B18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Antonia Uribe Beltrán (Suplente 2) </w:t>
            </w:r>
          </w:p>
          <w:p w14:paraId="77DA999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Judith Alejandra </w:t>
            </w:r>
            <w:proofErr w:type="spellStart"/>
            <w:r w:rsidRPr="005D32FD">
              <w:rPr>
                <w:rFonts w:ascii="Arial" w:hAnsi="Arial" w:cs="Arial"/>
                <w:sz w:val="21"/>
                <w:szCs w:val="21"/>
                <w:lang w:val="es-ES"/>
              </w:rPr>
              <w:t>Odoño</w:t>
            </w:r>
            <w:proofErr w:type="spellEnd"/>
            <w:r w:rsidRPr="005D32FD">
              <w:rPr>
                <w:rFonts w:ascii="Arial" w:hAnsi="Arial" w:cs="Arial"/>
                <w:sz w:val="21"/>
                <w:szCs w:val="21"/>
                <w:lang w:val="es-ES"/>
              </w:rPr>
              <w:t xml:space="preserve"> Organista (Suplente 1) </w:t>
            </w:r>
          </w:p>
          <w:p w14:paraId="1843667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Cecilio Navarro Cortez (Suplente 3) </w:t>
            </w:r>
          </w:p>
          <w:p w14:paraId="6CBE9BA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Ruth Paulina de los Santos Flores (Suplente 6) </w:t>
            </w:r>
          </w:p>
          <w:p w14:paraId="676626E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Carlos Eduardo </w:t>
            </w:r>
            <w:proofErr w:type="spellStart"/>
            <w:r w:rsidRPr="005D32FD">
              <w:rPr>
                <w:rFonts w:ascii="Arial" w:hAnsi="Arial" w:cs="Arial"/>
                <w:sz w:val="21"/>
                <w:szCs w:val="21"/>
                <w:lang w:val="es-ES"/>
              </w:rPr>
              <w:t>Odoño</w:t>
            </w:r>
            <w:proofErr w:type="spellEnd"/>
            <w:r w:rsidRPr="005D32FD">
              <w:rPr>
                <w:rFonts w:ascii="Arial" w:hAnsi="Arial" w:cs="Arial"/>
                <w:sz w:val="21"/>
                <w:szCs w:val="21"/>
                <w:lang w:val="es-ES"/>
              </w:rPr>
              <w:t xml:space="preserve"> Organista (Suplente 6)</w:t>
            </w:r>
          </w:p>
        </w:tc>
        <w:tc>
          <w:tcPr>
            <w:tcW w:w="1418" w:type="dxa"/>
            <w:vAlign w:val="center"/>
          </w:tcPr>
          <w:p w14:paraId="54EECEC5" w14:textId="77777777" w:rsidR="00102FED" w:rsidRPr="005D32FD" w:rsidRDefault="00102FED" w:rsidP="006E5A19">
            <w:pPr>
              <w:spacing w:after="0"/>
              <w:jc w:val="center"/>
              <w:rPr>
                <w:rFonts w:ascii="Arial" w:hAnsi="Arial" w:cs="Arial"/>
                <w:sz w:val="21"/>
                <w:szCs w:val="21"/>
              </w:rPr>
            </w:pPr>
          </w:p>
          <w:p w14:paraId="687F4284" w14:textId="77777777" w:rsidR="00102FED" w:rsidRPr="005D32FD" w:rsidRDefault="00102FED" w:rsidP="006E5A19">
            <w:pPr>
              <w:spacing w:after="0"/>
              <w:jc w:val="center"/>
              <w:rPr>
                <w:rFonts w:ascii="Arial" w:hAnsi="Arial" w:cs="Arial"/>
                <w:sz w:val="21"/>
                <w:szCs w:val="21"/>
              </w:rPr>
            </w:pPr>
          </w:p>
          <w:p w14:paraId="7527B1D1" w14:textId="77777777" w:rsidR="00102FED" w:rsidRPr="005D32FD" w:rsidRDefault="00102FED" w:rsidP="006E5A19">
            <w:pPr>
              <w:spacing w:after="0"/>
              <w:jc w:val="center"/>
              <w:rPr>
                <w:rFonts w:ascii="Arial" w:hAnsi="Arial" w:cs="Arial"/>
                <w:sz w:val="21"/>
                <w:szCs w:val="21"/>
              </w:rPr>
            </w:pPr>
          </w:p>
          <w:p w14:paraId="0EDDA666"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097E8050" w14:textId="77777777" w:rsidTr="006E5A19">
        <w:trPr>
          <w:jc w:val="center"/>
        </w:trPr>
        <w:tc>
          <w:tcPr>
            <w:tcW w:w="1600" w:type="dxa"/>
            <w:vAlign w:val="center"/>
          </w:tcPr>
          <w:p w14:paraId="479EFA2E" w14:textId="77777777" w:rsidR="00102FED" w:rsidRPr="005D32FD" w:rsidRDefault="00102FED" w:rsidP="006E5A19">
            <w:pPr>
              <w:spacing w:after="0"/>
              <w:jc w:val="center"/>
              <w:rPr>
                <w:rFonts w:ascii="Arial" w:hAnsi="Arial" w:cs="Arial"/>
                <w:sz w:val="21"/>
                <w:szCs w:val="21"/>
                <w:lang w:val="es-ES"/>
              </w:rPr>
            </w:pPr>
          </w:p>
          <w:p w14:paraId="38F082EA" w14:textId="77777777" w:rsidR="00102FED" w:rsidRPr="005D32FD" w:rsidRDefault="00102FED" w:rsidP="006E5A19">
            <w:pPr>
              <w:spacing w:after="0"/>
              <w:jc w:val="center"/>
              <w:rPr>
                <w:rFonts w:ascii="Arial" w:hAnsi="Arial" w:cs="Arial"/>
                <w:sz w:val="21"/>
                <w:szCs w:val="21"/>
                <w:lang w:val="es-ES"/>
              </w:rPr>
            </w:pPr>
            <w:proofErr w:type="spellStart"/>
            <w:r w:rsidRPr="005D32FD">
              <w:rPr>
                <w:rFonts w:ascii="Arial" w:hAnsi="Arial" w:cs="Arial"/>
                <w:sz w:val="21"/>
                <w:szCs w:val="21"/>
                <w:lang w:val="es-ES"/>
              </w:rPr>
              <w:t>Juchitlán</w:t>
            </w:r>
            <w:proofErr w:type="spellEnd"/>
          </w:p>
        </w:tc>
        <w:tc>
          <w:tcPr>
            <w:tcW w:w="5766" w:type="dxa"/>
          </w:tcPr>
          <w:p w14:paraId="7DDB1A6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 la Luz López Hernández (Propietaria 2) </w:t>
            </w:r>
          </w:p>
          <w:p w14:paraId="5991DC7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de Jesús López Hernández (Propietario 3) </w:t>
            </w:r>
          </w:p>
          <w:p w14:paraId="4BC4318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Yolanda Camberos Preciado (Suplente 4)  </w:t>
            </w:r>
          </w:p>
          <w:p w14:paraId="40ACCF8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Dayana Noemy Naranjo Camberos (Propietaria 4) </w:t>
            </w:r>
          </w:p>
          <w:p w14:paraId="40A22C7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Moisés Azarías Solórzano Camacho (Propietario 5) </w:t>
            </w:r>
          </w:p>
          <w:p w14:paraId="28906A1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Mirna Sagrario Solórzano Camacho (Propietaria 6) </w:t>
            </w:r>
          </w:p>
          <w:p w14:paraId="4743735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Ignacio Cobián Olmedo (Propietario 7) </w:t>
            </w:r>
          </w:p>
          <w:p w14:paraId="01AC88C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Carlos Leonardo Núñez Flores (Suplente 1) </w:t>
            </w:r>
          </w:p>
          <w:p w14:paraId="5309032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Jaime Daniel Flores Rodríguez (Suplente 5)</w:t>
            </w:r>
          </w:p>
          <w:p w14:paraId="1BCAD17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Vanessa </w:t>
            </w:r>
            <w:proofErr w:type="spellStart"/>
            <w:r w:rsidRPr="005D32FD">
              <w:rPr>
                <w:rFonts w:ascii="Arial" w:hAnsi="Arial" w:cs="Arial"/>
                <w:sz w:val="21"/>
                <w:szCs w:val="21"/>
                <w:lang w:val="es-ES"/>
              </w:rPr>
              <w:t>Yaremi</w:t>
            </w:r>
            <w:proofErr w:type="spellEnd"/>
            <w:r w:rsidRPr="005D32FD">
              <w:rPr>
                <w:rFonts w:ascii="Arial" w:hAnsi="Arial" w:cs="Arial"/>
                <w:sz w:val="21"/>
                <w:szCs w:val="21"/>
                <w:lang w:val="es-ES"/>
              </w:rPr>
              <w:t xml:space="preserve"> Álvarez García (Suplente 2) </w:t>
            </w:r>
          </w:p>
          <w:p w14:paraId="4ED30BC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Adriana Evangelista Díaz (Suplente 6) </w:t>
            </w:r>
          </w:p>
          <w:p w14:paraId="11780F6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Eduardo López Alvarado (Suplente 7)</w:t>
            </w:r>
          </w:p>
          <w:p w14:paraId="45F31BF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Manuel Fletes (Suplente 3) </w:t>
            </w:r>
          </w:p>
          <w:p w14:paraId="1A85764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Jorge Antonio Fletes </w:t>
            </w:r>
            <w:proofErr w:type="spellStart"/>
            <w:r w:rsidRPr="005D32FD">
              <w:rPr>
                <w:rFonts w:ascii="Arial" w:hAnsi="Arial" w:cs="Arial"/>
                <w:sz w:val="21"/>
                <w:szCs w:val="21"/>
                <w:lang w:val="es-ES"/>
              </w:rPr>
              <w:t>Fletes</w:t>
            </w:r>
            <w:proofErr w:type="spellEnd"/>
            <w:r w:rsidRPr="005D32FD">
              <w:rPr>
                <w:rFonts w:ascii="Arial" w:hAnsi="Arial" w:cs="Arial"/>
                <w:sz w:val="21"/>
                <w:szCs w:val="21"/>
                <w:lang w:val="es-ES"/>
              </w:rPr>
              <w:t xml:space="preserve"> (Propietario 1)</w:t>
            </w:r>
          </w:p>
        </w:tc>
        <w:tc>
          <w:tcPr>
            <w:tcW w:w="1418" w:type="dxa"/>
            <w:vAlign w:val="center"/>
          </w:tcPr>
          <w:p w14:paraId="0D175292" w14:textId="77777777" w:rsidR="00102FED" w:rsidRPr="005D32FD" w:rsidRDefault="00102FED" w:rsidP="006E5A19">
            <w:pPr>
              <w:spacing w:after="0"/>
              <w:jc w:val="center"/>
              <w:rPr>
                <w:rFonts w:ascii="Arial" w:hAnsi="Arial" w:cs="Arial"/>
                <w:sz w:val="21"/>
                <w:szCs w:val="21"/>
              </w:rPr>
            </w:pPr>
          </w:p>
          <w:p w14:paraId="52C7572C" w14:textId="77777777" w:rsidR="00102FED" w:rsidRPr="005D32FD" w:rsidRDefault="00102FED" w:rsidP="006E5A19">
            <w:pPr>
              <w:spacing w:after="0"/>
              <w:jc w:val="center"/>
              <w:rPr>
                <w:rFonts w:ascii="Arial" w:hAnsi="Arial" w:cs="Arial"/>
                <w:sz w:val="21"/>
                <w:szCs w:val="21"/>
              </w:rPr>
            </w:pPr>
          </w:p>
          <w:p w14:paraId="44680C4D" w14:textId="77777777" w:rsidR="00102FED" w:rsidRPr="005D32FD" w:rsidRDefault="00102FED" w:rsidP="006E5A19">
            <w:pPr>
              <w:spacing w:after="0"/>
              <w:jc w:val="center"/>
              <w:rPr>
                <w:rFonts w:ascii="Arial" w:hAnsi="Arial" w:cs="Arial"/>
                <w:sz w:val="21"/>
                <w:szCs w:val="21"/>
              </w:rPr>
            </w:pPr>
          </w:p>
          <w:p w14:paraId="66ACAD3A"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0463FE6F" w14:textId="77777777" w:rsidTr="006E5A19">
        <w:trPr>
          <w:jc w:val="center"/>
        </w:trPr>
        <w:tc>
          <w:tcPr>
            <w:tcW w:w="1600" w:type="dxa"/>
            <w:vAlign w:val="center"/>
          </w:tcPr>
          <w:p w14:paraId="550D224D"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Juanacatlán</w:t>
            </w:r>
          </w:p>
        </w:tc>
        <w:tc>
          <w:tcPr>
            <w:tcW w:w="5766" w:type="dxa"/>
          </w:tcPr>
          <w:p w14:paraId="73E9C86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Estela Zavala Franco (Propietaria 3) </w:t>
            </w:r>
          </w:p>
          <w:p w14:paraId="6AB8F3F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Jessica Elizabeth Guerra Hernández (Propietaria 5)</w:t>
            </w:r>
          </w:p>
        </w:tc>
        <w:tc>
          <w:tcPr>
            <w:tcW w:w="1418" w:type="dxa"/>
            <w:vAlign w:val="center"/>
          </w:tcPr>
          <w:p w14:paraId="547577D8" w14:textId="77777777" w:rsidR="00102FED" w:rsidRPr="005D32FD" w:rsidRDefault="00102FED" w:rsidP="006E5A19">
            <w:pPr>
              <w:spacing w:after="0"/>
              <w:jc w:val="center"/>
              <w:rPr>
                <w:rFonts w:ascii="Arial" w:hAnsi="Arial" w:cs="Arial"/>
                <w:sz w:val="21"/>
                <w:szCs w:val="21"/>
              </w:rPr>
            </w:pPr>
          </w:p>
          <w:p w14:paraId="39837D20"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16894C97" w14:textId="77777777" w:rsidTr="006E5A19">
        <w:trPr>
          <w:jc w:val="center"/>
        </w:trPr>
        <w:tc>
          <w:tcPr>
            <w:tcW w:w="1600" w:type="dxa"/>
            <w:vAlign w:val="center"/>
          </w:tcPr>
          <w:p w14:paraId="0B249895" w14:textId="77777777" w:rsidR="00102FED" w:rsidRPr="005D32FD" w:rsidRDefault="00102FED" w:rsidP="006E5A19">
            <w:pPr>
              <w:spacing w:after="0"/>
              <w:jc w:val="center"/>
              <w:rPr>
                <w:rFonts w:ascii="Arial" w:hAnsi="Arial" w:cs="Arial"/>
                <w:sz w:val="21"/>
                <w:szCs w:val="21"/>
                <w:lang w:val="es-ES"/>
              </w:rPr>
            </w:pPr>
          </w:p>
          <w:p w14:paraId="15FE3EB5"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Jesús María</w:t>
            </w:r>
          </w:p>
        </w:tc>
        <w:tc>
          <w:tcPr>
            <w:tcW w:w="5766" w:type="dxa"/>
          </w:tcPr>
          <w:p w14:paraId="55B8708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Marian Villegas Vázquez (Suplente 6)</w:t>
            </w:r>
          </w:p>
          <w:p w14:paraId="1FC1F5E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Luis Aldo Hurtado Torres (Propietario 4) </w:t>
            </w:r>
          </w:p>
          <w:p w14:paraId="6F02CF3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Guadalupe Muñoz López (Propietaria 5)</w:t>
            </w:r>
          </w:p>
          <w:p w14:paraId="59D380D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José de Jesús Oñate Ayala **</w:t>
            </w:r>
          </w:p>
          <w:p w14:paraId="220188B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Patricia García Aguirre (Propietaria) </w:t>
            </w:r>
          </w:p>
          <w:p w14:paraId="2FE60C6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 los Ángeles Rizo Álvarez (Suplente 4) </w:t>
            </w:r>
          </w:p>
          <w:p w14:paraId="277688F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Luis Manuel Treviño Barrientos**</w:t>
            </w:r>
          </w:p>
          <w:p w14:paraId="0970178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Manuel García Romo** </w:t>
            </w:r>
          </w:p>
          <w:p w14:paraId="2C43AD0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Andrea López Garnica (Propietaria 3) </w:t>
            </w:r>
          </w:p>
          <w:p w14:paraId="3B51993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Leticia del Carmen Martín Flores (Suplente Alcaldesa) Salvador Gómez Romo (Suplente 5)</w:t>
            </w:r>
          </w:p>
          <w:p w14:paraId="4470C61A" w14:textId="77777777" w:rsidR="00102FED" w:rsidRPr="005D32FD" w:rsidRDefault="00102FED" w:rsidP="006E5A19">
            <w:pPr>
              <w:spacing w:after="0"/>
              <w:jc w:val="both"/>
              <w:rPr>
                <w:rFonts w:ascii="Arial" w:hAnsi="Arial" w:cs="Arial"/>
                <w:sz w:val="21"/>
                <w:szCs w:val="21"/>
                <w:lang w:val="es-ES"/>
              </w:rPr>
            </w:pPr>
          </w:p>
          <w:p w14:paraId="356CA07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no señala en la resolución, ni en el acuerdo en qué posición de la planilla estaba cada ciudadano</w:t>
            </w:r>
          </w:p>
        </w:tc>
        <w:tc>
          <w:tcPr>
            <w:tcW w:w="1418" w:type="dxa"/>
            <w:vAlign w:val="center"/>
          </w:tcPr>
          <w:p w14:paraId="2355114F" w14:textId="77777777" w:rsidR="00102FED" w:rsidRPr="005D32FD" w:rsidRDefault="00102FED" w:rsidP="006E5A19">
            <w:pPr>
              <w:spacing w:after="0"/>
              <w:jc w:val="center"/>
              <w:rPr>
                <w:rFonts w:ascii="Arial" w:hAnsi="Arial" w:cs="Arial"/>
                <w:sz w:val="21"/>
                <w:szCs w:val="21"/>
              </w:rPr>
            </w:pPr>
          </w:p>
          <w:p w14:paraId="1185C4E4" w14:textId="77777777" w:rsidR="00102FED" w:rsidRPr="005D32FD" w:rsidRDefault="00102FED" w:rsidP="006E5A19">
            <w:pPr>
              <w:spacing w:after="0"/>
              <w:jc w:val="center"/>
              <w:rPr>
                <w:rFonts w:ascii="Arial" w:hAnsi="Arial" w:cs="Arial"/>
                <w:sz w:val="21"/>
                <w:szCs w:val="21"/>
              </w:rPr>
            </w:pPr>
          </w:p>
          <w:p w14:paraId="53DF135A" w14:textId="77777777" w:rsidR="00102FED" w:rsidRPr="005D32FD" w:rsidRDefault="00102FED" w:rsidP="006E5A19">
            <w:pPr>
              <w:spacing w:after="0"/>
              <w:jc w:val="center"/>
              <w:rPr>
                <w:rFonts w:ascii="Arial" w:hAnsi="Arial" w:cs="Arial"/>
                <w:sz w:val="21"/>
                <w:szCs w:val="21"/>
              </w:rPr>
            </w:pPr>
          </w:p>
          <w:p w14:paraId="2FF64A33"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11</w:t>
            </w:r>
          </w:p>
        </w:tc>
      </w:tr>
      <w:tr w:rsidR="005D32FD" w:rsidRPr="005D32FD" w14:paraId="51BE34BA" w14:textId="77777777" w:rsidTr="006E5A19">
        <w:trPr>
          <w:jc w:val="center"/>
        </w:trPr>
        <w:tc>
          <w:tcPr>
            <w:tcW w:w="1600" w:type="dxa"/>
            <w:vAlign w:val="center"/>
          </w:tcPr>
          <w:p w14:paraId="2C4BE9F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Jocotepec</w:t>
            </w:r>
          </w:p>
        </w:tc>
        <w:tc>
          <w:tcPr>
            <w:tcW w:w="5766" w:type="dxa"/>
          </w:tcPr>
          <w:p w14:paraId="775B698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Mariela Valentín García, (Suplente 2)</w:t>
            </w:r>
          </w:p>
        </w:tc>
        <w:tc>
          <w:tcPr>
            <w:tcW w:w="1418" w:type="dxa"/>
            <w:vAlign w:val="center"/>
          </w:tcPr>
          <w:p w14:paraId="08ECD7E9" w14:textId="77777777" w:rsidR="00102FED" w:rsidRPr="005D32FD" w:rsidRDefault="00102FED" w:rsidP="006E5A19">
            <w:pPr>
              <w:spacing w:after="0"/>
              <w:jc w:val="center"/>
              <w:rPr>
                <w:rFonts w:ascii="Arial" w:hAnsi="Arial" w:cs="Arial"/>
                <w:sz w:val="21"/>
                <w:szCs w:val="21"/>
              </w:rPr>
            </w:pPr>
          </w:p>
          <w:p w14:paraId="0123B408"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065E9E57" w14:textId="77777777" w:rsidTr="006E5A19">
        <w:trPr>
          <w:jc w:val="center"/>
        </w:trPr>
        <w:tc>
          <w:tcPr>
            <w:tcW w:w="1600" w:type="dxa"/>
            <w:vAlign w:val="center"/>
          </w:tcPr>
          <w:p w14:paraId="08F9A8A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San Diego de Alejandría</w:t>
            </w:r>
          </w:p>
        </w:tc>
        <w:tc>
          <w:tcPr>
            <w:tcW w:w="5766" w:type="dxa"/>
          </w:tcPr>
          <w:p w14:paraId="6CC7CEE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Juan Moreno Solís (Suplente 1)</w:t>
            </w:r>
          </w:p>
        </w:tc>
        <w:tc>
          <w:tcPr>
            <w:tcW w:w="1418" w:type="dxa"/>
            <w:vAlign w:val="center"/>
          </w:tcPr>
          <w:p w14:paraId="48588121"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316BC443" w14:textId="77777777" w:rsidTr="006E5A19">
        <w:trPr>
          <w:jc w:val="center"/>
        </w:trPr>
        <w:tc>
          <w:tcPr>
            <w:tcW w:w="1600" w:type="dxa"/>
            <w:vAlign w:val="center"/>
          </w:tcPr>
          <w:p w14:paraId="76ED30CA" w14:textId="77777777" w:rsidR="00102FED" w:rsidRPr="005D32FD" w:rsidRDefault="00102FED" w:rsidP="006E5A19">
            <w:pPr>
              <w:spacing w:after="0"/>
              <w:jc w:val="center"/>
              <w:rPr>
                <w:rFonts w:ascii="Arial" w:hAnsi="Arial" w:cs="Arial"/>
                <w:sz w:val="21"/>
                <w:szCs w:val="21"/>
                <w:lang w:val="es-ES"/>
              </w:rPr>
            </w:pPr>
            <w:proofErr w:type="spellStart"/>
            <w:r w:rsidRPr="005D32FD">
              <w:rPr>
                <w:rFonts w:ascii="Arial" w:hAnsi="Arial" w:cs="Arial"/>
                <w:sz w:val="21"/>
                <w:szCs w:val="21"/>
                <w:lang w:val="es-ES"/>
              </w:rPr>
              <w:t>Tecolotlán</w:t>
            </w:r>
            <w:proofErr w:type="spellEnd"/>
          </w:p>
        </w:tc>
        <w:tc>
          <w:tcPr>
            <w:tcW w:w="5766" w:type="dxa"/>
          </w:tcPr>
          <w:p w14:paraId="0475B6A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Felipe de Jesús Haro Sánchez (Suplente 5) </w:t>
            </w:r>
          </w:p>
        </w:tc>
        <w:tc>
          <w:tcPr>
            <w:tcW w:w="1418" w:type="dxa"/>
            <w:vAlign w:val="center"/>
          </w:tcPr>
          <w:p w14:paraId="32EC4B6E" w14:textId="77777777" w:rsidR="00102FED" w:rsidRPr="005D32FD" w:rsidRDefault="00102FED" w:rsidP="006E5A19">
            <w:pPr>
              <w:spacing w:after="0"/>
              <w:jc w:val="center"/>
              <w:rPr>
                <w:rFonts w:ascii="Arial" w:hAnsi="Arial" w:cs="Arial"/>
                <w:sz w:val="21"/>
                <w:szCs w:val="21"/>
              </w:rPr>
            </w:pPr>
          </w:p>
          <w:p w14:paraId="2E1687FD"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3017C8FA" w14:textId="77777777" w:rsidTr="006E5A19">
        <w:trPr>
          <w:jc w:val="center"/>
        </w:trPr>
        <w:tc>
          <w:tcPr>
            <w:tcW w:w="1600" w:type="dxa"/>
            <w:vAlign w:val="center"/>
          </w:tcPr>
          <w:p w14:paraId="0E54FF88" w14:textId="77777777" w:rsidR="00102FED" w:rsidRPr="005D32FD" w:rsidRDefault="00102FED" w:rsidP="006E5A19">
            <w:pPr>
              <w:spacing w:after="0"/>
              <w:jc w:val="center"/>
              <w:rPr>
                <w:rFonts w:ascii="Arial" w:hAnsi="Arial" w:cs="Arial"/>
                <w:sz w:val="21"/>
                <w:szCs w:val="21"/>
                <w:lang w:val="es-ES"/>
              </w:rPr>
            </w:pPr>
          </w:p>
          <w:p w14:paraId="6DDBB8EE" w14:textId="77777777" w:rsidR="00102FED" w:rsidRPr="005D32FD" w:rsidRDefault="00102FED" w:rsidP="006E5A19">
            <w:pPr>
              <w:spacing w:after="0"/>
              <w:jc w:val="center"/>
              <w:rPr>
                <w:rFonts w:ascii="Arial" w:hAnsi="Arial" w:cs="Arial"/>
                <w:sz w:val="21"/>
                <w:szCs w:val="21"/>
                <w:lang w:val="es-ES"/>
              </w:rPr>
            </w:pPr>
          </w:p>
          <w:p w14:paraId="215268F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Zapotlanejo</w:t>
            </w:r>
          </w:p>
        </w:tc>
        <w:tc>
          <w:tcPr>
            <w:tcW w:w="5766" w:type="dxa"/>
          </w:tcPr>
          <w:p w14:paraId="719191C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Gonzalo Álvarez Barragán (Propietario 1)</w:t>
            </w:r>
          </w:p>
          <w:p w14:paraId="7892C5D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Francisco Javier Nava Hernández (Propietario 3) </w:t>
            </w:r>
          </w:p>
          <w:p w14:paraId="31BD238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Ana Delia Barba Murillo (Propietaria 2) </w:t>
            </w:r>
          </w:p>
          <w:p w14:paraId="400891B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Rocío Partida Bedoy (Propietaria 4) </w:t>
            </w:r>
          </w:p>
          <w:p w14:paraId="23CBD32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Mario Velarde Delgadillo (Propietario 5) </w:t>
            </w:r>
          </w:p>
          <w:p w14:paraId="5D6F802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Karla Edith Aguayo Camacho (Propietaria 6) </w:t>
            </w:r>
          </w:p>
          <w:p w14:paraId="1994A9A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Karla Anabel García Jiménez (Propietaria 8) </w:t>
            </w:r>
          </w:p>
          <w:p w14:paraId="773DD9D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Krishna Gabriela Torres Martínez (Propietaria 9) </w:t>
            </w:r>
          </w:p>
          <w:p w14:paraId="1ADBDDD6"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Hessael</w:t>
            </w:r>
            <w:proofErr w:type="spellEnd"/>
            <w:r w:rsidRPr="005D32FD">
              <w:rPr>
                <w:rFonts w:ascii="Arial" w:hAnsi="Arial" w:cs="Arial"/>
                <w:sz w:val="21"/>
                <w:szCs w:val="21"/>
                <w:lang w:val="es-ES"/>
              </w:rPr>
              <w:t xml:space="preserve"> Muñoz Flores (Propietario 7) </w:t>
            </w:r>
          </w:p>
          <w:p w14:paraId="7FDA199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Antonio López Loza (Suplente 1) </w:t>
            </w:r>
          </w:p>
          <w:p w14:paraId="6D15385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Alfredo Casillas Gómez (Suplente 3) </w:t>
            </w:r>
          </w:p>
          <w:p w14:paraId="621FEE5F"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Sureima</w:t>
            </w:r>
            <w:proofErr w:type="spellEnd"/>
            <w:r w:rsidRPr="005D32FD">
              <w:rPr>
                <w:rFonts w:ascii="Arial" w:hAnsi="Arial" w:cs="Arial"/>
                <w:sz w:val="21"/>
                <w:szCs w:val="21"/>
                <w:lang w:val="es-ES"/>
              </w:rPr>
              <w:t xml:space="preserve"> López González (Suplente 2) </w:t>
            </w:r>
          </w:p>
          <w:p w14:paraId="7E08A154"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Jiney</w:t>
            </w:r>
            <w:proofErr w:type="spellEnd"/>
            <w:r w:rsidRPr="005D32FD">
              <w:rPr>
                <w:rFonts w:ascii="Arial" w:hAnsi="Arial" w:cs="Arial"/>
                <w:sz w:val="21"/>
                <w:szCs w:val="21"/>
                <w:lang w:val="es-ES"/>
              </w:rPr>
              <w:t xml:space="preserve"> Arlet Zambrano Arana (Suplente 6) </w:t>
            </w:r>
          </w:p>
          <w:p w14:paraId="2C22062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Christian Eduardo Flores Sánchez (Suplente 5) </w:t>
            </w:r>
          </w:p>
          <w:p w14:paraId="3053031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Mónica Martínez Márquez (Suplente 4) </w:t>
            </w:r>
          </w:p>
          <w:p w14:paraId="7BA9C1D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Elizabeth González Dávalos (Suplente 8) </w:t>
            </w:r>
          </w:p>
          <w:p w14:paraId="3A7F7D4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Félix Vanessa González Nuño (Suplente 9)  </w:t>
            </w:r>
          </w:p>
          <w:p w14:paraId="47F5CA9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Ramiro Álvarez Barba (Suplente 7)</w:t>
            </w:r>
          </w:p>
        </w:tc>
        <w:tc>
          <w:tcPr>
            <w:tcW w:w="1418" w:type="dxa"/>
            <w:vAlign w:val="center"/>
          </w:tcPr>
          <w:p w14:paraId="3B6A96E4" w14:textId="77777777" w:rsidR="00102FED" w:rsidRPr="005D32FD" w:rsidRDefault="00102FED" w:rsidP="006E5A19">
            <w:pPr>
              <w:spacing w:after="0"/>
              <w:jc w:val="center"/>
              <w:rPr>
                <w:rFonts w:ascii="Arial" w:hAnsi="Arial" w:cs="Arial"/>
                <w:sz w:val="21"/>
                <w:szCs w:val="21"/>
              </w:rPr>
            </w:pPr>
          </w:p>
          <w:p w14:paraId="032B88F7" w14:textId="77777777" w:rsidR="00102FED" w:rsidRPr="005D32FD" w:rsidRDefault="00102FED" w:rsidP="006E5A19">
            <w:pPr>
              <w:spacing w:after="0"/>
              <w:jc w:val="center"/>
              <w:rPr>
                <w:rFonts w:ascii="Arial" w:hAnsi="Arial" w:cs="Arial"/>
                <w:sz w:val="21"/>
                <w:szCs w:val="21"/>
              </w:rPr>
            </w:pPr>
          </w:p>
          <w:p w14:paraId="383220EE" w14:textId="77777777" w:rsidR="00102FED" w:rsidRPr="005D32FD" w:rsidRDefault="00102FED" w:rsidP="006E5A19">
            <w:pPr>
              <w:spacing w:after="0"/>
              <w:jc w:val="center"/>
              <w:rPr>
                <w:rFonts w:ascii="Arial" w:hAnsi="Arial" w:cs="Arial"/>
                <w:sz w:val="21"/>
                <w:szCs w:val="21"/>
              </w:rPr>
            </w:pPr>
          </w:p>
          <w:p w14:paraId="762622F3"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18</w:t>
            </w:r>
          </w:p>
        </w:tc>
      </w:tr>
      <w:tr w:rsidR="005D32FD" w:rsidRPr="005D32FD" w14:paraId="66DB93BA" w14:textId="77777777" w:rsidTr="006E5A19">
        <w:trPr>
          <w:jc w:val="center"/>
        </w:trPr>
        <w:tc>
          <w:tcPr>
            <w:tcW w:w="1600" w:type="dxa"/>
            <w:vAlign w:val="center"/>
          </w:tcPr>
          <w:p w14:paraId="1B85ECAC" w14:textId="77777777" w:rsidR="00102FED" w:rsidRPr="005D32FD" w:rsidRDefault="00102FED" w:rsidP="006E5A19">
            <w:pPr>
              <w:spacing w:after="0"/>
              <w:jc w:val="center"/>
              <w:rPr>
                <w:rFonts w:ascii="Arial" w:hAnsi="Arial" w:cs="Arial"/>
                <w:sz w:val="21"/>
                <w:szCs w:val="21"/>
                <w:lang w:val="es-ES"/>
              </w:rPr>
            </w:pPr>
          </w:p>
          <w:p w14:paraId="7BD551C1"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Tequila</w:t>
            </w:r>
          </w:p>
        </w:tc>
        <w:tc>
          <w:tcPr>
            <w:tcW w:w="5766" w:type="dxa"/>
          </w:tcPr>
          <w:p w14:paraId="41AE600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Juan Gabriel Toribio Villareal (Alcalde) </w:t>
            </w:r>
          </w:p>
          <w:p w14:paraId="59A7FE8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Luz Elena Aguirre Sandoval (Propietaria 2) </w:t>
            </w:r>
          </w:p>
          <w:p w14:paraId="1CDC948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Diego Rivera Navarro (Propietario 3) </w:t>
            </w:r>
          </w:p>
          <w:p w14:paraId="5539DE52"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Michelly</w:t>
            </w:r>
            <w:proofErr w:type="spellEnd"/>
            <w:r w:rsidRPr="005D32FD">
              <w:rPr>
                <w:rFonts w:ascii="Arial" w:hAnsi="Arial" w:cs="Arial"/>
                <w:sz w:val="21"/>
                <w:szCs w:val="21"/>
                <w:lang w:val="es-ES"/>
              </w:rPr>
              <w:t xml:space="preserve"> Amairany Aguirre Arámbula (Propietaria 4) </w:t>
            </w:r>
          </w:p>
          <w:p w14:paraId="2812D83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Guadalupe Rodríguez Franco (Propietario 5) </w:t>
            </w:r>
          </w:p>
          <w:p w14:paraId="75FE7DF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Carmen Berenice Ulloa Beltrán (Propietaria 6) </w:t>
            </w:r>
          </w:p>
          <w:p w14:paraId="3F3261F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Josué José de Jesús Gutiérrez Guzmán (Propietario 7) </w:t>
            </w:r>
          </w:p>
          <w:p w14:paraId="0AE50B4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Marcelina de Jesús Jaime Rubio (Alcaldesa Suplente) </w:t>
            </w:r>
          </w:p>
          <w:p w14:paraId="0FEEBF1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Laura </w:t>
            </w:r>
            <w:proofErr w:type="spellStart"/>
            <w:r w:rsidRPr="005D32FD">
              <w:rPr>
                <w:rFonts w:ascii="Arial" w:hAnsi="Arial" w:cs="Arial"/>
                <w:sz w:val="21"/>
                <w:szCs w:val="21"/>
                <w:lang w:val="es-ES"/>
              </w:rPr>
              <w:t>Celene</w:t>
            </w:r>
            <w:proofErr w:type="spellEnd"/>
            <w:r w:rsidRPr="005D32FD">
              <w:rPr>
                <w:rFonts w:ascii="Arial" w:hAnsi="Arial" w:cs="Arial"/>
                <w:sz w:val="21"/>
                <w:szCs w:val="21"/>
                <w:lang w:val="es-ES"/>
              </w:rPr>
              <w:t xml:space="preserve"> Escárcega Beltrán (Suplente 2) </w:t>
            </w:r>
          </w:p>
          <w:p w14:paraId="5525D1C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Álvaro Jiménez Macías (Suplente 3) </w:t>
            </w:r>
          </w:p>
          <w:p w14:paraId="26EEE71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Ana  Cecilia Rosales Gómez (Suplente 4) </w:t>
            </w:r>
          </w:p>
          <w:p w14:paraId="36241E9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Oscar Alejandro Dorantes Cisneros (Suplente 5) </w:t>
            </w:r>
          </w:p>
          <w:p w14:paraId="22B7754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Gemma Josefina Madera Gaytán (Suplente 6) </w:t>
            </w:r>
          </w:p>
          <w:p w14:paraId="731A20F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Rafael Castañeda Serrano (Suplente 7)</w:t>
            </w:r>
          </w:p>
        </w:tc>
        <w:tc>
          <w:tcPr>
            <w:tcW w:w="1418" w:type="dxa"/>
            <w:vAlign w:val="center"/>
          </w:tcPr>
          <w:p w14:paraId="4C709D12" w14:textId="77777777" w:rsidR="00102FED" w:rsidRPr="005D32FD" w:rsidRDefault="00102FED" w:rsidP="006E5A19">
            <w:pPr>
              <w:spacing w:after="0"/>
              <w:jc w:val="center"/>
              <w:rPr>
                <w:rFonts w:ascii="Arial" w:hAnsi="Arial" w:cs="Arial"/>
                <w:sz w:val="21"/>
                <w:szCs w:val="21"/>
              </w:rPr>
            </w:pPr>
          </w:p>
          <w:p w14:paraId="17468B7E" w14:textId="77777777" w:rsidR="00102FED" w:rsidRPr="005D32FD" w:rsidRDefault="00102FED" w:rsidP="006E5A19">
            <w:pPr>
              <w:spacing w:after="0"/>
              <w:jc w:val="center"/>
              <w:rPr>
                <w:rFonts w:ascii="Arial" w:hAnsi="Arial" w:cs="Arial"/>
                <w:sz w:val="21"/>
                <w:szCs w:val="21"/>
              </w:rPr>
            </w:pPr>
          </w:p>
          <w:p w14:paraId="08620CFC" w14:textId="77777777" w:rsidR="00102FED" w:rsidRPr="005D32FD" w:rsidRDefault="00102FED" w:rsidP="006E5A19">
            <w:pPr>
              <w:spacing w:after="0"/>
              <w:jc w:val="center"/>
              <w:rPr>
                <w:rFonts w:ascii="Arial" w:hAnsi="Arial" w:cs="Arial"/>
                <w:sz w:val="21"/>
                <w:szCs w:val="21"/>
              </w:rPr>
            </w:pPr>
          </w:p>
          <w:p w14:paraId="3498D978"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3C484DE4" w14:textId="77777777" w:rsidTr="006E5A19">
        <w:trPr>
          <w:jc w:val="center"/>
        </w:trPr>
        <w:tc>
          <w:tcPr>
            <w:tcW w:w="1600" w:type="dxa"/>
            <w:vAlign w:val="center"/>
          </w:tcPr>
          <w:p w14:paraId="10BF3D2F" w14:textId="77777777" w:rsidR="00102FED" w:rsidRPr="005D32FD" w:rsidRDefault="00102FED" w:rsidP="006E5A19">
            <w:pPr>
              <w:spacing w:after="0"/>
              <w:jc w:val="center"/>
              <w:rPr>
                <w:rFonts w:ascii="Arial" w:hAnsi="Arial" w:cs="Arial"/>
                <w:sz w:val="21"/>
                <w:szCs w:val="21"/>
                <w:lang w:val="es-ES"/>
              </w:rPr>
            </w:pPr>
          </w:p>
          <w:p w14:paraId="139AFC2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Ahualulco del Mercado</w:t>
            </w:r>
          </w:p>
        </w:tc>
        <w:tc>
          <w:tcPr>
            <w:tcW w:w="5766" w:type="dxa"/>
          </w:tcPr>
          <w:p w14:paraId="3BC85A5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Hillary Abigail Benítez López (Suplente 3) </w:t>
            </w:r>
          </w:p>
          <w:p w14:paraId="103E338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Jonathan Fabián </w:t>
            </w:r>
            <w:proofErr w:type="spellStart"/>
            <w:r w:rsidRPr="005D32FD">
              <w:rPr>
                <w:rFonts w:ascii="Arial" w:hAnsi="Arial" w:cs="Arial"/>
                <w:sz w:val="21"/>
                <w:szCs w:val="21"/>
                <w:lang w:val="es-ES"/>
              </w:rPr>
              <w:t>Adan</w:t>
            </w:r>
            <w:proofErr w:type="spellEnd"/>
            <w:r w:rsidRPr="005D32FD">
              <w:rPr>
                <w:rFonts w:ascii="Arial" w:hAnsi="Arial" w:cs="Arial"/>
                <w:sz w:val="21"/>
                <w:szCs w:val="21"/>
                <w:lang w:val="es-ES"/>
              </w:rPr>
              <w:t xml:space="preserve"> Solórzano (Suplente 4) </w:t>
            </w:r>
          </w:p>
          <w:p w14:paraId="3D4B111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Jesús Hernández Montes (Suplente 6) </w:t>
            </w:r>
          </w:p>
          <w:p w14:paraId="03DC6E4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Nohemí Elizabeth Arredondo Bautista (Suplente 7) </w:t>
            </w:r>
          </w:p>
          <w:p w14:paraId="3A7FBDD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Teresa Guzmán </w:t>
            </w:r>
            <w:proofErr w:type="spellStart"/>
            <w:r w:rsidRPr="005D32FD">
              <w:rPr>
                <w:rFonts w:ascii="Arial" w:hAnsi="Arial" w:cs="Arial"/>
                <w:sz w:val="21"/>
                <w:szCs w:val="21"/>
                <w:lang w:val="es-ES"/>
              </w:rPr>
              <w:t>Olivarez</w:t>
            </w:r>
            <w:proofErr w:type="spellEnd"/>
            <w:r w:rsidRPr="005D32FD">
              <w:rPr>
                <w:rFonts w:ascii="Arial" w:hAnsi="Arial" w:cs="Arial"/>
                <w:sz w:val="21"/>
                <w:szCs w:val="21"/>
                <w:lang w:val="es-ES"/>
              </w:rPr>
              <w:t xml:space="preserve"> (Suplente 5) </w:t>
            </w:r>
          </w:p>
          <w:p w14:paraId="51A19F7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Jonathan Martín García Serratos (Suplente 2 Síndico)  </w:t>
            </w:r>
          </w:p>
          <w:p w14:paraId="407070D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Carmen Dinora Solís Rodríguez (Propietaria 1) </w:t>
            </w:r>
          </w:p>
          <w:p w14:paraId="34A5368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Susana Filomena Rodríguez Pérez (Propietaria 7) </w:t>
            </w:r>
          </w:p>
          <w:p w14:paraId="4128C34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Jorge Antonio Pérez Alcalá (Propietario 6) </w:t>
            </w:r>
          </w:p>
          <w:p w14:paraId="53D7B75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Ma. Guadalupe Zamora Martínez (Propietaria 5) </w:t>
            </w:r>
          </w:p>
          <w:p w14:paraId="15A20BF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Hegel Romero Cortés (Propietario 4) </w:t>
            </w:r>
          </w:p>
          <w:p w14:paraId="04B2619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Diana Izamar Salazar Carbajal (Propietaria 3) </w:t>
            </w:r>
          </w:p>
          <w:p w14:paraId="4A55D92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Alejandro Medina Toledo (Propietario 2 Síndico)  </w:t>
            </w:r>
          </w:p>
          <w:p w14:paraId="5A78B96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Jiménez Camarillo (Propietaria 1)</w:t>
            </w:r>
          </w:p>
        </w:tc>
        <w:tc>
          <w:tcPr>
            <w:tcW w:w="1418" w:type="dxa"/>
            <w:vAlign w:val="center"/>
          </w:tcPr>
          <w:p w14:paraId="646EB25C" w14:textId="77777777" w:rsidR="00102FED" w:rsidRPr="005D32FD" w:rsidRDefault="00102FED" w:rsidP="006E5A19">
            <w:pPr>
              <w:spacing w:after="0"/>
              <w:jc w:val="center"/>
              <w:rPr>
                <w:rFonts w:ascii="Arial" w:hAnsi="Arial" w:cs="Arial"/>
                <w:sz w:val="21"/>
                <w:szCs w:val="21"/>
              </w:rPr>
            </w:pPr>
          </w:p>
          <w:p w14:paraId="05BD67DD" w14:textId="77777777" w:rsidR="00102FED" w:rsidRPr="005D32FD" w:rsidRDefault="00102FED" w:rsidP="006E5A19">
            <w:pPr>
              <w:spacing w:after="0"/>
              <w:jc w:val="center"/>
              <w:rPr>
                <w:rFonts w:ascii="Arial" w:hAnsi="Arial" w:cs="Arial"/>
                <w:sz w:val="21"/>
                <w:szCs w:val="21"/>
              </w:rPr>
            </w:pPr>
          </w:p>
          <w:p w14:paraId="4E46471A" w14:textId="77777777" w:rsidR="00102FED" w:rsidRPr="005D32FD" w:rsidRDefault="00102FED" w:rsidP="006E5A19">
            <w:pPr>
              <w:spacing w:after="0"/>
              <w:jc w:val="center"/>
              <w:rPr>
                <w:rFonts w:ascii="Arial" w:hAnsi="Arial" w:cs="Arial"/>
                <w:sz w:val="21"/>
                <w:szCs w:val="21"/>
              </w:rPr>
            </w:pPr>
          </w:p>
          <w:p w14:paraId="792284A9"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4364D0B8" w14:textId="77777777" w:rsidTr="006E5A19">
        <w:trPr>
          <w:jc w:val="center"/>
        </w:trPr>
        <w:tc>
          <w:tcPr>
            <w:tcW w:w="1600" w:type="dxa"/>
            <w:vAlign w:val="center"/>
          </w:tcPr>
          <w:p w14:paraId="3CE0FF77" w14:textId="77777777" w:rsidR="00102FED" w:rsidRPr="005D32FD" w:rsidRDefault="00102FED" w:rsidP="006E5A19">
            <w:pPr>
              <w:spacing w:after="0"/>
              <w:jc w:val="center"/>
              <w:rPr>
                <w:rFonts w:ascii="Arial" w:hAnsi="Arial" w:cs="Arial"/>
                <w:sz w:val="21"/>
                <w:szCs w:val="21"/>
                <w:lang w:val="es-ES"/>
              </w:rPr>
            </w:pPr>
          </w:p>
          <w:p w14:paraId="1EB557B1" w14:textId="77777777" w:rsidR="00102FED" w:rsidRPr="005D32FD" w:rsidRDefault="00102FED" w:rsidP="006E5A19">
            <w:pPr>
              <w:spacing w:after="0"/>
              <w:jc w:val="center"/>
              <w:rPr>
                <w:rFonts w:ascii="Arial" w:hAnsi="Arial" w:cs="Arial"/>
                <w:sz w:val="21"/>
                <w:szCs w:val="21"/>
                <w:lang w:val="es-ES"/>
              </w:rPr>
            </w:pPr>
          </w:p>
          <w:p w14:paraId="2DF1E483" w14:textId="77777777" w:rsidR="00102FED" w:rsidRPr="005D32FD" w:rsidRDefault="00102FED" w:rsidP="006E5A19">
            <w:pPr>
              <w:spacing w:after="0"/>
              <w:jc w:val="center"/>
              <w:rPr>
                <w:rFonts w:ascii="Arial" w:hAnsi="Arial" w:cs="Arial"/>
                <w:sz w:val="21"/>
                <w:szCs w:val="21"/>
                <w:lang w:val="es-ES"/>
              </w:rPr>
            </w:pPr>
          </w:p>
          <w:p w14:paraId="33D84CCF"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Villa Corona</w:t>
            </w:r>
          </w:p>
        </w:tc>
        <w:tc>
          <w:tcPr>
            <w:tcW w:w="5766" w:type="dxa"/>
          </w:tcPr>
          <w:p w14:paraId="0C07652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Ramón Antonio Núñez Figueroa (Propietario 4) </w:t>
            </w:r>
          </w:p>
          <w:p w14:paraId="12C0A61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del Rosario Maciel Jiménez (Propietaria 1) </w:t>
            </w:r>
          </w:p>
          <w:p w14:paraId="03AFC1A8"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Treisy</w:t>
            </w:r>
            <w:proofErr w:type="spellEnd"/>
            <w:r w:rsidRPr="005D32FD">
              <w:rPr>
                <w:rFonts w:ascii="Arial" w:hAnsi="Arial" w:cs="Arial"/>
                <w:sz w:val="21"/>
                <w:szCs w:val="21"/>
                <w:lang w:val="es-ES"/>
              </w:rPr>
              <w:t xml:space="preserve"> Guadalupe Govea Torres (Suplente 1)  </w:t>
            </w:r>
          </w:p>
          <w:p w14:paraId="08A4F797"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Jovany</w:t>
            </w:r>
            <w:proofErr w:type="spellEnd"/>
            <w:r w:rsidRPr="005D32FD">
              <w:rPr>
                <w:rFonts w:ascii="Arial" w:hAnsi="Arial" w:cs="Arial"/>
                <w:sz w:val="21"/>
                <w:szCs w:val="21"/>
                <w:lang w:val="es-ES"/>
              </w:rPr>
              <w:t xml:space="preserve"> Efraín Sánchez Casillas (Propietario 2)</w:t>
            </w:r>
          </w:p>
          <w:p w14:paraId="3BBB201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Lady </w:t>
            </w:r>
            <w:proofErr w:type="spellStart"/>
            <w:r w:rsidRPr="005D32FD">
              <w:rPr>
                <w:rFonts w:ascii="Arial" w:hAnsi="Arial" w:cs="Arial"/>
                <w:sz w:val="21"/>
                <w:szCs w:val="21"/>
                <w:lang w:val="es-ES"/>
              </w:rPr>
              <w:t>Dianna</w:t>
            </w:r>
            <w:proofErr w:type="spellEnd"/>
            <w:r w:rsidRPr="005D32FD">
              <w:rPr>
                <w:rFonts w:ascii="Arial" w:hAnsi="Arial" w:cs="Arial"/>
                <w:sz w:val="21"/>
                <w:szCs w:val="21"/>
                <w:lang w:val="es-ES"/>
              </w:rPr>
              <w:t xml:space="preserve"> Alcázar Romero (Suplente 2) </w:t>
            </w:r>
          </w:p>
          <w:p w14:paraId="14CBE49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Nayeli Cobián Torres (Propietaria 3) </w:t>
            </w:r>
          </w:p>
          <w:p w14:paraId="6D0CFF1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Fernanda Gutiérrez Nazario (Suplente 3) </w:t>
            </w:r>
          </w:p>
          <w:p w14:paraId="26A41DA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David Jiménez Díaz (Suplente 4) </w:t>
            </w:r>
          </w:p>
          <w:p w14:paraId="011378C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Gabriela Gallegos Medellín (Propietaria 5) </w:t>
            </w:r>
          </w:p>
          <w:p w14:paraId="630C1DB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Blanca Gabriela </w:t>
            </w:r>
            <w:proofErr w:type="spellStart"/>
            <w:r w:rsidRPr="005D32FD">
              <w:rPr>
                <w:rFonts w:ascii="Arial" w:hAnsi="Arial" w:cs="Arial"/>
                <w:sz w:val="21"/>
                <w:szCs w:val="21"/>
                <w:lang w:val="es-ES"/>
              </w:rPr>
              <w:t>Plazola</w:t>
            </w:r>
            <w:proofErr w:type="spellEnd"/>
            <w:r w:rsidRPr="005D32FD">
              <w:rPr>
                <w:rFonts w:ascii="Arial" w:hAnsi="Arial" w:cs="Arial"/>
                <w:sz w:val="21"/>
                <w:szCs w:val="21"/>
                <w:lang w:val="es-ES"/>
              </w:rPr>
              <w:t xml:space="preserve"> Villegas (Suplente 5) </w:t>
            </w:r>
          </w:p>
          <w:p w14:paraId="62DDBA2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Óscar de Jesús Sedano Pérez (Propietario 6) </w:t>
            </w:r>
          </w:p>
          <w:p w14:paraId="6F3B049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Alan </w:t>
            </w:r>
            <w:proofErr w:type="spellStart"/>
            <w:r w:rsidRPr="005D32FD">
              <w:rPr>
                <w:rFonts w:ascii="Arial" w:hAnsi="Arial" w:cs="Arial"/>
                <w:sz w:val="21"/>
                <w:szCs w:val="21"/>
                <w:lang w:val="es-ES"/>
              </w:rPr>
              <w:t>Essau</w:t>
            </w:r>
            <w:proofErr w:type="spellEnd"/>
            <w:r w:rsidRPr="005D32FD">
              <w:rPr>
                <w:rFonts w:ascii="Arial" w:hAnsi="Arial" w:cs="Arial"/>
                <w:sz w:val="21"/>
                <w:szCs w:val="21"/>
                <w:lang w:val="es-ES"/>
              </w:rPr>
              <w:t xml:space="preserve"> Medina Cruz (Suplente 6) </w:t>
            </w:r>
          </w:p>
          <w:p w14:paraId="462CFFCF"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Ansiri</w:t>
            </w:r>
            <w:proofErr w:type="spellEnd"/>
            <w:r w:rsidRPr="005D32FD">
              <w:rPr>
                <w:rFonts w:ascii="Arial" w:hAnsi="Arial" w:cs="Arial"/>
                <w:sz w:val="21"/>
                <w:szCs w:val="21"/>
                <w:lang w:val="es-ES"/>
              </w:rPr>
              <w:t xml:space="preserve"> Anahí Rodríguez Meza (Propietario 7) </w:t>
            </w:r>
          </w:p>
          <w:p w14:paraId="475E7CF1"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Nency</w:t>
            </w:r>
            <w:proofErr w:type="spellEnd"/>
            <w:r w:rsidRPr="005D32FD">
              <w:rPr>
                <w:rFonts w:ascii="Arial" w:hAnsi="Arial" w:cs="Arial"/>
                <w:sz w:val="21"/>
                <w:szCs w:val="21"/>
                <w:lang w:val="es-ES"/>
              </w:rPr>
              <w:t xml:space="preserve"> Selene Vizcarra Aguayo (Suplente 7) </w:t>
            </w:r>
          </w:p>
        </w:tc>
        <w:tc>
          <w:tcPr>
            <w:tcW w:w="1418" w:type="dxa"/>
            <w:vAlign w:val="center"/>
          </w:tcPr>
          <w:p w14:paraId="0EEC141A" w14:textId="77777777" w:rsidR="00102FED" w:rsidRPr="005D32FD" w:rsidRDefault="00102FED" w:rsidP="006E5A19">
            <w:pPr>
              <w:spacing w:after="0"/>
              <w:jc w:val="center"/>
              <w:rPr>
                <w:rFonts w:ascii="Arial" w:hAnsi="Arial" w:cs="Arial"/>
                <w:sz w:val="21"/>
                <w:szCs w:val="21"/>
              </w:rPr>
            </w:pPr>
          </w:p>
          <w:p w14:paraId="11CBE82A" w14:textId="77777777" w:rsidR="00102FED" w:rsidRPr="005D32FD" w:rsidRDefault="00102FED" w:rsidP="006E5A19">
            <w:pPr>
              <w:spacing w:after="0"/>
              <w:jc w:val="center"/>
              <w:rPr>
                <w:rFonts w:ascii="Arial" w:hAnsi="Arial" w:cs="Arial"/>
                <w:sz w:val="21"/>
                <w:szCs w:val="21"/>
              </w:rPr>
            </w:pPr>
          </w:p>
          <w:p w14:paraId="56964802" w14:textId="77777777" w:rsidR="00102FED" w:rsidRPr="005D32FD" w:rsidRDefault="00102FED" w:rsidP="006E5A19">
            <w:pPr>
              <w:spacing w:after="0"/>
              <w:jc w:val="center"/>
              <w:rPr>
                <w:rFonts w:ascii="Arial" w:hAnsi="Arial" w:cs="Arial"/>
                <w:sz w:val="21"/>
                <w:szCs w:val="21"/>
              </w:rPr>
            </w:pPr>
          </w:p>
          <w:p w14:paraId="5E5549C5" w14:textId="77777777" w:rsidR="00102FED" w:rsidRPr="005D32FD" w:rsidRDefault="00102FED" w:rsidP="006E5A19">
            <w:pPr>
              <w:spacing w:after="0"/>
              <w:jc w:val="center"/>
              <w:rPr>
                <w:rFonts w:ascii="Arial" w:hAnsi="Arial" w:cs="Arial"/>
                <w:sz w:val="21"/>
                <w:szCs w:val="21"/>
              </w:rPr>
            </w:pPr>
          </w:p>
          <w:p w14:paraId="08FBEAA1"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3C1EEF4B" w14:textId="77777777" w:rsidTr="006E5A19">
        <w:trPr>
          <w:jc w:val="center"/>
        </w:trPr>
        <w:tc>
          <w:tcPr>
            <w:tcW w:w="1600" w:type="dxa"/>
            <w:vAlign w:val="center"/>
          </w:tcPr>
          <w:p w14:paraId="0DA7FF75" w14:textId="77777777" w:rsidR="00102FED" w:rsidRPr="005D32FD" w:rsidRDefault="00102FED" w:rsidP="006E5A19">
            <w:pPr>
              <w:spacing w:after="0"/>
              <w:jc w:val="center"/>
              <w:rPr>
                <w:rFonts w:ascii="Arial" w:hAnsi="Arial" w:cs="Arial"/>
                <w:sz w:val="21"/>
                <w:szCs w:val="21"/>
                <w:lang w:val="es-ES"/>
              </w:rPr>
            </w:pPr>
          </w:p>
          <w:p w14:paraId="00FFF27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Tecalitlán</w:t>
            </w:r>
          </w:p>
        </w:tc>
        <w:tc>
          <w:tcPr>
            <w:tcW w:w="5766" w:type="dxa"/>
          </w:tcPr>
          <w:p w14:paraId="7605733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Rosa Elena Medrano Rivera (Suplente 5)</w:t>
            </w:r>
          </w:p>
          <w:p w14:paraId="4A227A8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Jorge Arturo Amezcua </w:t>
            </w:r>
            <w:proofErr w:type="spellStart"/>
            <w:r w:rsidRPr="005D32FD">
              <w:rPr>
                <w:rFonts w:ascii="Arial" w:hAnsi="Arial" w:cs="Arial"/>
                <w:sz w:val="21"/>
                <w:szCs w:val="21"/>
                <w:lang w:val="es-ES"/>
              </w:rPr>
              <w:t>Alcaráz</w:t>
            </w:r>
            <w:proofErr w:type="spellEnd"/>
            <w:r w:rsidRPr="005D32FD">
              <w:rPr>
                <w:rFonts w:ascii="Arial" w:hAnsi="Arial" w:cs="Arial"/>
                <w:sz w:val="21"/>
                <w:szCs w:val="21"/>
                <w:lang w:val="es-ES"/>
              </w:rPr>
              <w:t xml:space="preserve">, (Propietario 5) </w:t>
            </w:r>
          </w:p>
          <w:p w14:paraId="27C32ED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Daniel Aguilar Flores (Suplente 6)  </w:t>
            </w:r>
          </w:p>
          <w:p w14:paraId="05E89E8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 Luisa Gómez Cárdenas (Propietaria 3) </w:t>
            </w:r>
          </w:p>
          <w:p w14:paraId="4815C81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Gabriela del Rocío  Reynoso Llamas (Alcaldesa suplente 1) </w:t>
            </w:r>
          </w:p>
          <w:p w14:paraId="06AA765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 Jesús Morales Martínez (Propietaria 7) </w:t>
            </w:r>
          </w:p>
          <w:p w14:paraId="548AF33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Ignacio Olivera Cárdenas (Propietario 2)</w:t>
            </w:r>
          </w:p>
          <w:p w14:paraId="71A0AE3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Josefina Arteaga Macías (Propietaria 5) </w:t>
            </w:r>
          </w:p>
          <w:p w14:paraId="3C4840C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Álvaro Ceballos Ramírez (Suplente 2) </w:t>
            </w:r>
          </w:p>
          <w:p w14:paraId="3AEA198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Ana Cecilia Cárdenas Alcaraz (Suplente 7) </w:t>
            </w:r>
          </w:p>
          <w:p w14:paraId="41E297A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Rosa María Aguilar López (Alcaldesa) </w:t>
            </w:r>
          </w:p>
          <w:p w14:paraId="2CE0B75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Miguel Ávila Ramos (Suplente 4) </w:t>
            </w:r>
          </w:p>
          <w:p w14:paraId="43E5432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Patricia Ceballos López (Suplente 3) </w:t>
            </w:r>
          </w:p>
          <w:p w14:paraId="4D4D961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Salvador Alcalá Pérez (Propietario 6)</w:t>
            </w:r>
          </w:p>
        </w:tc>
        <w:tc>
          <w:tcPr>
            <w:tcW w:w="1418" w:type="dxa"/>
            <w:vAlign w:val="center"/>
          </w:tcPr>
          <w:p w14:paraId="3482E9C9" w14:textId="77777777" w:rsidR="00102FED" w:rsidRPr="005D32FD" w:rsidRDefault="00102FED" w:rsidP="006E5A19">
            <w:pPr>
              <w:spacing w:after="0"/>
              <w:jc w:val="center"/>
              <w:rPr>
                <w:rFonts w:ascii="Arial" w:hAnsi="Arial" w:cs="Arial"/>
                <w:sz w:val="21"/>
                <w:szCs w:val="21"/>
              </w:rPr>
            </w:pPr>
          </w:p>
          <w:p w14:paraId="1D4F952B" w14:textId="77777777" w:rsidR="00102FED" w:rsidRPr="005D32FD" w:rsidRDefault="00102FED" w:rsidP="006E5A19">
            <w:pPr>
              <w:spacing w:after="0"/>
              <w:jc w:val="center"/>
              <w:rPr>
                <w:rFonts w:ascii="Arial" w:hAnsi="Arial" w:cs="Arial"/>
                <w:sz w:val="21"/>
                <w:szCs w:val="21"/>
              </w:rPr>
            </w:pPr>
          </w:p>
          <w:p w14:paraId="111A6199"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25D38A23" w14:textId="77777777" w:rsidTr="006E5A19">
        <w:trPr>
          <w:jc w:val="center"/>
        </w:trPr>
        <w:tc>
          <w:tcPr>
            <w:tcW w:w="1600" w:type="dxa"/>
            <w:vAlign w:val="center"/>
          </w:tcPr>
          <w:p w14:paraId="09CED961" w14:textId="77777777" w:rsidR="00102FED" w:rsidRPr="005D32FD" w:rsidRDefault="00102FED" w:rsidP="006E5A19">
            <w:pPr>
              <w:spacing w:after="0"/>
              <w:jc w:val="center"/>
              <w:rPr>
                <w:rFonts w:ascii="Arial" w:hAnsi="Arial" w:cs="Arial"/>
                <w:sz w:val="21"/>
                <w:szCs w:val="21"/>
                <w:lang w:val="es-ES"/>
              </w:rPr>
            </w:pPr>
          </w:p>
          <w:p w14:paraId="5F761C81" w14:textId="77777777" w:rsidR="00102FED" w:rsidRPr="005D32FD" w:rsidRDefault="00102FED" w:rsidP="006E5A19">
            <w:pPr>
              <w:spacing w:after="0"/>
              <w:jc w:val="center"/>
              <w:rPr>
                <w:rFonts w:ascii="Arial" w:hAnsi="Arial" w:cs="Arial"/>
                <w:sz w:val="21"/>
                <w:szCs w:val="21"/>
                <w:lang w:val="es-ES"/>
              </w:rPr>
            </w:pPr>
          </w:p>
          <w:p w14:paraId="51305887" w14:textId="77777777" w:rsidR="00102FED" w:rsidRPr="005D32FD" w:rsidRDefault="00102FED" w:rsidP="006E5A19">
            <w:pPr>
              <w:spacing w:after="0"/>
              <w:jc w:val="center"/>
              <w:rPr>
                <w:rFonts w:ascii="Arial" w:hAnsi="Arial" w:cs="Arial"/>
                <w:sz w:val="21"/>
                <w:szCs w:val="21"/>
                <w:lang w:val="es-ES"/>
              </w:rPr>
            </w:pPr>
          </w:p>
          <w:p w14:paraId="46C120D0"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Teuchitlán</w:t>
            </w:r>
          </w:p>
        </w:tc>
        <w:tc>
          <w:tcPr>
            <w:tcW w:w="5766" w:type="dxa"/>
          </w:tcPr>
          <w:p w14:paraId="7A14A95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 del Refugio Rodríguez </w:t>
            </w:r>
            <w:proofErr w:type="spellStart"/>
            <w:r w:rsidRPr="005D32FD">
              <w:rPr>
                <w:rFonts w:ascii="Arial" w:hAnsi="Arial" w:cs="Arial"/>
                <w:sz w:val="21"/>
                <w:szCs w:val="21"/>
                <w:lang w:val="es-ES"/>
              </w:rPr>
              <w:t>Feleños</w:t>
            </w:r>
            <w:proofErr w:type="spellEnd"/>
            <w:r w:rsidRPr="005D32FD">
              <w:rPr>
                <w:rFonts w:ascii="Arial" w:hAnsi="Arial" w:cs="Arial"/>
                <w:sz w:val="21"/>
                <w:szCs w:val="21"/>
                <w:lang w:val="es-ES"/>
              </w:rPr>
              <w:t xml:space="preserve"> (Suplente 6) </w:t>
            </w:r>
          </w:p>
          <w:p w14:paraId="05B28B3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Paulina Hernández Díaz (Suplente síndica 7) </w:t>
            </w:r>
          </w:p>
          <w:p w14:paraId="2D94620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Magaly Aracely Torres Acosta (Propietaria síndica 7) Belén Patricia Ramírez Silva (Propietaria 6) </w:t>
            </w:r>
          </w:p>
          <w:p w14:paraId="3081693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Luis Guillermo Navarro Aldaz (Suplente 5) </w:t>
            </w:r>
          </w:p>
          <w:p w14:paraId="6FAEC93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Gustavo Ernesto de León (Propietario 5) </w:t>
            </w:r>
          </w:p>
          <w:p w14:paraId="1F6AE39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Pedro Ruíz </w:t>
            </w:r>
            <w:proofErr w:type="spellStart"/>
            <w:r w:rsidRPr="005D32FD">
              <w:rPr>
                <w:rFonts w:ascii="Arial" w:hAnsi="Arial" w:cs="Arial"/>
                <w:sz w:val="21"/>
                <w:szCs w:val="21"/>
                <w:lang w:val="es-ES"/>
              </w:rPr>
              <w:t>Illan</w:t>
            </w:r>
            <w:proofErr w:type="spellEnd"/>
            <w:r w:rsidRPr="005D32FD">
              <w:rPr>
                <w:rFonts w:ascii="Arial" w:hAnsi="Arial" w:cs="Arial"/>
                <w:sz w:val="21"/>
                <w:szCs w:val="21"/>
                <w:lang w:val="es-ES"/>
              </w:rPr>
              <w:t xml:space="preserve"> (Suplente 4) </w:t>
            </w:r>
          </w:p>
          <w:p w14:paraId="62AA7ED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Santiago Cordero (Propietario 4) </w:t>
            </w:r>
          </w:p>
          <w:p w14:paraId="41D197B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Laura Isela Saldaña Álvarez (Suplente 3) </w:t>
            </w:r>
          </w:p>
          <w:p w14:paraId="20B505A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Maricela Soledad Rodríguez Hernández (Propietaria 3) Carlos Eduardo Sánchez Magallón (Suplente 2) </w:t>
            </w:r>
          </w:p>
          <w:p w14:paraId="5BA6421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Pedro Carrillo Lozano (Propietario 2) </w:t>
            </w:r>
          </w:p>
          <w:p w14:paraId="14423A3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Yesenia Álvarez López (Suplente 1)  </w:t>
            </w:r>
          </w:p>
          <w:p w14:paraId="4BBFD28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Consuelo Rivera Santos (Propietaria 1)</w:t>
            </w:r>
          </w:p>
        </w:tc>
        <w:tc>
          <w:tcPr>
            <w:tcW w:w="1418" w:type="dxa"/>
            <w:vAlign w:val="center"/>
          </w:tcPr>
          <w:p w14:paraId="18FC65A1"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lastRenderedPageBreak/>
              <w:t>14</w:t>
            </w:r>
          </w:p>
        </w:tc>
      </w:tr>
      <w:tr w:rsidR="005D32FD" w:rsidRPr="005D32FD" w14:paraId="31DA2F65" w14:textId="77777777" w:rsidTr="006E5A19">
        <w:trPr>
          <w:jc w:val="center"/>
        </w:trPr>
        <w:tc>
          <w:tcPr>
            <w:tcW w:w="1600" w:type="dxa"/>
            <w:vAlign w:val="center"/>
          </w:tcPr>
          <w:p w14:paraId="3F67207B" w14:textId="77777777" w:rsidR="00102FED" w:rsidRPr="005D32FD" w:rsidRDefault="00102FED" w:rsidP="006E5A19">
            <w:pPr>
              <w:spacing w:after="0"/>
              <w:jc w:val="center"/>
              <w:rPr>
                <w:rFonts w:ascii="Arial" w:hAnsi="Arial" w:cs="Arial"/>
                <w:sz w:val="21"/>
                <w:szCs w:val="21"/>
                <w:lang w:val="es-ES"/>
              </w:rPr>
            </w:pPr>
          </w:p>
          <w:p w14:paraId="7255D843" w14:textId="77777777" w:rsidR="00102FED" w:rsidRPr="005D32FD" w:rsidRDefault="00102FED" w:rsidP="006E5A19">
            <w:pPr>
              <w:spacing w:after="0"/>
              <w:jc w:val="center"/>
              <w:rPr>
                <w:rFonts w:ascii="Arial" w:hAnsi="Arial" w:cs="Arial"/>
                <w:sz w:val="21"/>
                <w:szCs w:val="21"/>
                <w:lang w:val="es-ES"/>
              </w:rPr>
            </w:pPr>
            <w:proofErr w:type="spellStart"/>
            <w:r w:rsidRPr="005D32FD">
              <w:rPr>
                <w:rFonts w:ascii="Arial" w:hAnsi="Arial" w:cs="Arial"/>
                <w:sz w:val="21"/>
                <w:szCs w:val="21"/>
                <w:lang w:val="es-ES"/>
              </w:rPr>
              <w:t>Teocuitatlán</w:t>
            </w:r>
            <w:proofErr w:type="spellEnd"/>
            <w:r w:rsidRPr="005D32FD">
              <w:rPr>
                <w:rFonts w:ascii="Arial" w:hAnsi="Arial" w:cs="Arial"/>
                <w:sz w:val="21"/>
                <w:szCs w:val="21"/>
                <w:lang w:val="es-ES"/>
              </w:rPr>
              <w:t xml:space="preserve"> de Corona</w:t>
            </w:r>
          </w:p>
        </w:tc>
        <w:tc>
          <w:tcPr>
            <w:tcW w:w="5766" w:type="dxa"/>
          </w:tcPr>
          <w:p w14:paraId="62566A6A"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Hisamar</w:t>
            </w:r>
            <w:proofErr w:type="spellEnd"/>
            <w:r w:rsidRPr="005D32FD">
              <w:rPr>
                <w:rFonts w:ascii="Arial" w:hAnsi="Arial" w:cs="Arial"/>
                <w:sz w:val="21"/>
                <w:szCs w:val="21"/>
                <w:lang w:val="es-ES"/>
              </w:rPr>
              <w:t xml:space="preserve"> Osorio Macías (Propietaria 1) </w:t>
            </w:r>
          </w:p>
          <w:p w14:paraId="283D49E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Salvador Montes Figueroa (Propietario 2) </w:t>
            </w:r>
          </w:p>
          <w:p w14:paraId="52485A1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Eva Margarita Barrientos Sánchez (Propietaria 3) </w:t>
            </w:r>
          </w:p>
          <w:p w14:paraId="3CB4E8E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de Jesús Brambila </w:t>
            </w:r>
            <w:proofErr w:type="spellStart"/>
            <w:r w:rsidRPr="005D32FD">
              <w:rPr>
                <w:rFonts w:ascii="Arial" w:hAnsi="Arial" w:cs="Arial"/>
                <w:sz w:val="21"/>
                <w:szCs w:val="21"/>
                <w:lang w:val="es-ES"/>
              </w:rPr>
              <w:t>Acevez</w:t>
            </w:r>
            <w:proofErr w:type="spellEnd"/>
            <w:r w:rsidRPr="005D32FD">
              <w:rPr>
                <w:rFonts w:ascii="Arial" w:hAnsi="Arial" w:cs="Arial"/>
                <w:sz w:val="21"/>
                <w:szCs w:val="21"/>
                <w:lang w:val="es-ES"/>
              </w:rPr>
              <w:t xml:space="preserve"> (Propietario 4) </w:t>
            </w:r>
          </w:p>
          <w:p w14:paraId="03583A9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Martha Elena González Flores (Propietaria 5) </w:t>
            </w:r>
          </w:p>
          <w:p w14:paraId="6ACB932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Miguel Lizardi Castillo (Propietario 6) </w:t>
            </w:r>
          </w:p>
          <w:p w14:paraId="1EDA48F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Yohana Yaneth Moreno Grimaldo (Suplente 3) </w:t>
            </w:r>
          </w:p>
          <w:p w14:paraId="372F06B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Ximena Grimaldo Osorio (Propietaria 7) </w:t>
            </w:r>
          </w:p>
          <w:p w14:paraId="2221C7D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Alfredo Terríquez, Alcalá (Suplente 14) </w:t>
            </w:r>
          </w:p>
          <w:p w14:paraId="04FD4F4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Kevin Eduardo Ruíz Gamboa (Suplente 13) </w:t>
            </w:r>
          </w:p>
          <w:p w14:paraId="04D69F5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Alma Lidia Brambila Silva (Suplente 12) </w:t>
            </w:r>
          </w:p>
          <w:p w14:paraId="38ABE34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Efraín Torres Solís (Suplente 11) </w:t>
            </w:r>
          </w:p>
          <w:p w14:paraId="353B4C1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Abner García Padrón (Suplente 9) </w:t>
            </w:r>
          </w:p>
          <w:p w14:paraId="3EE2459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del Carmen Cárdenas Torres (Suplente 8)</w:t>
            </w:r>
          </w:p>
        </w:tc>
        <w:tc>
          <w:tcPr>
            <w:tcW w:w="1418" w:type="dxa"/>
            <w:vAlign w:val="center"/>
          </w:tcPr>
          <w:p w14:paraId="0994F07A"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33EA6084" w14:textId="77777777" w:rsidTr="006E5A19">
        <w:trPr>
          <w:jc w:val="center"/>
        </w:trPr>
        <w:tc>
          <w:tcPr>
            <w:tcW w:w="1600" w:type="dxa"/>
            <w:vAlign w:val="center"/>
          </w:tcPr>
          <w:p w14:paraId="1A58FC94" w14:textId="77777777" w:rsidR="00102FED" w:rsidRPr="005D32FD" w:rsidRDefault="00102FED" w:rsidP="006E5A19">
            <w:pPr>
              <w:spacing w:after="0"/>
              <w:jc w:val="center"/>
              <w:rPr>
                <w:rFonts w:ascii="Arial" w:hAnsi="Arial" w:cs="Arial"/>
                <w:sz w:val="21"/>
                <w:szCs w:val="21"/>
                <w:lang w:val="es-ES"/>
              </w:rPr>
            </w:pPr>
          </w:p>
          <w:p w14:paraId="62DE66CC"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Santa María de los Ángeles</w:t>
            </w:r>
          </w:p>
        </w:tc>
        <w:tc>
          <w:tcPr>
            <w:tcW w:w="5766" w:type="dxa"/>
          </w:tcPr>
          <w:p w14:paraId="091A805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Jaime Aguilar Márquez (Propietario 1) </w:t>
            </w:r>
          </w:p>
          <w:p w14:paraId="58B985F5"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Biatris</w:t>
            </w:r>
            <w:proofErr w:type="spellEnd"/>
            <w:r w:rsidRPr="005D32FD">
              <w:rPr>
                <w:rFonts w:ascii="Arial" w:hAnsi="Arial" w:cs="Arial"/>
                <w:sz w:val="21"/>
                <w:szCs w:val="21"/>
                <w:lang w:val="es-ES"/>
              </w:rPr>
              <w:t xml:space="preserve"> Pérez Vázquez (Propietaria 6) </w:t>
            </w:r>
          </w:p>
          <w:p w14:paraId="6054DC5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Zenaida Sánchez Chávez (Propietaria 4 Síndica)</w:t>
            </w:r>
          </w:p>
          <w:p w14:paraId="3297169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Gerardo Torres Aguilar (Propietario 3) </w:t>
            </w:r>
          </w:p>
          <w:p w14:paraId="694A257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Cristóbal Rondan García (Propietario 7) </w:t>
            </w:r>
          </w:p>
          <w:p w14:paraId="5C8B860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Magdalena Márquez Flores (Propietaria 2) </w:t>
            </w:r>
          </w:p>
          <w:p w14:paraId="6FA12E1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Jesús Orozco Mayorga (Propietario 5) </w:t>
            </w:r>
          </w:p>
          <w:p w14:paraId="157295C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de Jesús García López (Suplente 1) </w:t>
            </w:r>
          </w:p>
          <w:p w14:paraId="67E9CB2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Guadalupe Martínez Márquez (Suplente 6) </w:t>
            </w:r>
          </w:p>
          <w:p w14:paraId="0F22EC9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David Orozco, Márquez (Suplente 5) </w:t>
            </w:r>
          </w:p>
          <w:p w14:paraId="49DBEFE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de Lourdes Campos Durán (Suplente 4 Síndica)</w:t>
            </w:r>
          </w:p>
          <w:p w14:paraId="158FDCA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Luis Enrique Campos García (Suplente 7) </w:t>
            </w:r>
          </w:p>
          <w:p w14:paraId="4B106A5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Roció del Carmen Campa Gutiérrez (Suplente 2) </w:t>
            </w:r>
          </w:p>
          <w:p w14:paraId="4FCCD25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Macario Rondan García (Suplente 3)</w:t>
            </w:r>
          </w:p>
        </w:tc>
        <w:tc>
          <w:tcPr>
            <w:tcW w:w="1418" w:type="dxa"/>
            <w:vAlign w:val="center"/>
          </w:tcPr>
          <w:p w14:paraId="7FAD3C2C"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14320FF6" w14:textId="77777777" w:rsidTr="006E5A19">
        <w:trPr>
          <w:jc w:val="center"/>
        </w:trPr>
        <w:tc>
          <w:tcPr>
            <w:tcW w:w="1600" w:type="dxa"/>
            <w:vAlign w:val="center"/>
          </w:tcPr>
          <w:p w14:paraId="41857D99" w14:textId="77777777" w:rsidR="00102FED" w:rsidRPr="005D32FD" w:rsidRDefault="00102FED" w:rsidP="006E5A19">
            <w:pPr>
              <w:spacing w:after="0"/>
              <w:jc w:val="center"/>
              <w:rPr>
                <w:rFonts w:ascii="Arial" w:hAnsi="Arial" w:cs="Arial"/>
                <w:sz w:val="21"/>
                <w:szCs w:val="21"/>
                <w:lang w:val="es-ES"/>
              </w:rPr>
            </w:pPr>
          </w:p>
          <w:p w14:paraId="393021A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Hostotipaquillo</w:t>
            </w:r>
          </w:p>
        </w:tc>
        <w:tc>
          <w:tcPr>
            <w:tcW w:w="5766" w:type="dxa"/>
          </w:tcPr>
          <w:p w14:paraId="06882A63"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Saira</w:t>
            </w:r>
            <w:proofErr w:type="spellEnd"/>
            <w:r w:rsidRPr="005D32FD">
              <w:rPr>
                <w:rFonts w:ascii="Arial" w:hAnsi="Arial" w:cs="Arial"/>
                <w:sz w:val="21"/>
                <w:szCs w:val="21"/>
                <w:lang w:val="es-ES"/>
              </w:rPr>
              <w:t xml:space="preserve"> Rubí Leal Esparza (Suplente 2)</w:t>
            </w:r>
          </w:p>
          <w:p w14:paraId="30CED13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Francisco Javier Vega Castañeda (Suplente 3) </w:t>
            </w:r>
          </w:p>
          <w:p w14:paraId="093CD5C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Violeta Lizette Topete Esparza (Propietaria 4) </w:t>
            </w:r>
          </w:p>
          <w:p w14:paraId="7DE18F2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Emilia Rojas Sánchez (Suplente 4) </w:t>
            </w:r>
          </w:p>
          <w:p w14:paraId="513E9C6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José Ramsés Mancilla Pérez (Suplente 5) </w:t>
            </w:r>
          </w:p>
          <w:p w14:paraId="6A03A47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Areli Anahí Carrillo Rodríguez (Suplente 6) </w:t>
            </w:r>
          </w:p>
          <w:p w14:paraId="28C8484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Mireya Hernández Pérez (Suplente 7)</w:t>
            </w:r>
          </w:p>
        </w:tc>
        <w:tc>
          <w:tcPr>
            <w:tcW w:w="1418" w:type="dxa"/>
            <w:vAlign w:val="center"/>
          </w:tcPr>
          <w:p w14:paraId="2689EC11"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lastRenderedPageBreak/>
              <w:t>7</w:t>
            </w:r>
          </w:p>
        </w:tc>
      </w:tr>
      <w:tr w:rsidR="005D32FD" w:rsidRPr="005D32FD" w14:paraId="76CA6943" w14:textId="77777777" w:rsidTr="006E5A19">
        <w:trPr>
          <w:jc w:val="center"/>
        </w:trPr>
        <w:tc>
          <w:tcPr>
            <w:tcW w:w="1600" w:type="dxa"/>
            <w:vAlign w:val="center"/>
          </w:tcPr>
          <w:p w14:paraId="5F9B044A" w14:textId="77777777" w:rsidR="00102FED" w:rsidRPr="005D32FD" w:rsidRDefault="00102FED" w:rsidP="006E5A19">
            <w:pPr>
              <w:spacing w:after="0"/>
              <w:jc w:val="center"/>
              <w:rPr>
                <w:rFonts w:ascii="Arial" w:hAnsi="Arial" w:cs="Arial"/>
                <w:sz w:val="21"/>
                <w:szCs w:val="21"/>
                <w:lang w:val="es-ES"/>
              </w:rPr>
            </w:pPr>
          </w:p>
          <w:p w14:paraId="5900865D"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Zapotlán el Grande</w:t>
            </w:r>
          </w:p>
        </w:tc>
        <w:tc>
          <w:tcPr>
            <w:tcW w:w="5766" w:type="dxa"/>
          </w:tcPr>
          <w:p w14:paraId="042F84D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Carolina Juárez Velasco (Propietaria 5)</w:t>
            </w:r>
          </w:p>
          <w:p w14:paraId="2E06F00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Tania Magdalena Bernardino Juárez (Propietaria 1) </w:t>
            </w:r>
          </w:p>
          <w:p w14:paraId="5B33664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Jorge Valera </w:t>
            </w:r>
            <w:proofErr w:type="spellStart"/>
            <w:r w:rsidRPr="005D32FD">
              <w:rPr>
                <w:rFonts w:ascii="Arial" w:hAnsi="Arial" w:cs="Arial"/>
                <w:sz w:val="21"/>
                <w:szCs w:val="21"/>
                <w:lang w:val="es-ES"/>
              </w:rPr>
              <w:t>Huezo</w:t>
            </w:r>
            <w:proofErr w:type="spellEnd"/>
            <w:r w:rsidRPr="005D32FD">
              <w:rPr>
                <w:rFonts w:ascii="Arial" w:hAnsi="Arial" w:cs="Arial"/>
                <w:sz w:val="21"/>
                <w:szCs w:val="21"/>
                <w:lang w:val="es-ES"/>
              </w:rPr>
              <w:t xml:space="preserve"> (Propietario 10)</w:t>
            </w:r>
          </w:p>
        </w:tc>
        <w:tc>
          <w:tcPr>
            <w:tcW w:w="1418" w:type="dxa"/>
            <w:vAlign w:val="center"/>
          </w:tcPr>
          <w:p w14:paraId="5DE6B569"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11E7F1E2" w14:textId="77777777" w:rsidTr="006E5A19">
        <w:trPr>
          <w:jc w:val="center"/>
        </w:trPr>
        <w:tc>
          <w:tcPr>
            <w:tcW w:w="1600" w:type="dxa"/>
            <w:vAlign w:val="center"/>
          </w:tcPr>
          <w:p w14:paraId="4E3533AA"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Atotonilco el Alto</w:t>
            </w:r>
          </w:p>
        </w:tc>
        <w:tc>
          <w:tcPr>
            <w:tcW w:w="5766" w:type="dxa"/>
          </w:tcPr>
          <w:p w14:paraId="6A0BD23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Rafael Eduardo Barragán Castillo (Propietario 1) </w:t>
            </w:r>
          </w:p>
          <w:p w14:paraId="628BFFB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Isabel Bautista Hernández (Suplente 4)</w:t>
            </w:r>
          </w:p>
        </w:tc>
        <w:tc>
          <w:tcPr>
            <w:tcW w:w="1418" w:type="dxa"/>
            <w:vAlign w:val="center"/>
          </w:tcPr>
          <w:p w14:paraId="2FDED040"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600EA348" w14:textId="77777777" w:rsidTr="006E5A19">
        <w:trPr>
          <w:jc w:val="center"/>
        </w:trPr>
        <w:tc>
          <w:tcPr>
            <w:tcW w:w="1600" w:type="dxa"/>
            <w:vAlign w:val="center"/>
          </w:tcPr>
          <w:p w14:paraId="0A371B49" w14:textId="77777777" w:rsidR="00102FED" w:rsidRPr="005D32FD" w:rsidRDefault="00102FED" w:rsidP="006E5A19">
            <w:pPr>
              <w:spacing w:after="0"/>
              <w:jc w:val="center"/>
              <w:rPr>
                <w:rFonts w:ascii="Arial" w:hAnsi="Arial" w:cs="Arial"/>
                <w:sz w:val="21"/>
                <w:szCs w:val="21"/>
                <w:lang w:val="es-ES"/>
              </w:rPr>
            </w:pPr>
          </w:p>
          <w:p w14:paraId="7F1E6B20"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La Huerta</w:t>
            </w:r>
          </w:p>
        </w:tc>
        <w:tc>
          <w:tcPr>
            <w:tcW w:w="5766" w:type="dxa"/>
          </w:tcPr>
          <w:p w14:paraId="4D009FE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Omar Alejandro Bravo Acevedo (Suplente 6 síndico) </w:t>
            </w:r>
          </w:p>
          <w:p w14:paraId="2C02ABA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Manuela del Carmen Cuevas Olmedo (Suplente 5) </w:t>
            </w:r>
          </w:p>
          <w:p w14:paraId="7D7FAD2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Narciso Sandoval Almazán (Suplente 4) </w:t>
            </w:r>
          </w:p>
          <w:p w14:paraId="2622DE0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Judith Palafox Mata (Suplente 7) </w:t>
            </w:r>
          </w:p>
          <w:p w14:paraId="22AC8E2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Edgar Alexis Manzo Mendoza (Suplente 2) </w:t>
            </w:r>
          </w:p>
          <w:p w14:paraId="50D75A2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Ana Lilia Ramírez Soto (Suplente 3) </w:t>
            </w:r>
          </w:p>
          <w:p w14:paraId="70AB0D3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Felipe Sánchez Flores (Propietario 6 síndico) </w:t>
            </w:r>
          </w:p>
          <w:p w14:paraId="6D260E6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 Guadalupe García Palmas (Propietaria 7) </w:t>
            </w:r>
          </w:p>
          <w:p w14:paraId="6802898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Eduardo Carranza Mata (Propietario 4) </w:t>
            </w:r>
          </w:p>
          <w:p w14:paraId="4464299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Elena Méndez Gordillo (Propietaria 5) </w:t>
            </w:r>
          </w:p>
          <w:p w14:paraId="519B416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Ramón Eduardo Ibarra Rodríguez (Propietario 2) </w:t>
            </w:r>
          </w:p>
          <w:p w14:paraId="4C288F7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Gema Melina Sánchez Jiménez (Propietaria 3) </w:t>
            </w:r>
          </w:p>
          <w:p w14:paraId="4B15996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Juan Manuel Cano Barboza (Alcalde Propietario 1) </w:t>
            </w:r>
          </w:p>
          <w:p w14:paraId="16AB134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Jorge Domingo Hermosillo Corona (Suplente 1)</w:t>
            </w:r>
          </w:p>
        </w:tc>
        <w:tc>
          <w:tcPr>
            <w:tcW w:w="1418" w:type="dxa"/>
            <w:vAlign w:val="center"/>
          </w:tcPr>
          <w:p w14:paraId="3C108016"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7EE5C4CB" w14:textId="77777777" w:rsidTr="006E5A19">
        <w:trPr>
          <w:jc w:val="center"/>
        </w:trPr>
        <w:tc>
          <w:tcPr>
            <w:tcW w:w="1600" w:type="dxa"/>
            <w:vAlign w:val="center"/>
          </w:tcPr>
          <w:p w14:paraId="2C9AF273"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Cihuatlán</w:t>
            </w:r>
          </w:p>
        </w:tc>
        <w:tc>
          <w:tcPr>
            <w:tcW w:w="5766" w:type="dxa"/>
          </w:tcPr>
          <w:p w14:paraId="4F53F1D4"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Yosheline</w:t>
            </w:r>
            <w:proofErr w:type="spellEnd"/>
            <w:r w:rsidRPr="005D32FD">
              <w:rPr>
                <w:rFonts w:ascii="Arial" w:hAnsi="Arial" w:cs="Arial"/>
                <w:sz w:val="21"/>
                <w:szCs w:val="21"/>
                <w:lang w:val="es-ES"/>
              </w:rPr>
              <w:t xml:space="preserve"> Mota Martínez (Propietaria 7) </w:t>
            </w:r>
          </w:p>
          <w:p w14:paraId="627139D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Ana Teresa Torres </w:t>
            </w:r>
            <w:proofErr w:type="spellStart"/>
            <w:r w:rsidRPr="005D32FD">
              <w:rPr>
                <w:rFonts w:ascii="Arial" w:hAnsi="Arial" w:cs="Arial"/>
                <w:sz w:val="21"/>
                <w:szCs w:val="21"/>
                <w:lang w:val="es-ES"/>
              </w:rPr>
              <w:t>Morett</w:t>
            </w:r>
            <w:proofErr w:type="spellEnd"/>
            <w:r w:rsidRPr="005D32FD">
              <w:rPr>
                <w:rFonts w:ascii="Arial" w:hAnsi="Arial" w:cs="Arial"/>
                <w:sz w:val="21"/>
                <w:szCs w:val="21"/>
                <w:lang w:val="es-ES"/>
              </w:rPr>
              <w:t xml:space="preserve"> (Suplente 3) </w:t>
            </w:r>
          </w:p>
          <w:p w14:paraId="2CC5CA0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Francisco Javier Ramírez Sandoval (Suplente 4)</w:t>
            </w:r>
          </w:p>
        </w:tc>
        <w:tc>
          <w:tcPr>
            <w:tcW w:w="1418" w:type="dxa"/>
            <w:vAlign w:val="center"/>
          </w:tcPr>
          <w:p w14:paraId="3AE50461"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4BBDFCEF" w14:textId="77777777" w:rsidTr="006E5A19">
        <w:trPr>
          <w:jc w:val="center"/>
        </w:trPr>
        <w:tc>
          <w:tcPr>
            <w:tcW w:w="1600" w:type="dxa"/>
            <w:vAlign w:val="center"/>
          </w:tcPr>
          <w:p w14:paraId="4FBB8B7E" w14:textId="77777777" w:rsidR="00102FED" w:rsidRPr="005D32FD" w:rsidRDefault="00102FED" w:rsidP="006E5A19">
            <w:pPr>
              <w:spacing w:after="0"/>
              <w:jc w:val="center"/>
              <w:rPr>
                <w:rFonts w:ascii="Arial" w:hAnsi="Arial" w:cs="Arial"/>
                <w:sz w:val="21"/>
                <w:szCs w:val="21"/>
                <w:lang w:val="es-ES"/>
              </w:rPr>
            </w:pPr>
          </w:p>
          <w:p w14:paraId="68E3426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Chapala</w:t>
            </w:r>
          </w:p>
        </w:tc>
        <w:tc>
          <w:tcPr>
            <w:tcW w:w="5766" w:type="dxa"/>
          </w:tcPr>
          <w:p w14:paraId="71775D4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Alfredo Isaac Bravo Muñoz (Suplente 9) </w:t>
            </w:r>
          </w:p>
          <w:p w14:paraId="0B417FC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Adrián Camarena Miranda (Suplente 6) </w:t>
            </w:r>
          </w:p>
          <w:p w14:paraId="6ACF9DD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Dafne </w:t>
            </w:r>
            <w:proofErr w:type="spellStart"/>
            <w:r w:rsidRPr="005D32FD">
              <w:rPr>
                <w:rFonts w:ascii="Arial" w:hAnsi="Arial" w:cs="Arial"/>
                <w:sz w:val="21"/>
                <w:szCs w:val="21"/>
                <w:lang w:val="es-ES"/>
              </w:rPr>
              <w:t>Dayane</w:t>
            </w:r>
            <w:proofErr w:type="spellEnd"/>
            <w:r w:rsidRPr="005D32FD">
              <w:rPr>
                <w:rFonts w:ascii="Arial" w:hAnsi="Arial" w:cs="Arial"/>
                <w:sz w:val="21"/>
                <w:szCs w:val="21"/>
                <w:lang w:val="es-ES"/>
              </w:rPr>
              <w:t xml:space="preserve"> Zúñiga González (Propietaria 3) </w:t>
            </w:r>
          </w:p>
          <w:p w14:paraId="39E6B21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Antonio Mendoza Márquez (Suplente 8) </w:t>
            </w:r>
          </w:p>
          <w:p w14:paraId="624C1C8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Víctor Pérez Gutiérrez (Suplente 2) </w:t>
            </w:r>
          </w:p>
          <w:p w14:paraId="1CEEB1D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Juliana Jiménez Rendón (Suplente 1) </w:t>
            </w:r>
          </w:p>
          <w:p w14:paraId="0C2986A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Priscila Janeth Ruíz Navarro (Suplente 3)</w:t>
            </w:r>
          </w:p>
        </w:tc>
        <w:tc>
          <w:tcPr>
            <w:tcW w:w="1418" w:type="dxa"/>
            <w:vAlign w:val="center"/>
          </w:tcPr>
          <w:p w14:paraId="301FB70B"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7</w:t>
            </w:r>
          </w:p>
        </w:tc>
      </w:tr>
      <w:tr w:rsidR="005D32FD" w:rsidRPr="005D32FD" w14:paraId="3F15A681" w14:textId="77777777" w:rsidTr="006E5A19">
        <w:trPr>
          <w:jc w:val="center"/>
        </w:trPr>
        <w:tc>
          <w:tcPr>
            <w:tcW w:w="1600" w:type="dxa"/>
            <w:vAlign w:val="center"/>
          </w:tcPr>
          <w:p w14:paraId="529D31CB"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Ocotlán</w:t>
            </w:r>
          </w:p>
        </w:tc>
        <w:tc>
          <w:tcPr>
            <w:tcW w:w="5766" w:type="dxa"/>
          </w:tcPr>
          <w:p w14:paraId="738C11D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Josué Ávila Moreno (Propietario 1) </w:t>
            </w:r>
          </w:p>
          <w:p w14:paraId="5F95177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Eva Márquez González (Suplente 2)</w:t>
            </w:r>
          </w:p>
        </w:tc>
        <w:tc>
          <w:tcPr>
            <w:tcW w:w="1418" w:type="dxa"/>
            <w:vAlign w:val="center"/>
          </w:tcPr>
          <w:p w14:paraId="75B1BFBD"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11B50C98" w14:textId="77777777" w:rsidTr="006E5A19">
        <w:trPr>
          <w:jc w:val="center"/>
        </w:trPr>
        <w:tc>
          <w:tcPr>
            <w:tcW w:w="1600" w:type="dxa"/>
            <w:vAlign w:val="center"/>
          </w:tcPr>
          <w:p w14:paraId="3CA16B9F"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Ayotlán</w:t>
            </w:r>
          </w:p>
        </w:tc>
        <w:tc>
          <w:tcPr>
            <w:tcW w:w="5766" w:type="dxa"/>
          </w:tcPr>
          <w:p w14:paraId="17AA748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Sandra Guadalupe Arroyo Medina (Propietaria 6) </w:t>
            </w:r>
          </w:p>
          <w:p w14:paraId="01460B2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Manuel Sotelo Villa (Propietario 3) </w:t>
            </w:r>
          </w:p>
          <w:p w14:paraId="7725DCE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José Guadalupe Ayala Vázquez (Suplente 1)</w:t>
            </w:r>
          </w:p>
        </w:tc>
        <w:tc>
          <w:tcPr>
            <w:tcW w:w="1418" w:type="dxa"/>
            <w:vAlign w:val="center"/>
          </w:tcPr>
          <w:p w14:paraId="0297B986"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1BD1B804" w14:textId="77777777" w:rsidTr="006E5A19">
        <w:trPr>
          <w:jc w:val="center"/>
        </w:trPr>
        <w:tc>
          <w:tcPr>
            <w:tcW w:w="1600" w:type="dxa"/>
            <w:vAlign w:val="center"/>
          </w:tcPr>
          <w:p w14:paraId="69B0DE90"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Ojuelos de Jalisco</w:t>
            </w:r>
          </w:p>
        </w:tc>
        <w:tc>
          <w:tcPr>
            <w:tcW w:w="5766" w:type="dxa"/>
          </w:tcPr>
          <w:p w14:paraId="415725C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Laura Peregrina Ramírez García (Suplente 2 síndica)  </w:t>
            </w:r>
          </w:p>
          <w:p w14:paraId="47506F7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César Robert </w:t>
            </w:r>
            <w:proofErr w:type="spellStart"/>
            <w:r w:rsidRPr="005D32FD">
              <w:rPr>
                <w:rFonts w:ascii="Arial" w:hAnsi="Arial" w:cs="Arial"/>
                <w:sz w:val="21"/>
                <w:szCs w:val="21"/>
                <w:lang w:val="es-ES"/>
              </w:rPr>
              <w:t>Suren</w:t>
            </w:r>
            <w:proofErr w:type="spellEnd"/>
            <w:r w:rsidRPr="005D32FD">
              <w:rPr>
                <w:rFonts w:ascii="Arial" w:hAnsi="Arial" w:cs="Arial"/>
                <w:sz w:val="21"/>
                <w:szCs w:val="21"/>
                <w:lang w:val="es-ES"/>
              </w:rPr>
              <w:t xml:space="preserve"> López (Propietario 7)</w:t>
            </w:r>
          </w:p>
        </w:tc>
        <w:tc>
          <w:tcPr>
            <w:tcW w:w="1418" w:type="dxa"/>
            <w:vAlign w:val="center"/>
          </w:tcPr>
          <w:p w14:paraId="73D05ECC"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527CEABC" w14:textId="77777777" w:rsidTr="006E5A19">
        <w:trPr>
          <w:jc w:val="center"/>
        </w:trPr>
        <w:tc>
          <w:tcPr>
            <w:tcW w:w="1600" w:type="dxa"/>
            <w:vAlign w:val="center"/>
          </w:tcPr>
          <w:p w14:paraId="578D2753"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Jalostotitlán</w:t>
            </w:r>
          </w:p>
        </w:tc>
        <w:tc>
          <w:tcPr>
            <w:tcW w:w="5766" w:type="dxa"/>
          </w:tcPr>
          <w:p w14:paraId="5D2A8BF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Maricela López Padilla suplente 2.</w:t>
            </w:r>
          </w:p>
        </w:tc>
        <w:tc>
          <w:tcPr>
            <w:tcW w:w="1418" w:type="dxa"/>
            <w:vAlign w:val="center"/>
          </w:tcPr>
          <w:p w14:paraId="44497E3E"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7E2A3C19" w14:textId="77777777" w:rsidTr="006E5A19">
        <w:trPr>
          <w:jc w:val="center"/>
        </w:trPr>
        <w:tc>
          <w:tcPr>
            <w:tcW w:w="1600" w:type="dxa"/>
            <w:vAlign w:val="center"/>
          </w:tcPr>
          <w:p w14:paraId="1D4622D0" w14:textId="77777777" w:rsidR="00102FED" w:rsidRPr="005D32FD" w:rsidRDefault="00102FED" w:rsidP="006E5A19">
            <w:pPr>
              <w:spacing w:after="0"/>
              <w:jc w:val="center"/>
              <w:rPr>
                <w:rFonts w:ascii="Arial" w:hAnsi="Arial" w:cs="Arial"/>
                <w:sz w:val="21"/>
                <w:szCs w:val="21"/>
                <w:lang w:val="es-ES"/>
              </w:rPr>
            </w:pPr>
            <w:proofErr w:type="spellStart"/>
            <w:r w:rsidRPr="005D32FD">
              <w:rPr>
                <w:rFonts w:ascii="Arial" w:hAnsi="Arial" w:cs="Arial"/>
                <w:sz w:val="21"/>
                <w:szCs w:val="21"/>
                <w:lang w:val="es-ES"/>
              </w:rPr>
              <w:lastRenderedPageBreak/>
              <w:t>Tenamaxtlán</w:t>
            </w:r>
            <w:proofErr w:type="spellEnd"/>
          </w:p>
        </w:tc>
        <w:tc>
          <w:tcPr>
            <w:tcW w:w="5766" w:type="dxa"/>
          </w:tcPr>
          <w:p w14:paraId="26B24A5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Alba Paloma Flores Rico (Propietaria 1) </w:t>
            </w:r>
          </w:p>
          <w:p w14:paraId="20DB086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Sonia Hinojosa Agraz (Suplente 1) </w:t>
            </w:r>
          </w:p>
          <w:p w14:paraId="0DDF447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Elena Patricia Meza Cortés (Suplente 2)</w:t>
            </w:r>
          </w:p>
        </w:tc>
        <w:tc>
          <w:tcPr>
            <w:tcW w:w="1418" w:type="dxa"/>
            <w:vAlign w:val="center"/>
          </w:tcPr>
          <w:p w14:paraId="495287A2"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18D4D8E8" w14:textId="77777777" w:rsidTr="006E5A19">
        <w:trPr>
          <w:jc w:val="center"/>
        </w:trPr>
        <w:tc>
          <w:tcPr>
            <w:tcW w:w="1600" w:type="dxa"/>
            <w:vAlign w:val="center"/>
          </w:tcPr>
          <w:p w14:paraId="35507AA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Sayula</w:t>
            </w:r>
          </w:p>
        </w:tc>
        <w:tc>
          <w:tcPr>
            <w:tcW w:w="5766" w:type="dxa"/>
          </w:tcPr>
          <w:p w14:paraId="6B7E1DF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Héctor Oswaldo Ruiz Barreto (Regidor Suplente 3)</w:t>
            </w:r>
          </w:p>
        </w:tc>
        <w:tc>
          <w:tcPr>
            <w:tcW w:w="1418" w:type="dxa"/>
            <w:vAlign w:val="center"/>
          </w:tcPr>
          <w:p w14:paraId="6050DA55"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4D83EC9E" w14:textId="77777777" w:rsidTr="006E5A19">
        <w:trPr>
          <w:jc w:val="center"/>
        </w:trPr>
        <w:tc>
          <w:tcPr>
            <w:tcW w:w="1600" w:type="dxa"/>
            <w:vAlign w:val="center"/>
          </w:tcPr>
          <w:p w14:paraId="3891F095"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Degollado</w:t>
            </w:r>
          </w:p>
        </w:tc>
        <w:tc>
          <w:tcPr>
            <w:tcW w:w="5766" w:type="dxa"/>
          </w:tcPr>
          <w:p w14:paraId="51C755B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Jessica Cervantes Cázares (Suplente 1)</w:t>
            </w:r>
          </w:p>
        </w:tc>
        <w:tc>
          <w:tcPr>
            <w:tcW w:w="1418" w:type="dxa"/>
            <w:vAlign w:val="center"/>
          </w:tcPr>
          <w:p w14:paraId="673092FD"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4F789A79" w14:textId="77777777" w:rsidTr="006E5A19">
        <w:trPr>
          <w:jc w:val="center"/>
        </w:trPr>
        <w:tc>
          <w:tcPr>
            <w:tcW w:w="1600" w:type="dxa"/>
            <w:vAlign w:val="center"/>
          </w:tcPr>
          <w:p w14:paraId="59195B23"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Colotlán</w:t>
            </w:r>
          </w:p>
        </w:tc>
        <w:tc>
          <w:tcPr>
            <w:tcW w:w="5766" w:type="dxa"/>
          </w:tcPr>
          <w:p w14:paraId="3CCA439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 del Refugio Murillo Sánchez (Propietaria 6 síndica) Beatriz Fabiola Moreno Medrano (Suplente 2) </w:t>
            </w:r>
          </w:p>
          <w:p w14:paraId="368F53E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Araceli González de la Rosa (Propietaria 2) </w:t>
            </w:r>
          </w:p>
          <w:p w14:paraId="3392247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Raúl Guillermo Vázquez </w:t>
            </w:r>
            <w:proofErr w:type="spellStart"/>
            <w:r w:rsidRPr="005D32FD">
              <w:rPr>
                <w:rFonts w:ascii="Arial" w:hAnsi="Arial" w:cs="Arial"/>
                <w:sz w:val="21"/>
                <w:szCs w:val="21"/>
                <w:lang w:val="es-ES"/>
              </w:rPr>
              <w:t>Felguerez</w:t>
            </w:r>
            <w:proofErr w:type="spellEnd"/>
            <w:r w:rsidRPr="005D32FD">
              <w:rPr>
                <w:rFonts w:ascii="Arial" w:hAnsi="Arial" w:cs="Arial"/>
                <w:sz w:val="21"/>
                <w:szCs w:val="21"/>
                <w:lang w:val="es-ES"/>
              </w:rPr>
              <w:t xml:space="preserve"> (Suplente 5) </w:t>
            </w:r>
          </w:p>
          <w:p w14:paraId="088E1D3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Herrera Carrillo (Suplente 4)</w:t>
            </w:r>
          </w:p>
        </w:tc>
        <w:tc>
          <w:tcPr>
            <w:tcW w:w="1418" w:type="dxa"/>
            <w:vAlign w:val="center"/>
          </w:tcPr>
          <w:p w14:paraId="4F035FA2"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5</w:t>
            </w:r>
          </w:p>
        </w:tc>
      </w:tr>
      <w:tr w:rsidR="005D32FD" w:rsidRPr="005D32FD" w14:paraId="67978188" w14:textId="77777777" w:rsidTr="006E5A19">
        <w:trPr>
          <w:jc w:val="center"/>
        </w:trPr>
        <w:tc>
          <w:tcPr>
            <w:tcW w:w="1600" w:type="dxa"/>
            <w:vAlign w:val="center"/>
          </w:tcPr>
          <w:p w14:paraId="60CAFEE1"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Etzatlán</w:t>
            </w:r>
          </w:p>
        </w:tc>
        <w:tc>
          <w:tcPr>
            <w:tcW w:w="5766" w:type="dxa"/>
          </w:tcPr>
          <w:p w14:paraId="66A0DF4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Juan Manuel Martínez Barbosa (Suplente 3) </w:t>
            </w:r>
          </w:p>
          <w:p w14:paraId="44A32D1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Ana Rosa Caro González (Suplente 5) </w:t>
            </w:r>
          </w:p>
          <w:p w14:paraId="4306AED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Oscar Alejandro Bernal García (Propietario 1)</w:t>
            </w:r>
          </w:p>
        </w:tc>
        <w:tc>
          <w:tcPr>
            <w:tcW w:w="1418" w:type="dxa"/>
            <w:vAlign w:val="center"/>
          </w:tcPr>
          <w:p w14:paraId="726D565F"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61844E15" w14:textId="77777777" w:rsidTr="006E5A19">
        <w:trPr>
          <w:jc w:val="center"/>
        </w:trPr>
        <w:tc>
          <w:tcPr>
            <w:tcW w:w="1600" w:type="dxa"/>
            <w:vAlign w:val="center"/>
          </w:tcPr>
          <w:p w14:paraId="3A51248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Acatlán de Juárez</w:t>
            </w:r>
          </w:p>
        </w:tc>
        <w:tc>
          <w:tcPr>
            <w:tcW w:w="5766" w:type="dxa"/>
          </w:tcPr>
          <w:p w14:paraId="55F3655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Concepción Ibáñez Trujillo (Propietaria 5)</w:t>
            </w:r>
          </w:p>
        </w:tc>
        <w:tc>
          <w:tcPr>
            <w:tcW w:w="1418" w:type="dxa"/>
            <w:vAlign w:val="center"/>
          </w:tcPr>
          <w:p w14:paraId="7583EF68"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31EA62E4" w14:textId="77777777" w:rsidTr="006E5A19">
        <w:trPr>
          <w:jc w:val="center"/>
        </w:trPr>
        <w:tc>
          <w:tcPr>
            <w:tcW w:w="1600" w:type="dxa"/>
            <w:vAlign w:val="center"/>
          </w:tcPr>
          <w:p w14:paraId="2BB46BA6"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Acatic</w:t>
            </w:r>
          </w:p>
        </w:tc>
        <w:tc>
          <w:tcPr>
            <w:tcW w:w="5766" w:type="dxa"/>
          </w:tcPr>
          <w:p w14:paraId="439287F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Cecilia Pérez Valdivia (Suplente 5)  </w:t>
            </w:r>
          </w:p>
          <w:p w14:paraId="6777AFB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Martha Ponce Romero, suplente 7.</w:t>
            </w:r>
          </w:p>
        </w:tc>
        <w:tc>
          <w:tcPr>
            <w:tcW w:w="1418" w:type="dxa"/>
            <w:vAlign w:val="center"/>
          </w:tcPr>
          <w:p w14:paraId="759D62F6"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0A1029C1" w14:textId="77777777" w:rsidTr="006E5A19">
        <w:trPr>
          <w:jc w:val="center"/>
        </w:trPr>
        <w:tc>
          <w:tcPr>
            <w:tcW w:w="1600" w:type="dxa"/>
            <w:vAlign w:val="center"/>
          </w:tcPr>
          <w:p w14:paraId="07E0917C"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San Juan de los Lagos</w:t>
            </w:r>
          </w:p>
        </w:tc>
        <w:tc>
          <w:tcPr>
            <w:tcW w:w="5766" w:type="dxa"/>
          </w:tcPr>
          <w:p w14:paraId="4D39EE8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Javier Omar Ojeda Mendoza (Suplente 3) </w:t>
            </w:r>
          </w:p>
          <w:p w14:paraId="4281936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Raúl Bautista Ángel (Suplente 4) </w:t>
            </w:r>
          </w:p>
          <w:p w14:paraId="7FFFC94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César Alfredo de Luna García (Suplente 8) </w:t>
            </w:r>
          </w:p>
          <w:p w14:paraId="12D8945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Cecilia González Cruz (Propietaria 5) </w:t>
            </w:r>
          </w:p>
          <w:p w14:paraId="19C06DD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Luz Elena Valadez Alonso (Suplente 9) </w:t>
            </w:r>
          </w:p>
          <w:p w14:paraId="06433BA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Elva Vázquez Atilano (Suplente 7)</w:t>
            </w:r>
          </w:p>
        </w:tc>
        <w:tc>
          <w:tcPr>
            <w:tcW w:w="1418" w:type="dxa"/>
            <w:vAlign w:val="center"/>
          </w:tcPr>
          <w:p w14:paraId="5C537DDB"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6</w:t>
            </w:r>
          </w:p>
        </w:tc>
      </w:tr>
      <w:tr w:rsidR="005D32FD" w:rsidRPr="005D32FD" w14:paraId="4FC276F8" w14:textId="77777777" w:rsidTr="006E5A19">
        <w:trPr>
          <w:jc w:val="center"/>
        </w:trPr>
        <w:tc>
          <w:tcPr>
            <w:tcW w:w="1600" w:type="dxa"/>
            <w:vAlign w:val="center"/>
          </w:tcPr>
          <w:p w14:paraId="291E99DF"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El Salto</w:t>
            </w:r>
          </w:p>
        </w:tc>
        <w:tc>
          <w:tcPr>
            <w:tcW w:w="5766" w:type="dxa"/>
          </w:tcPr>
          <w:p w14:paraId="1601C1C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Venecia Castañeda Rodríguez (Propietaria 9) </w:t>
            </w:r>
          </w:p>
          <w:p w14:paraId="5C749B6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Nora Judith Serratos Martínez (Suplente 8) </w:t>
            </w:r>
          </w:p>
          <w:p w14:paraId="0079C42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Virginia Ruiz Torres (Propietaria 7) </w:t>
            </w:r>
          </w:p>
          <w:p w14:paraId="5A663BC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 Magdalena Camarena Villalobos (Suplente 3) </w:t>
            </w:r>
          </w:p>
          <w:p w14:paraId="1F0FD23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Mireya Rivera Díaz (Presidenta municipal suplente)</w:t>
            </w:r>
          </w:p>
          <w:p w14:paraId="3D00E25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Martina Salas Becerra (Propietaria 5) </w:t>
            </w:r>
          </w:p>
          <w:p w14:paraId="65F7492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Javier Ortega García (Propietario 4) </w:t>
            </w:r>
          </w:p>
          <w:p w14:paraId="5ABEC73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Jorge Armando Coronel Muro (Propietario 3)</w:t>
            </w:r>
          </w:p>
        </w:tc>
        <w:tc>
          <w:tcPr>
            <w:tcW w:w="1418" w:type="dxa"/>
            <w:vAlign w:val="center"/>
          </w:tcPr>
          <w:p w14:paraId="63EE8072"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8</w:t>
            </w:r>
          </w:p>
        </w:tc>
      </w:tr>
      <w:tr w:rsidR="005D32FD" w:rsidRPr="005D32FD" w14:paraId="3E639B8B" w14:textId="77777777" w:rsidTr="006E5A19">
        <w:trPr>
          <w:jc w:val="center"/>
        </w:trPr>
        <w:tc>
          <w:tcPr>
            <w:tcW w:w="1600" w:type="dxa"/>
            <w:vAlign w:val="center"/>
          </w:tcPr>
          <w:p w14:paraId="725AF4F6"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Cocula</w:t>
            </w:r>
          </w:p>
        </w:tc>
        <w:tc>
          <w:tcPr>
            <w:tcW w:w="5766" w:type="dxa"/>
          </w:tcPr>
          <w:p w14:paraId="26747EA6"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Settia</w:t>
            </w:r>
            <w:proofErr w:type="spellEnd"/>
            <w:r w:rsidRPr="005D32FD">
              <w:rPr>
                <w:rFonts w:ascii="Arial" w:hAnsi="Arial" w:cs="Arial"/>
                <w:sz w:val="21"/>
                <w:szCs w:val="21"/>
                <w:lang w:val="es-ES"/>
              </w:rPr>
              <w:t xml:space="preserve"> Xóchitl Cervantes Virgen (Suplente 3)  </w:t>
            </w:r>
          </w:p>
          <w:p w14:paraId="5E2B74C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Oliver Donaldo Aranda Palomino (Síndico suplente 2)</w:t>
            </w:r>
          </w:p>
        </w:tc>
        <w:tc>
          <w:tcPr>
            <w:tcW w:w="1418" w:type="dxa"/>
            <w:vAlign w:val="center"/>
          </w:tcPr>
          <w:p w14:paraId="442AF0C5"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31178462" w14:textId="77777777" w:rsidTr="006E5A19">
        <w:trPr>
          <w:jc w:val="center"/>
        </w:trPr>
        <w:tc>
          <w:tcPr>
            <w:tcW w:w="1600" w:type="dxa"/>
            <w:vAlign w:val="center"/>
          </w:tcPr>
          <w:p w14:paraId="0E530581" w14:textId="77777777" w:rsidR="00102FED" w:rsidRPr="005D32FD" w:rsidRDefault="00102FED" w:rsidP="006E5A19">
            <w:pPr>
              <w:spacing w:after="0"/>
              <w:jc w:val="center"/>
              <w:rPr>
                <w:rFonts w:ascii="Arial" w:hAnsi="Arial" w:cs="Arial"/>
                <w:sz w:val="21"/>
                <w:szCs w:val="21"/>
                <w:lang w:val="es-ES"/>
              </w:rPr>
            </w:pPr>
            <w:proofErr w:type="spellStart"/>
            <w:r w:rsidRPr="005D32FD">
              <w:rPr>
                <w:rFonts w:ascii="Arial" w:hAnsi="Arial" w:cs="Arial"/>
                <w:sz w:val="21"/>
                <w:szCs w:val="21"/>
                <w:lang w:val="es-ES"/>
              </w:rPr>
              <w:t>Chimaltitán</w:t>
            </w:r>
            <w:proofErr w:type="spellEnd"/>
          </w:p>
        </w:tc>
        <w:tc>
          <w:tcPr>
            <w:tcW w:w="5766" w:type="dxa"/>
          </w:tcPr>
          <w:p w14:paraId="2206EFD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Cruz Alfredo Trinidad Torres (Suplente 4)</w:t>
            </w:r>
          </w:p>
        </w:tc>
        <w:tc>
          <w:tcPr>
            <w:tcW w:w="1418" w:type="dxa"/>
            <w:vAlign w:val="center"/>
          </w:tcPr>
          <w:p w14:paraId="7F2B097A"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0CE5705C" w14:textId="77777777" w:rsidTr="006E5A19">
        <w:trPr>
          <w:jc w:val="center"/>
        </w:trPr>
        <w:tc>
          <w:tcPr>
            <w:tcW w:w="1600" w:type="dxa"/>
            <w:vAlign w:val="center"/>
          </w:tcPr>
          <w:p w14:paraId="6E3E6F34"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San Marcos</w:t>
            </w:r>
          </w:p>
        </w:tc>
        <w:tc>
          <w:tcPr>
            <w:tcW w:w="5766" w:type="dxa"/>
          </w:tcPr>
          <w:p w14:paraId="6C3D024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Luis Manuel  Medina Rodríguez (Suplente 4)</w:t>
            </w:r>
          </w:p>
        </w:tc>
        <w:tc>
          <w:tcPr>
            <w:tcW w:w="1418" w:type="dxa"/>
            <w:vAlign w:val="center"/>
          </w:tcPr>
          <w:p w14:paraId="7B8DE05E"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58C3AF4C" w14:textId="77777777" w:rsidTr="006E5A19">
        <w:trPr>
          <w:jc w:val="center"/>
        </w:trPr>
        <w:tc>
          <w:tcPr>
            <w:tcW w:w="1600" w:type="dxa"/>
            <w:vAlign w:val="center"/>
          </w:tcPr>
          <w:p w14:paraId="591436C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San Martín Hidalgo</w:t>
            </w:r>
          </w:p>
        </w:tc>
        <w:tc>
          <w:tcPr>
            <w:tcW w:w="5766" w:type="dxa"/>
          </w:tcPr>
          <w:p w14:paraId="7786B42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Paloma Ornelas Vivanco (Suplente 1) </w:t>
            </w:r>
          </w:p>
          <w:p w14:paraId="05BA350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Rigoberto Amador Zárate (Suplente 2) </w:t>
            </w:r>
          </w:p>
          <w:p w14:paraId="539126E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Jorge Francisco Chan Rosas (Propietario 2)   </w:t>
            </w:r>
          </w:p>
          <w:p w14:paraId="028F6D0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Claudia </w:t>
            </w:r>
            <w:proofErr w:type="spellStart"/>
            <w:r w:rsidRPr="005D32FD">
              <w:rPr>
                <w:rFonts w:ascii="Arial" w:hAnsi="Arial" w:cs="Arial"/>
                <w:sz w:val="21"/>
                <w:szCs w:val="21"/>
                <w:lang w:val="es-ES"/>
              </w:rPr>
              <w:t>Nalhall</w:t>
            </w:r>
            <w:proofErr w:type="spellEnd"/>
            <w:r w:rsidRPr="005D32FD">
              <w:rPr>
                <w:rFonts w:ascii="Arial" w:hAnsi="Arial" w:cs="Arial"/>
                <w:sz w:val="21"/>
                <w:szCs w:val="21"/>
                <w:lang w:val="es-ES"/>
              </w:rPr>
              <w:t xml:space="preserve"> </w:t>
            </w:r>
            <w:proofErr w:type="spellStart"/>
            <w:r w:rsidRPr="005D32FD">
              <w:rPr>
                <w:rFonts w:ascii="Arial" w:hAnsi="Arial" w:cs="Arial"/>
                <w:sz w:val="21"/>
                <w:szCs w:val="21"/>
                <w:lang w:val="es-ES"/>
              </w:rPr>
              <w:t>Balcazar</w:t>
            </w:r>
            <w:proofErr w:type="spellEnd"/>
            <w:r w:rsidRPr="005D32FD">
              <w:rPr>
                <w:rFonts w:ascii="Arial" w:hAnsi="Arial" w:cs="Arial"/>
                <w:sz w:val="21"/>
                <w:szCs w:val="21"/>
                <w:lang w:val="es-ES"/>
              </w:rPr>
              <w:t xml:space="preserve"> Vega (Presidenta Municipal Suplente)</w:t>
            </w:r>
          </w:p>
        </w:tc>
        <w:tc>
          <w:tcPr>
            <w:tcW w:w="1418" w:type="dxa"/>
            <w:vAlign w:val="center"/>
          </w:tcPr>
          <w:p w14:paraId="53575779"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4</w:t>
            </w:r>
          </w:p>
        </w:tc>
      </w:tr>
      <w:tr w:rsidR="005D32FD" w:rsidRPr="005D32FD" w14:paraId="0BAAA202" w14:textId="77777777" w:rsidTr="006E5A19">
        <w:trPr>
          <w:jc w:val="center"/>
        </w:trPr>
        <w:tc>
          <w:tcPr>
            <w:tcW w:w="1600" w:type="dxa"/>
            <w:vAlign w:val="center"/>
          </w:tcPr>
          <w:p w14:paraId="6628EE7E"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lastRenderedPageBreak/>
              <w:t>Cabo Corrientes</w:t>
            </w:r>
          </w:p>
        </w:tc>
        <w:tc>
          <w:tcPr>
            <w:tcW w:w="5766" w:type="dxa"/>
          </w:tcPr>
          <w:p w14:paraId="4B52499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Isela Estefanía Rodríguez </w:t>
            </w:r>
            <w:proofErr w:type="spellStart"/>
            <w:r w:rsidRPr="005D32FD">
              <w:rPr>
                <w:rFonts w:ascii="Arial" w:hAnsi="Arial" w:cs="Arial"/>
                <w:sz w:val="21"/>
                <w:szCs w:val="21"/>
                <w:lang w:val="es-ES"/>
              </w:rPr>
              <w:t>Castillon</w:t>
            </w:r>
            <w:proofErr w:type="spellEnd"/>
            <w:r w:rsidRPr="005D32FD">
              <w:rPr>
                <w:rFonts w:ascii="Arial" w:hAnsi="Arial" w:cs="Arial"/>
                <w:sz w:val="21"/>
                <w:szCs w:val="21"/>
                <w:lang w:val="es-ES"/>
              </w:rPr>
              <w:t xml:space="preserve"> (Propietaria 5) Mireya Jaqueline Herrera Villa (Propietaria 7) </w:t>
            </w:r>
          </w:p>
          <w:p w14:paraId="2EDDFC5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Vicente Gutiérrez López (Suplente 2 Síndico) </w:t>
            </w:r>
          </w:p>
          <w:p w14:paraId="1525C72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Reyna </w:t>
            </w:r>
            <w:proofErr w:type="spellStart"/>
            <w:r w:rsidRPr="005D32FD">
              <w:rPr>
                <w:rFonts w:ascii="Arial" w:hAnsi="Arial" w:cs="Arial"/>
                <w:sz w:val="21"/>
                <w:szCs w:val="21"/>
                <w:lang w:val="es-ES"/>
              </w:rPr>
              <w:t>Gónzalez</w:t>
            </w:r>
            <w:proofErr w:type="spellEnd"/>
            <w:r w:rsidRPr="005D32FD">
              <w:rPr>
                <w:rFonts w:ascii="Arial" w:hAnsi="Arial" w:cs="Arial"/>
                <w:sz w:val="21"/>
                <w:szCs w:val="21"/>
                <w:lang w:val="es-ES"/>
              </w:rPr>
              <w:t xml:space="preserve"> Torres (Suplente 3) </w:t>
            </w:r>
          </w:p>
          <w:p w14:paraId="65561C8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Alfredo Solís Gómez (Suplente 4) </w:t>
            </w:r>
          </w:p>
          <w:p w14:paraId="339230F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 Mateo González Padilla (Suplente 6) </w:t>
            </w:r>
          </w:p>
        </w:tc>
        <w:tc>
          <w:tcPr>
            <w:tcW w:w="1418" w:type="dxa"/>
            <w:vAlign w:val="center"/>
          </w:tcPr>
          <w:p w14:paraId="0A6CD16B"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6</w:t>
            </w:r>
          </w:p>
        </w:tc>
      </w:tr>
      <w:tr w:rsidR="005D32FD" w:rsidRPr="005D32FD" w14:paraId="76D8ED32" w14:textId="77777777" w:rsidTr="006E5A19">
        <w:trPr>
          <w:jc w:val="center"/>
        </w:trPr>
        <w:tc>
          <w:tcPr>
            <w:tcW w:w="1600" w:type="dxa"/>
            <w:vAlign w:val="center"/>
          </w:tcPr>
          <w:p w14:paraId="2C15D9AE"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Valle de Guadalupe</w:t>
            </w:r>
          </w:p>
        </w:tc>
        <w:tc>
          <w:tcPr>
            <w:tcW w:w="5766" w:type="dxa"/>
          </w:tcPr>
          <w:p w14:paraId="5D4CAF7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José Juan López Muñoz (Propietario 4)</w:t>
            </w:r>
          </w:p>
        </w:tc>
        <w:tc>
          <w:tcPr>
            <w:tcW w:w="1418" w:type="dxa"/>
            <w:vAlign w:val="center"/>
          </w:tcPr>
          <w:p w14:paraId="61F45E77"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03B50070" w14:textId="77777777" w:rsidTr="006E5A19">
        <w:trPr>
          <w:jc w:val="center"/>
        </w:trPr>
        <w:tc>
          <w:tcPr>
            <w:tcW w:w="1600" w:type="dxa"/>
            <w:vAlign w:val="center"/>
          </w:tcPr>
          <w:p w14:paraId="7B107B91"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Ejutla</w:t>
            </w:r>
          </w:p>
        </w:tc>
        <w:tc>
          <w:tcPr>
            <w:tcW w:w="5766" w:type="dxa"/>
          </w:tcPr>
          <w:p w14:paraId="426152C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Piedad Jiménez Padilla (Propietaria 6) </w:t>
            </w:r>
          </w:p>
          <w:p w14:paraId="2AB2565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Miguel González Cuevas (Suplente 7)</w:t>
            </w:r>
          </w:p>
        </w:tc>
        <w:tc>
          <w:tcPr>
            <w:tcW w:w="1418" w:type="dxa"/>
            <w:vAlign w:val="center"/>
          </w:tcPr>
          <w:p w14:paraId="16A64515"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6828661E" w14:textId="77777777" w:rsidTr="006E5A19">
        <w:trPr>
          <w:jc w:val="center"/>
        </w:trPr>
        <w:tc>
          <w:tcPr>
            <w:tcW w:w="1600" w:type="dxa"/>
            <w:vAlign w:val="center"/>
          </w:tcPr>
          <w:p w14:paraId="51DE78F1"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Cañadas de Obregón</w:t>
            </w:r>
          </w:p>
        </w:tc>
        <w:tc>
          <w:tcPr>
            <w:tcW w:w="5766" w:type="dxa"/>
          </w:tcPr>
          <w:p w14:paraId="5ED28E7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Beatriz Teresa Martínez Padilla (Propietaria 7)</w:t>
            </w:r>
          </w:p>
          <w:p w14:paraId="4EB1428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Marina Delgadillo Jáuregui (Suplente 3)</w:t>
            </w:r>
          </w:p>
        </w:tc>
        <w:tc>
          <w:tcPr>
            <w:tcW w:w="1418" w:type="dxa"/>
            <w:vAlign w:val="center"/>
          </w:tcPr>
          <w:p w14:paraId="0152FFB5"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2</w:t>
            </w:r>
          </w:p>
        </w:tc>
      </w:tr>
      <w:tr w:rsidR="005D32FD" w:rsidRPr="005D32FD" w14:paraId="0AE34B97" w14:textId="77777777" w:rsidTr="006E5A19">
        <w:trPr>
          <w:jc w:val="center"/>
        </w:trPr>
        <w:tc>
          <w:tcPr>
            <w:tcW w:w="1600" w:type="dxa"/>
            <w:vAlign w:val="center"/>
          </w:tcPr>
          <w:p w14:paraId="70E282E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El Grullo</w:t>
            </w:r>
          </w:p>
        </w:tc>
        <w:tc>
          <w:tcPr>
            <w:tcW w:w="5766" w:type="dxa"/>
          </w:tcPr>
          <w:p w14:paraId="3CC50D2C"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Salvador Villanueva Bautista (P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1)</w:t>
            </w:r>
            <w:r w:rsidRPr="005D32FD">
              <w:rPr>
                <w:rFonts w:ascii="Arial" w:hAnsi="Arial" w:cs="Arial"/>
                <w:sz w:val="21"/>
                <w:szCs w:val="21"/>
              </w:rPr>
              <w:t xml:space="preserve"> </w:t>
            </w:r>
          </w:p>
          <w:p w14:paraId="6E971371"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Francisco Alonso Jiménez Guerrero (Suplente 1) </w:t>
            </w:r>
          </w:p>
          <w:p w14:paraId="34D1DAAD"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Gloria Angélica Ayala Díaz (P</w:t>
            </w:r>
            <w:proofErr w:type="spellStart"/>
            <w:r w:rsidRPr="005D32FD">
              <w:rPr>
                <w:rFonts w:ascii="Arial" w:hAnsi="Arial" w:cs="Arial"/>
                <w:sz w:val="21"/>
                <w:szCs w:val="21"/>
                <w:lang w:val="es-ES"/>
              </w:rPr>
              <w:t>ropietaria</w:t>
            </w:r>
            <w:proofErr w:type="spellEnd"/>
            <w:r w:rsidRPr="005D32FD">
              <w:rPr>
                <w:rFonts w:ascii="Arial" w:hAnsi="Arial" w:cs="Arial"/>
                <w:sz w:val="21"/>
                <w:szCs w:val="21"/>
                <w:lang w:val="es-ES"/>
              </w:rPr>
              <w:t xml:space="preserve"> 2)</w:t>
            </w:r>
            <w:r w:rsidRPr="005D32FD">
              <w:rPr>
                <w:rFonts w:ascii="Arial" w:hAnsi="Arial" w:cs="Arial"/>
                <w:sz w:val="21"/>
                <w:szCs w:val="21"/>
              </w:rPr>
              <w:t xml:space="preserve"> </w:t>
            </w:r>
          </w:p>
          <w:p w14:paraId="71BEE5CD"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Ma. Del Rosario Flores Santana (Suplente 2) </w:t>
            </w:r>
          </w:p>
          <w:p w14:paraId="4382EA3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rPr>
              <w:t>Amaury Josué Méndez Llamas (P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3 síndico)</w:t>
            </w:r>
          </w:p>
          <w:p w14:paraId="105F82C4"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Isaac Jaime María (Suplente 3 síndico) </w:t>
            </w:r>
          </w:p>
          <w:p w14:paraId="3B2863AF"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Ivette Cobián Zamora (P</w:t>
            </w:r>
            <w:proofErr w:type="spellStart"/>
            <w:r w:rsidRPr="005D32FD">
              <w:rPr>
                <w:rFonts w:ascii="Arial" w:hAnsi="Arial" w:cs="Arial"/>
                <w:sz w:val="21"/>
                <w:szCs w:val="21"/>
                <w:lang w:val="es-ES"/>
              </w:rPr>
              <w:t>ropietaria</w:t>
            </w:r>
            <w:proofErr w:type="spellEnd"/>
            <w:r w:rsidRPr="005D32FD">
              <w:rPr>
                <w:rFonts w:ascii="Arial" w:hAnsi="Arial" w:cs="Arial"/>
                <w:sz w:val="21"/>
                <w:szCs w:val="21"/>
                <w:lang w:val="es-ES"/>
              </w:rPr>
              <w:t xml:space="preserve"> 4)</w:t>
            </w:r>
            <w:r w:rsidRPr="005D32FD">
              <w:rPr>
                <w:rFonts w:ascii="Arial" w:hAnsi="Arial" w:cs="Arial"/>
                <w:sz w:val="21"/>
                <w:szCs w:val="21"/>
              </w:rPr>
              <w:t xml:space="preserve"> </w:t>
            </w:r>
          </w:p>
          <w:p w14:paraId="1784F92F"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Paulina Gil Hernández (Suplente 4) </w:t>
            </w:r>
          </w:p>
          <w:p w14:paraId="635833EC"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Rogaciano Flores Guerra (P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5)</w:t>
            </w:r>
            <w:r w:rsidRPr="005D32FD">
              <w:rPr>
                <w:rFonts w:ascii="Arial" w:hAnsi="Arial" w:cs="Arial"/>
                <w:sz w:val="21"/>
                <w:szCs w:val="21"/>
              </w:rPr>
              <w:t xml:space="preserve"> </w:t>
            </w:r>
          </w:p>
          <w:p w14:paraId="49CCD93F"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José Francisco Bartolo </w:t>
            </w:r>
            <w:proofErr w:type="spellStart"/>
            <w:r w:rsidRPr="005D32FD">
              <w:rPr>
                <w:rFonts w:ascii="Arial" w:hAnsi="Arial" w:cs="Arial"/>
                <w:sz w:val="21"/>
                <w:szCs w:val="21"/>
              </w:rPr>
              <w:t>Bivian</w:t>
            </w:r>
            <w:proofErr w:type="spellEnd"/>
            <w:r w:rsidRPr="005D32FD">
              <w:rPr>
                <w:rFonts w:ascii="Arial" w:hAnsi="Arial" w:cs="Arial"/>
                <w:sz w:val="21"/>
                <w:szCs w:val="21"/>
              </w:rPr>
              <w:t xml:space="preserve"> (Suplente 5) </w:t>
            </w:r>
          </w:p>
          <w:p w14:paraId="52B73109"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Claudia Teresa Meneses Hernández (P</w:t>
            </w:r>
            <w:proofErr w:type="spellStart"/>
            <w:r w:rsidRPr="005D32FD">
              <w:rPr>
                <w:rFonts w:ascii="Arial" w:hAnsi="Arial" w:cs="Arial"/>
                <w:sz w:val="21"/>
                <w:szCs w:val="21"/>
                <w:lang w:val="es-ES"/>
              </w:rPr>
              <w:t>ropietaria</w:t>
            </w:r>
            <w:proofErr w:type="spellEnd"/>
            <w:r w:rsidRPr="005D32FD">
              <w:rPr>
                <w:rFonts w:ascii="Arial" w:hAnsi="Arial" w:cs="Arial"/>
                <w:sz w:val="21"/>
                <w:szCs w:val="21"/>
                <w:lang w:val="es-ES"/>
              </w:rPr>
              <w:t xml:space="preserve"> 6)</w:t>
            </w:r>
            <w:r w:rsidRPr="005D32FD">
              <w:rPr>
                <w:rFonts w:ascii="Arial" w:hAnsi="Arial" w:cs="Arial"/>
                <w:sz w:val="21"/>
                <w:szCs w:val="21"/>
              </w:rPr>
              <w:t xml:space="preserve"> </w:t>
            </w:r>
          </w:p>
          <w:p w14:paraId="58E0F65E"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Silvia Lorena Martínez García (Suplente 6) </w:t>
            </w:r>
          </w:p>
          <w:p w14:paraId="495854A8"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Félix Alberto Figueroa Esparza</w:t>
            </w:r>
            <w:r w:rsidRPr="005D32FD">
              <w:rPr>
                <w:rFonts w:ascii="Arial" w:hAnsi="Arial" w:cs="Arial"/>
                <w:sz w:val="21"/>
                <w:szCs w:val="21"/>
                <w:lang w:val="es-ES"/>
              </w:rPr>
              <w:t xml:space="preserve"> (Propietario 7)</w:t>
            </w:r>
            <w:r w:rsidRPr="005D32FD">
              <w:rPr>
                <w:rFonts w:ascii="Arial" w:hAnsi="Arial" w:cs="Arial"/>
                <w:sz w:val="21"/>
                <w:szCs w:val="21"/>
              </w:rPr>
              <w:t xml:space="preserve"> </w:t>
            </w:r>
          </w:p>
          <w:p w14:paraId="5CB4891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rPr>
              <w:t>Oscar Oswaldo Meneses Flores (Suplente 7)</w:t>
            </w:r>
          </w:p>
        </w:tc>
        <w:tc>
          <w:tcPr>
            <w:tcW w:w="1418" w:type="dxa"/>
            <w:vAlign w:val="center"/>
          </w:tcPr>
          <w:p w14:paraId="14FB61CA"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5F973531" w14:textId="77777777" w:rsidTr="006E5A19">
        <w:trPr>
          <w:jc w:val="center"/>
        </w:trPr>
        <w:tc>
          <w:tcPr>
            <w:tcW w:w="1600" w:type="dxa"/>
            <w:vAlign w:val="center"/>
          </w:tcPr>
          <w:p w14:paraId="4CD7A51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Cuautitlán de García Barragán</w:t>
            </w:r>
          </w:p>
        </w:tc>
        <w:tc>
          <w:tcPr>
            <w:tcW w:w="5766" w:type="dxa"/>
          </w:tcPr>
          <w:p w14:paraId="07E536E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Aurelio Sandoval Elías (Propietario 1) </w:t>
            </w:r>
          </w:p>
          <w:p w14:paraId="7F7803B2"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María Ángeles Chávez Rodríguez</w:t>
            </w:r>
            <w:r w:rsidRPr="005D32FD">
              <w:rPr>
                <w:rFonts w:ascii="Arial" w:hAnsi="Arial" w:cs="Arial"/>
                <w:sz w:val="21"/>
                <w:szCs w:val="21"/>
                <w:lang w:val="es-ES"/>
              </w:rPr>
              <w:t xml:space="preserve"> (Propietaria 4 síndica) </w:t>
            </w:r>
            <w:r w:rsidRPr="005D32FD">
              <w:rPr>
                <w:rFonts w:ascii="Arial" w:hAnsi="Arial" w:cs="Arial"/>
                <w:sz w:val="21"/>
                <w:szCs w:val="21"/>
              </w:rPr>
              <w:t>Sonia Edith Jacobo Peregrina</w:t>
            </w:r>
            <w:r w:rsidRPr="005D32FD">
              <w:rPr>
                <w:rFonts w:ascii="Arial" w:hAnsi="Arial" w:cs="Arial"/>
                <w:sz w:val="21"/>
                <w:szCs w:val="21"/>
                <w:lang w:val="es-ES"/>
              </w:rPr>
              <w:t xml:space="preserve"> (Propietaria 2)</w:t>
            </w:r>
            <w:r w:rsidRPr="005D32FD">
              <w:rPr>
                <w:rFonts w:ascii="Arial" w:hAnsi="Arial" w:cs="Arial"/>
                <w:sz w:val="21"/>
                <w:szCs w:val="21"/>
              </w:rPr>
              <w:t xml:space="preserve"> </w:t>
            </w:r>
          </w:p>
          <w:p w14:paraId="3A32C451"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Ofelio Díaz González (P</w:t>
            </w:r>
            <w:proofErr w:type="spellStart"/>
            <w:r w:rsidRPr="005D32FD">
              <w:rPr>
                <w:rFonts w:ascii="Arial" w:hAnsi="Arial" w:cs="Arial"/>
                <w:sz w:val="21"/>
                <w:szCs w:val="21"/>
                <w:lang w:val="es-ES"/>
              </w:rPr>
              <w:t>ropietario</w:t>
            </w:r>
            <w:proofErr w:type="spellEnd"/>
            <w:r w:rsidRPr="005D32FD">
              <w:rPr>
                <w:rFonts w:ascii="Arial" w:hAnsi="Arial" w:cs="Arial"/>
                <w:sz w:val="21"/>
                <w:szCs w:val="21"/>
                <w:lang w:val="es-ES"/>
              </w:rPr>
              <w:t xml:space="preserve"> 3)</w:t>
            </w:r>
            <w:r w:rsidRPr="005D32FD">
              <w:rPr>
                <w:rFonts w:ascii="Arial" w:hAnsi="Arial" w:cs="Arial"/>
                <w:sz w:val="21"/>
                <w:szCs w:val="21"/>
              </w:rPr>
              <w:t xml:space="preserve"> </w:t>
            </w:r>
          </w:p>
          <w:p w14:paraId="48A22C9E"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Marco </w:t>
            </w:r>
            <w:proofErr w:type="spellStart"/>
            <w:r w:rsidRPr="005D32FD">
              <w:rPr>
                <w:rFonts w:ascii="Arial" w:hAnsi="Arial" w:cs="Arial"/>
                <w:sz w:val="21"/>
                <w:szCs w:val="21"/>
              </w:rPr>
              <w:t>Audel</w:t>
            </w:r>
            <w:proofErr w:type="spellEnd"/>
            <w:r w:rsidRPr="005D32FD">
              <w:rPr>
                <w:rFonts w:ascii="Arial" w:hAnsi="Arial" w:cs="Arial"/>
                <w:sz w:val="21"/>
                <w:szCs w:val="21"/>
              </w:rPr>
              <w:t xml:space="preserve"> de los Santos Flores</w:t>
            </w:r>
            <w:r w:rsidRPr="005D32FD">
              <w:rPr>
                <w:rFonts w:ascii="Arial" w:hAnsi="Arial" w:cs="Arial"/>
                <w:sz w:val="21"/>
                <w:szCs w:val="21"/>
                <w:lang w:val="es-ES"/>
              </w:rPr>
              <w:t xml:space="preserve"> (Propietario 5)</w:t>
            </w:r>
            <w:r w:rsidRPr="005D32FD">
              <w:rPr>
                <w:rFonts w:ascii="Arial" w:hAnsi="Arial" w:cs="Arial"/>
                <w:sz w:val="21"/>
                <w:szCs w:val="21"/>
              </w:rPr>
              <w:t xml:space="preserve"> </w:t>
            </w:r>
          </w:p>
          <w:p w14:paraId="10969765"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Blanca Alicia Godínez Suarez</w:t>
            </w:r>
            <w:r w:rsidRPr="005D32FD">
              <w:rPr>
                <w:rFonts w:ascii="Arial" w:hAnsi="Arial" w:cs="Arial"/>
                <w:sz w:val="21"/>
                <w:szCs w:val="21"/>
                <w:lang w:val="es-ES"/>
              </w:rPr>
              <w:t xml:space="preserve"> (Propietaria 6)</w:t>
            </w:r>
            <w:r w:rsidRPr="005D32FD">
              <w:rPr>
                <w:rFonts w:ascii="Arial" w:hAnsi="Arial" w:cs="Arial"/>
                <w:sz w:val="21"/>
                <w:szCs w:val="21"/>
              </w:rPr>
              <w:t xml:space="preserve"> </w:t>
            </w:r>
          </w:p>
          <w:p w14:paraId="7C3ACA0A"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Ernesto Justo Cobián</w:t>
            </w:r>
            <w:r w:rsidRPr="005D32FD">
              <w:rPr>
                <w:rFonts w:ascii="Arial" w:hAnsi="Arial" w:cs="Arial"/>
                <w:sz w:val="21"/>
                <w:szCs w:val="21"/>
                <w:lang w:val="es-ES"/>
              </w:rPr>
              <w:t xml:space="preserve"> (Propietario 7)</w:t>
            </w:r>
            <w:r w:rsidRPr="005D32FD">
              <w:rPr>
                <w:rFonts w:ascii="Arial" w:hAnsi="Arial" w:cs="Arial"/>
                <w:sz w:val="21"/>
                <w:szCs w:val="21"/>
              </w:rPr>
              <w:t xml:space="preserve"> </w:t>
            </w:r>
          </w:p>
          <w:p w14:paraId="7665E55B"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Gilberto Monrroy Rosales (Suplente 1) </w:t>
            </w:r>
          </w:p>
          <w:p w14:paraId="3E1CBA7C"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María de Jesús Justo Cobián</w:t>
            </w:r>
            <w:r w:rsidRPr="005D32FD">
              <w:rPr>
                <w:rFonts w:ascii="Arial" w:hAnsi="Arial" w:cs="Arial"/>
                <w:sz w:val="21"/>
                <w:szCs w:val="21"/>
                <w:lang w:val="es-ES"/>
              </w:rPr>
              <w:t xml:space="preserve"> (</w:t>
            </w:r>
            <w:r w:rsidRPr="005D32FD">
              <w:rPr>
                <w:rFonts w:ascii="Arial" w:hAnsi="Arial" w:cs="Arial"/>
                <w:sz w:val="21"/>
                <w:szCs w:val="21"/>
              </w:rPr>
              <w:t xml:space="preserve">Suplente 2) </w:t>
            </w:r>
          </w:p>
          <w:p w14:paraId="6F2B0C92"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Griselda Corona Ramos (Suplente 3) </w:t>
            </w:r>
          </w:p>
          <w:p w14:paraId="618E41F6"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Antonio Aguilar Padilla (Suplente 4 síndico) </w:t>
            </w:r>
          </w:p>
          <w:p w14:paraId="29855D33"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Román Emanuel Cobián Martínez (Suplente 5) </w:t>
            </w:r>
          </w:p>
          <w:p w14:paraId="7C553767"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 xml:space="preserve">Ramona Corona Baltazar (Suplente 6) </w:t>
            </w:r>
          </w:p>
          <w:p w14:paraId="6C3B6E5D" w14:textId="77777777" w:rsidR="00102FED" w:rsidRPr="005D32FD" w:rsidRDefault="00102FED" w:rsidP="006E5A19">
            <w:pPr>
              <w:spacing w:after="0"/>
              <w:jc w:val="both"/>
              <w:rPr>
                <w:rFonts w:ascii="Arial" w:hAnsi="Arial" w:cs="Arial"/>
                <w:sz w:val="21"/>
                <w:szCs w:val="21"/>
              </w:rPr>
            </w:pPr>
            <w:r w:rsidRPr="005D32FD">
              <w:rPr>
                <w:rFonts w:ascii="Arial" w:hAnsi="Arial" w:cs="Arial"/>
                <w:sz w:val="21"/>
                <w:szCs w:val="21"/>
              </w:rPr>
              <w:t>Ma. Del Carmen Rodríguez Ruíz (Suplente 7)</w:t>
            </w:r>
          </w:p>
        </w:tc>
        <w:tc>
          <w:tcPr>
            <w:tcW w:w="1418" w:type="dxa"/>
            <w:vAlign w:val="center"/>
          </w:tcPr>
          <w:p w14:paraId="3F05E10B"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75F143C5" w14:textId="77777777" w:rsidTr="006E5A19">
        <w:trPr>
          <w:jc w:val="center"/>
        </w:trPr>
        <w:tc>
          <w:tcPr>
            <w:tcW w:w="1600" w:type="dxa"/>
            <w:vAlign w:val="center"/>
          </w:tcPr>
          <w:p w14:paraId="46E07C9B"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lastRenderedPageBreak/>
              <w:t>Tamazula de Gordiano</w:t>
            </w:r>
          </w:p>
        </w:tc>
        <w:tc>
          <w:tcPr>
            <w:tcW w:w="5766" w:type="dxa"/>
          </w:tcPr>
          <w:p w14:paraId="2D191E0D"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Rodolfo Pulido Valeriano, regidor (Propietario 4)</w:t>
            </w:r>
          </w:p>
        </w:tc>
        <w:tc>
          <w:tcPr>
            <w:tcW w:w="1418" w:type="dxa"/>
            <w:vAlign w:val="center"/>
          </w:tcPr>
          <w:p w14:paraId="37A2A719"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13C4EC3C" w14:textId="77777777" w:rsidTr="006E5A19">
        <w:trPr>
          <w:jc w:val="center"/>
        </w:trPr>
        <w:tc>
          <w:tcPr>
            <w:tcW w:w="1600" w:type="dxa"/>
            <w:vAlign w:val="center"/>
          </w:tcPr>
          <w:p w14:paraId="43C1C6AA"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Concepción de Buenos Aires</w:t>
            </w:r>
          </w:p>
        </w:tc>
        <w:tc>
          <w:tcPr>
            <w:tcW w:w="5766" w:type="dxa"/>
          </w:tcPr>
          <w:p w14:paraId="7BEF496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Hilda Beltrán Delgadillo (Propietaria 1) </w:t>
            </w:r>
          </w:p>
          <w:p w14:paraId="25DF4EC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Guadalupe Barajas Díaz (Suplente 7) </w:t>
            </w:r>
          </w:p>
          <w:p w14:paraId="02DF07C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 los Ángeles Jiménez Álvarez (Propietaria 5) </w:t>
            </w:r>
          </w:p>
          <w:p w14:paraId="413A606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Santiago Contreras Machuca (Propietario 4) </w:t>
            </w:r>
          </w:p>
          <w:p w14:paraId="7791BDC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Erika Rosalía Beltrán García (Propietaria 3) </w:t>
            </w:r>
          </w:p>
          <w:p w14:paraId="2D29F15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Rafael Benjamín Contreras Sánchez (Propietario 2 síndico) </w:t>
            </w:r>
          </w:p>
          <w:p w14:paraId="3D1BF75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Isidro Moreno Aguilar (Propietario 6) </w:t>
            </w:r>
          </w:p>
          <w:p w14:paraId="74ED681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Alondra Monserrat Morales López (Suplente 7)</w:t>
            </w:r>
          </w:p>
          <w:p w14:paraId="52BE911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del Socorro Valeriano Marín (Suplente 1) </w:t>
            </w:r>
          </w:p>
          <w:p w14:paraId="73D0363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 </w:t>
            </w:r>
            <w:proofErr w:type="spellStart"/>
            <w:r w:rsidRPr="005D32FD">
              <w:rPr>
                <w:rFonts w:ascii="Arial" w:hAnsi="Arial" w:cs="Arial"/>
                <w:sz w:val="21"/>
                <w:szCs w:val="21"/>
                <w:lang w:val="es-ES"/>
              </w:rPr>
              <w:t>Eduwigues</w:t>
            </w:r>
            <w:proofErr w:type="spellEnd"/>
            <w:r w:rsidRPr="005D32FD">
              <w:rPr>
                <w:rFonts w:ascii="Arial" w:hAnsi="Arial" w:cs="Arial"/>
                <w:sz w:val="21"/>
                <w:szCs w:val="21"/>
                <w:lang w:val="es-ES"/>
              </w:rPr>
              <w:t xml:space="preserve"> Hernández Barajas (Suplente 2 Síndico) </w:t>
            </w:r>
          </w:p>
          <w:p w14:paraId="15BD5558"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Melanie Guadalupe </w:t>
            </w:r>
            <w:proofErr w:type="spellStart"/>
            <w:r w:rsidRPr="005D32FD">
              <w:rPr>
                <w:rFonts w:ascii="Arial" w:hAnsi="Arial" w:cs="Arial"/>
                <w:sz w:val="21"/>
                <w:szCs w:val="21"/>
                <w:lang w:val="es-ES"/>
              </w:rPr>
              <w:t>Oregel</w:t>
            </w:r>
            <w:proofErr w:type="spellEnd"/>
            <w:r w:rsidRPr="005D32FD">
              <w:rPr>
                <w:rFonts w:ascii="Arial" w:hAnsi="Arial" w:cs="Arial"/>
                <w:sz w:val="21"/>
                <w:szCs w:val="21"/>
                <w:lang w:val="es-ES"/>
              </w:rPr>
              <w:t xml:space="preserve"> Álvarez (Suplente 5) </w:t>
            </w:r>
          </w:p>
          <w:p w14:paraId="1B7FD7A1"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Salvador Contreras Hernández (Suplente 4) </w:t>
            </w:r>
          </w:p>
          <w:p w14:paraId="127FF9F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del Carmen Delgadillo Solís (Suplente 3) </w:t>
            </w:r>
          </w:p>
          <w:p w14:paraId="52A5D86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Luis Humberto González Cervantes (Suplente 6)</w:t>
            </w:r>
          </w:p>
        </w:tc>
        <w:tc>
          <w:tcPr>
            <w:tcW w:w="1418" w:type="dxa"/>
            <w:vAlign w:val="center"/>
          </w:tcPr>
          <w:p w14:paraId="3F6B55BC"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14</w:t>
            </w:r>
          </w:p>
        </w:tc>
      </w:tr>
      <w:tr w:rsidR="005D32FD" w:rsidRPr="005D32FD" w14:paraId="591A9EDD" w14:textId="77777777" w:rsidTr="006E5A19">
        <w:trPr>
          <w:jc w:val="center"/>
        </w:trPr>
        <w:tc>
          <w:tcPr>
            <w:tcW w:w="1600" w:type="dxa"/>
            <w:vAlign w:val="center"/>
          </w:tcPr>
          <w:p w14:paraId="04A77299" w14:textId="77777777" w:rsidR="00102FED" w:rsidRPr="005D32FD" w:rsidRDefault="00102FED" w:rsidP="006E5A19">
            <w:pPr>
              <w:spacing w:after="0"/>
              <w:jc w:val="center"/>
              <w:rPr>
                <w:rFonts w:ascii="Arial" w:hAnsi="Arial" w:cs="Arial"/>
                <w:sz w:val="21"/>
                <w:szCs w:val="21"/>
                <w:lang w:val="es-ES"/>
              </w:rPr>
            </w:pPr>
          </w:p>
          <w:p w14:paraId="26E3FEEC"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Guachinango</w:t>
            </w:r>
          </w:p>
        </w:tc>
        <w:tc>
          <w:tcPr>
            <w:tcW w:w="5766" w:type="dxa"/>
          </w:tcPr>
          <w:p w14:paraId="13B7651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Marisela Ramos Aguiar (Suplente 4) </w:t>
            </w:r>
          </w:p>
          <w:p w14:paraId="7DAD4C5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 Guadalupe Cárdenas </w:t>
            </w:r>
            <w:proofErr w:type="spellStart"/>
            <w:r w:rsidRPr="005D32FD">
              <w:rPr>
                <w:rFonts w:ascii="Arial" w:hAnsi="Arial" w:cs="Arial"/>
                <w:sz w:val="21"/>
                <w:szCs w:val="21"/>
                <w:lang w:val="es-ES"/>
              </w:rPr>
              <w:t>Sidrian</w:t>
            </w:r>
            <w:proofErr w:type="spellEnd"/>
            <w:r w:rsidRPr="005D32FD">
              <w:rPr>
                <w:rFonts w:ascii="Arial" w:hAnsi="Arial" w:cs="Arial"/>
                <w:sz w:val="21"/>
                <w:szCs w:val="21"/>
                <w:lang w:val="es-ES"/>
              </w:rPr>
              <w:t xml:space="preserve"> (Suplente 5) </w:t>
            </w:r>
          </w:p>
          <w:p w14:paraId="7C576A0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Ilda Segura Topete (Suplente 6)</w:t>
            </w:r>
          </w:p>
        </w:tc>
        <w:tc>
          <w:tcPr>
            <w:tcW w:w="1418" w:type="dxa"/>
            <w:vAlign w:val="center"/>
          </w:tcPr>
          <w:p w14:paraId="408C1551"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14467B0A" w14:textId="77777777" w:rsidTr="006E5A19">
        <w:trPr>
          <w:jc w:val="center"/>
        </w:trPr>
        <w:tc>
          <w:tcPr>
            <w:tcW w:w="1600" w:type="dxa"/>
            <w:vAlign w:val="center"/>
          </w:tcPr>
          <w:p w14:paraId="6D4D6757"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Tototlán</w:t>
            </w:r>
          </w:p>
        </w:tc>
        <w:tc>
          <w:tcPr>
            <w:tcW w:w="5766" w:type="dxa"/>
          </w:tcPr>
          <w:p w14:paraId="4D82536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Verónica Torres Tavera (Suplente 5)</w:t>
            </w:r>
          </w:p>
        </w:tc>
        <w:tc>
          <w:tcPr>
            <w:tcW w:w="1418" w:type="dxa"/>
            <w:vAlign w:val="center"/>
          </w:tcPr>
          <w:p w14:paraId="1BC5F4A1"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4C6BD61B" w14:textId="77777777" w:rsidTr="006E5A19">
        <w:trPr>
          <w:jc w:val="center"/>
        </w:trPr>
        <w:tc>
          <w:tcPr>
            <w:tcW w:w="1600" w:type="dxa"/>
            <w:vAlign w:val="center"/>
          </w:tcPr>
          <w:p w14:paraId="6EEAEB19"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Tala</w:t>
            </w:r>
          </w:p>
        </w:tc>
        <w:tc>
          <w:tcPr>
            <w:tcW w:w="5766" w:type="dxa"/>
          </w:tcPr>
          <w:p w14:paraId="454A0E5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del Rosario Ávila Hernández (Suplente 3) </w:t>
            </w:r>
          </w:p>
          <w:p w14:paraId="451463E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Edgar Alejandro Vega Nava (Suplente 2) </w:t>
            </w:r>
          </w:p>
          <w:p w14:paraId="3A48DE3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María del Rosario Hernández Sánchez (Suplente 5)</w:t>
            </w:r>
          </w:p>
        </w:tc>
        <w:tc>
          <w:tcPr>
            <w:tcW w:w="1418" w:type="dxa"/>
            <w:vAlign w:val="center"/>
          </w:tcPr>
          <w:p w14:paraId="1881F39F"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5D32FD" w:rsidRPr="005D32FD" w14:paraId="3A6A8F3E" w14:textId="77777777" w:rsidTr="006E5A19">
        <w:trPr>
          <w:jc w:val="center"/>
        </w:trPr>
        <w:tc>
          <w:tcPr>
            <w:tcW w:w="1600" w:type="dxa"/>
            <w:vAlign w:val="center"/>
          </w:tcPr>
          <w:p w14:paraId="60019E40"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Tonalá</w:t>
            </w:r>
          </w:p>
        </w:tc>
        <w:tc>
          <w:tcPr>
            <w:tcW w:w="5766" w:type="dxa"/>
          </w:tcPr>
          <w:p w14:paraId="3920F24A"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24 nombres testados, planilla Tonalá </w:t>
            </w:r>
          </w:p>
        </w:tc>
        <w:tc>
          <w:tcPr>
            <w:tcW w:w="1418" w:type="dxa"/>
            <w:vAlign w:val="center"/>
          </w:tcPr>
          <w:p w14:paraId="3FFBD015"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082A31A3" w14:textId="77777777" w:rsidTr="006E5A19">
        <w:trPr>
          <w:jc w:val="center"/>
        </w:trPr>
        <w:tc>
          <w:tcPr>
            <w:tcW w:w="1600" w:type="dxa"/>
            <w:vAlign w:val="center"/>
          </w:tcPr>
          <w:p w14:paraId="250620A8"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El Limón</w:t>
            </w:r>
          </w:p>
        </w:tc>
        <w:tc>
          <w:tcPr>
            <w:tcW w:w="5766" w:type="dxa"/>
          </w:tcPr>
          <w:p w14:paraId="771F8C6B"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Rosa María Michel Camarena (Propietaria 2)</w:t>
            </w:r>
          </w:p>
        </w:tc>
        <w:tc>
          <w:tcPr>
            <w:tcW w:w="1418" w:type="dxa"/>
            <w:vAlign w:val="center"/>
          </w:tcPr>
          <w:p w14:paraId="105AD857"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1</w:t>
            </w:r>
          </w:p>
        </w:tc>
      </w:tr>
      <w:tr w:rsidR="005D32FD" w:rsidRPr="005D32FD" w14:paraId="7541C030" w14:textId="77777777" w:rsidTr="006E5A19">
        <w:trPr>
          <w:jc w:val="center"/>
        </w:trPr>
        <w:tc>
          <w:tcPr>
            <w:tcW w:w="1600" w:type="dxa"/>
            <w:vAlign w:val="center"/>
          </w:tcPr>
          <w:p w14:paraId="55BEFE40"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Bolaños</w:t>
            </w:r>
          </w:p>
        </w:tc>
        <w:tc>
          <w:tcPr>
            <w:tcW w:w="5766" w:type="dxa"/>
          </w:tcPr>
          <w:p w14:paraId="1B2CB465"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Baudelia</w:t>
            </w:r>
            <w:proofErr w:type="spellEnd"/>
            <w:r w:rsidRPr="005D32FD">
              <w:rPr>
                <w:rFonts w:ascii="Arial" w:hAnsi="Arial" w:cs="Arial"/>
                <w:sz w:val="21"/>
                <w:szCs w:val="21"/>
                <w:lang w:val="es-ES"/>
              </w:rPr>
              <w:t xml:space="preserve"> Miramontes Pérez (Suplente 3) </w:t>
            </w:r>
          </w:p>
          <w:p w14:paraId="1D1143A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Brenda Marisol Fregoso Raygoza (Propietaria 4)  </w:t>
            </w:r>
          </w:p>
          <w:p w14:paraId="3A5E64D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Rubí Celia Romero Hernández (Suplente 2 Síndica)</w:t>
            </w:r>
          </w:p>
        </w:tc>
        <w:tc>
          <w:tcPr>
            <w:tcW w:w="1418" w:type="dxa"/>
            <w:vAlign w:val="center"/>
          </w:tcPr>
          <w:p w14:paraId="52507FC0"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t>3</w:t>
            </w:r>
          </w:p>
        </w:tc>
      </w:tr>
      <w:tr w:rsidR="00102FED" w:rsidRPr="005D32FD" w14:paraId="19BB9C21" w14:textId="77777777" w:rsidTr="006E5A19">
        <w:trPr>
          <w:jc w:val="center"/>
        </w:trPr>
        <w:tc>
          <w:tcPr>
            <w:tcW w:w="1600" w:type="dxa"/>
            <w:vAlign w:val="center"/>
          </w:tcPr>
          <w:p w14:paraId="7676F0AA" w14:textId="77777777" w:rsidR="00102FED" w:rsidRPr="005D32FD" w:rsidRDefault="00102FED" w:rsidP="006E5A19">
            <w:pPr>
              <w:spacing w:after="0"/>
              <w:jc w:val="center"/>
              <w:rPr>
                <w:rFonts w:ascii="Arial" w:hAnsi="Arial" w:cs="Arial"/>
                <w:sz w:val="21"/>
                <w:szCs w:val="21"/>
                <w:lang w:val="es-ES"/>
              </w:rPr>
            </w:pPr>
            <w:r w:rsidRPr="005D32FD">
              <w:rPr>
                <w:rFonts w:ascii="Arial" w:hAnsi="Arial" w:cs="Arial"/>
                <w:sz w:val="21"/>
                <w:szCs w:val="21"/>
                <w:lang w:val="es-ES"/>
              </w:rPr>
              <w:t>Tlajomulco de Zúñiga</w:t>
            </w:r>
          </w:p>
        </w:tc>
        <w:tc>
          <w:tcPr>
            <w:tcW w:w="5766" w:type="dxa"/>
          </w:tcPr>
          <w:p w14:paraId="4BFB9415"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Marcela Michel López (Propietaria 1) </w:t>
            </w:r>
          </w:p>
          <w:p w14:paraId="0D6CB9E1"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Adin</w:t>
            </w:r>
            <w:proofErr w:type="spellEnd"/>
            <w:r w:rsidRPr="005D32FD">
              <w:rPr>
                <w:rFonts w:ascii="Arial" w:hAnsi="Arial" w:cs="Arial"/>
                <w:sz w:val="21"/>
                <w:szCs w:val="21"/>
                <w:lang w:val="es-ES"/>
              </w:rPr>
              <w:t xml:space="preserve"> </w:t>
            </w:r>
            <w:proofErr w:type="spellStart"/>
            <w:r w:rsidRPr="005D32FD">
              <w:rPr>
                <w:rFonts w:ascii="Arial" w:hAnsi="Arial" w:cs="Arial"/>
                <w:sz w:val="21"/>
                <w:szCs w:val="21"/>
                <w:lang w:val="es-ES"/>
              </w:rPr>
              <w:t>Avshai</w:t>
            </w:r>
            <w:proofErr w:type="spellEnd"/>
            <w:r w:rsidRPr="005D32FD">
              <w:rPr>
                <w:rFonts w:ascii="Arial" w:hAnsi="Arial" w:cs="Arial"/>
                <w:sz w:val="21"/>
                <w:szCs w:val="21"/>
                <w:lang w:val="es-ES"/>
              </w:rPr>
              <w:t xml:space="preserve"> Menchaca Sierra (Propietario 2) </w:t>
            </w:r>
          </w:p>
          <w:p w14:paraId="1F23B4D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Silvia Ruiz Oliva (Propietaria 3) </w:t>
            </w:r>
          </w:p>
          <w:p w14:paraId="37DCAC1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Ricardo Márquez Rivas (Propietario 4) </w:t>
            </w:r>
          </w:p>
          <w:p w14:paraId="27C2B2FE"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Alberto Fernando Martínez Gutiérrez (Propietario 6) </w:t>
            </w:r>
          </w:p>
          <w:p w14:paraId="73597C6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Edgar Rubén </w:t>
            </w:r>
            <w:proofErr w:type="spellStart"/>
            <w:r w:rsidRPr="005D32FD">
              <w:rPr>
                <w:rFonts w:ascii="Arial" w:hAnsi="Arial" w:cs="Arial"/>
                <w:sz w:val="21"/>
                <w:szCs w:val="21"/>
                <w:lang w:val="es-ES"/>
              </w:rPr>
              <w:t>Tripp</w:t>
            </w:r>
            <w:proofErr w:type="spellEnd"/>
            <w:r w:rsidRPr="005D32FD">
              <w:rPr>
                <w:rFonts w:ascii="Arial" w:hAnsi="Arial" w:cs="Arial"/>
                <w:sz w:val="21"/>
                <w:szCs w:val="21"/>
                <w:lang w:val="es-ES"/>
              </w:rPr>
              <w:t xml:space="preserve"> Hernández (Propietario 8 síndico) Andrea Alejandra Castillón Camarena (Propietaria 11) </w:t>
            </w:r>
          </w:p>
          <w:p w14:paraId="4B07971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Carlos Antonio </w:t>
            </w:r>
            <w:proofErr w:type="spellStart"/>
            <w:r w:rsidRPr="005D32FD">
              <w:rPr>
                <w:rFonts w:ascii="Arial" w:hAnsi="Arial" w:cs="Arial"/>
                <w:sz w:val="21"/>
                <w:szCs w:val="21"/>
                <w:lang w:val="es-ES"/>
              </w:rPr>
              <w:t>Nuñéz</w:t>
            </w:r>
            <w:proofErr w:type="spellEnd"/>
            <w:r w:rsidRPr="005D32FD">
              <w:rPr>
                <w:rFonts w:ascii="Arial" w:hAnsi="Arial" w:cs="Arial"/>
                <w:sz w:val="21"/>
                <w:szCs w:val="21"/>
                <w:lang w:val="es-ES"/>
              </w:rPr>
              <w:t xml:space="preserve"> Cortés (Propietario 12) </w:t>
            </w:r>
          </w:p>
          <w:p w14:paraId="7D3B8B5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Pablo Antonio de Campo Comparan (Propietario 10) </w:t>
            </w:r>
          </w:p>
          <w:p w14:paraId="705D87D5"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Agueda</w:t>
            </w:r>
            <w:proofErr w:type="spellEnd"/>
            <w:r w:rsidRPr="005D32FD">
              <w:rPr>
                <w:rFonts w:ascii="Arial" w:hAnsi="Arial" w:cs="Arial"/>
                <w:sz w:val="21"/>
                <w:szCs w:val="21"/>
                <w:lang w:val="es-ES"/>
              </w:rPr>
              <w:t xml:space="preserve"> Sandoval Gallegos (Propietaria 9) </w:t>
            </w:r>
          </w:p>
          <w:p w14:paraId="4F30E0B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Miriam Violera Vega García (Propietaria 7)</w:t>
            </w:r>
          </w:p>
          <w:p w14:paraId="212929A4"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 Lourdes Barrera Razo (Propietaria 5) </w:t>
            </w:r>
          </w:p>
          <w:p w14:paraId="432F40A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lastRenderedPageBreak/>
              <w:t xml:space="preserve">María del Carmen Padilla Rosas (Suplente 1) </w:t>
            </w:r>
          </w:p>
          <w:p w14:paraId="06D06332"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Francisco Javier Torres Aguayo (Suplente 12) </w:t>
            </w:r>
          </w:p>
          <w:p w14:paraId="037A39CD" w14:textId="77777777" w:rsidR="00102FED" w:rsidRPr="005D32FD" w:rsidRDefault="00102FED" w:rsidP="006E5A19">
            <w:pPr>
              <w:spacing w:after="0"/>
              <w:jc w:val="both"/>
              <w:rPr>
                <w:rFonts w:ascii="Arial" w:hAnsi="Arial" w:cs="Arial"/>
                <w:sz w:val="21"/>
                <w:szCs w:val="21"/>
                <w:lang w:val="es-ES"/>
              </w:rPr>
            </w:pPr>
            <w:proofErr w:type="spellStart"/>
            <w:r w:rsidRPr="005D32FD">
              <w:rPr>
                <w:rFonts w:ascii="Arial" w:hAnsi="Arial" w:cs="Arial"/>
                <w:sz w:val="21"/>
                <w:szCs w:val="21"/>
                <w:lang w:val="es-ES"/>
              </w:rPr>
              <w:t>Ahiezer</w:t>
            </w:r>
            <w:proofErr w:type="spellEnd"/>
            <w:r w:rsidRPr="005D32FD">
              <w:rPr>
                <w:rFonts w:ascii="Arial" w:hAnsi="Arial" w:cs="Arial"/>
                <w:sz w:val="21"/>
                <w:szCs w:val="21"/>
                <w:lang w:val="es-ES"/>
              </w:rPr>
              <w:t xml:space="preserve"> </w:t>
            </w:r>
            <w:proofErr w:type="spellStart"/>
            <w:r w:rsidRPr="005D32FD">
              <w:rPr>
                <w:rFonts w:ascii="Arial" w:hAnsi="Arial" w:cs="Arial"/>
                <w:sz w:val="21"/>
                <w:szCs w:val="21"/>
                <w:lang w:val="es-ES"/>
              </w:rPr>
              <w:t>Eluzai</w:t>
            </w:r>
            <w:proofErr w:type="spellEnd"/>
            <w:r w:rsidRPr="005D32FD">
              <w:rPr>
                <w:rFonts w:ascii="Arial" w:hAnsi="Arial" w:cs="Arial"/>
                <w:sz w:val="21"/>
                <w:szCs w:val="21"/>
                <w:lang w:val="es-ES"/>
              </w:rPr>
              <w:t xml:space="preserve"> Alonso Hernández (Suplente 2) </w:t>
            </w:r>
          </w:p>
          <w:p w14:paraId="03082FA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María del Pilar Guadalupe Martínez de Velasco Gómez (Suplente 3) </w:t>
            </w:r>
          </w:p>
          <w:p w14:paraId="6C184299"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Edgar Alejandro Sánchez Tejeda (Suplente 4) </w:t>
            </w:r>
          </w:p>
          <w:p w14:paraId="79BFE53C"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Leticia Gutiérrez Navarro (Suplente 5) </w:t>
            </w:r>
          </w:p>
          <w:p w14:paraId="51CA371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Sergio Enrique Mendoza Gutiérrez (Suplente 8 síndico) </w:t>
            </w:r>
          </w:p>
          <w:p w14:paraId="55B056C7"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Nereida Janeth Osuna Bernal (Suplente 7) </w:t>
            </w:r>
          </w:p>
          <w:p w14:paraId="68FDFFEF"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Laura María Peralta </w:t>
            </w:r>
            <w:proofErr w:type="spellStart"/>
            <w:r w:rsidRPr="005D32FD">
              <w:rPr>
                <w:rFonts w:ascii="Arial" w:hAnsi="Arial" w:cs="Arial"/>
                <w:sz w:val="21"/>
                <w:szCs w:val="21"/>
                <w:lang w:val="es-ES"/>
              </w:rPr>
              <w:t>Cholico</w:t>
            </w:r>
            <w:proofErr w:type="spellEnd"/>
            <w:r w:rsidRPr="005D32FD">
              <w:rPr>
                <w:rFonts w:ascii="Arial" w:hAnsi="Arial" w:cs="Arial"/>
                <w:sz w:val="21"/>
                <w:szCs w:val="21"/>
                <w:lang w:val="es-ES"/>
              </w:rPr>
              <w:t xml:space="preserve"> (Suplente 11) </w:t>
            </w:r>
          </w:p>
          <w:p w14:paraId="73506663"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Edgar Elías Ocegueda Rodríguez (Suplente 10) </w:t>
            </w:r>
          </w:p>
          <w:p w14:paraId="6E74D9C0"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Adriana Guadalupe Gutiérrez Dávila (Suplente 9) </w:t>
            </w:r>
          </w:p>
          <w:p w14:paraId="13D28946" w14:textId="77777777" w:rsidR="00102FED" w:rsidRPr="005D32FD" w:rsidRDefault="00102FED" w:rsidP="006E5A19">
            <w:pPr>
              <w:spacing w:after="0"/>
              <w:jc w:val="both"/>
              <w:rPr>
                <w:rFonts w:ascii="Arial" w:hAnsi="Arial" w:cs="Arial"/>
                <w:sz w:val="21"/>
                <w:szCs w:val="21"/>
                <w:lang w:val="es-ES"/>
              </w:rPr>
            </w:pPr>
            <w:r w:rsidRPr="005D32FD">
              <w:rPr>
                <w:rFonts w:ascii="Arial" w:hAnsi="Arial" w:cs="Arial"/>
                <w:sz w:val="21"/>
                <w:szCs w:val="21"/>
                <w:lang w:val="es-ES"/>
              </w:rPr>
              <w:t xml:space="preserve">José Juan </w:t>
            </w:r>
            <w:proofErr w:type="spellStart"/>
            <w:r w:rsidRPr="005D32FD">
              <w:rPr>
                <w:rFonts w:ascii="Arial" w:hAnsi="Arial" w:cs="Arial"/>
                <w:sz w:val="21"/>
                <w:szCs w:val="21"/>
                <w:lang w:val="es-ES"/>
              </w:rPr>
              <w:t>Urista</w:t>
            </w:r>
            <w:proofErr w:type="spellEnd"/>
            <w:r w:rsidRPr="005D32FD">
              <w:rPr>
                <w:rFonts w:ascii="Arial" w:hAnsi="Arial" w:cs="Arial"/>
                <w:sz w:val="21"/>
                <w:szCs w:val="21"/>
                <w:lang w:val="es-ES"/>
              </w:rPr>
              <w:t xml:space="preserve"> Guzmán (Suplente 6)</w:t>
            </w:r>
          </w:p>
        </w:tc>
        <w:tc>
          <w:tcPr>
            <w:tcW w:w="1418" w:type="dxa"/>
            <w:vAlign w:val="center"/>
          </w:tcPr>
          <w:p w14:paraId="0EE8F2E9" w14:textId="77777777" w:rsidR="00102FED" w:rsidRPr="005D32FD" w:rsidRDefault="00102FED" w:rsidP="006E5A19">
            <w:pPr>
              <w:spacing w:after="0"/>
              <w:jc w:val="center"/>
              <w:rPr>
                <w:rFonts w:ascii="Arial" w:hAnsi="Arial" w:cs="Arial"/>
                <w:sz w:val="21"/>
                <w:szCs w:val="21"/>
              </w:rPr>
            </w:pPr>
            <w:r w:rsidRPr="005D32FD">
              <w:rPr>
                <w:rFonts w:ascii="Arial" w:hAnsi="Arial" w:cs="Arial"/>
                <w:sz w:val="21"/>
                <w:szCs w:val="21"/>
              </w:rPr>
              <w:lastRenderedPageBreak/>
              <w:t>24</w:t>
            </w:r>
          </w:p>
        </w:tc>
      </w:tr>
    </w:tbl>
    <w:p w14:paraId="26787960" w14:textId="77777777" w:rsidR="004F0CA7" w:rsidRPr="005D32FD" w:rsidRDefault="004F0CA7" w:rsidP="004F0CA7">
      <w:pPr>
        <w:pBdr>
          <w:top w:val="nil"/>
          <w:left w:val="nil"/>
          <w:bottom w:val="nil"/>
          <w:right w:val="nil"/>
          <w:between w:val="nil"/>
        </w:pBdr>
        <w:spacing w:after="0"/>
        <w:jc w:val="both"/>
        <w:rPr>
          <w:rFonts w:ascii="Arial" w:eastAsia="Trebuchet MS" w:hAnsi="Arial" w:cs="Arial"/>
          <w:sz w:val="24"/>
          <w:szCs w:val="24"/>
        </w:rPr>
      </w:pPr>
    </w:p>
    <w:p w14:paraId="4C822F8E" w14:textId="533F03C2" w:rsidR="00542960" w:rsidRPr="005D32FD" w:rsidRDefault="00332A3F" w:rsidP="00542960">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De tal manera que, el partido incumplió con </w:t>
      </w:r>
      <w:r w:rsidR="008E13C6" w:rsidRPr="005D32FD">
        <w:rPr>
          <w:rFonts w:ascii="Arial" w:eastAsia="Trebuchet MS" w:hAnsi="Arial" w:cs="Arial"/>
          <w:sz w:val="24"/>
          <w:szCs w:val="24"/>
        </w:rPr>
        <w:t xml:space="preserve">la obligación que la ley le establece de hacer posible el acceso a los ciudadanos al ejercicio del poder </w:t>
      </w:r>
      <w:r w:rsidR="004427A2" w:rsidRPr="005D32FD">
        <w:rPr>
          <w:rFonts w:ascii="Arial" w:eastAsia="Trebuchet MS" w:hAnsi="Arial" w:cs="Arial"/>
          <w:sz w:val="24"/>
          <w:szCs w:val="24"/>
        </w:rPr>
        <w:t>público</w:t>
      </w:r>
      <w:r w:rsidR="006F5593" w:rsidRPr="005D32FD">
        <w:rPr>
          <w:rFonts w:ascii="Arial" w:eastAsia="Trebuchet MS" w:hAnsi="Arial" w:cs="Arial"/>
          <w:sz w:val="24"/>
          <w:szCs w:val="24"/>
        </w:rPr>
        <w:t xml:space="preserve">, incluida la </w:t>
      </w:r>
      <w:r w:rsidR="00AE61B1" w:rsidRPr="005D32FD">
        <w:rPr>
          <w:rFonts w:ascii="Arial" w:eastAsia="Trebuchet MS" w:hAnsi="Arial" w:cs="Arial"/>
          <w:sz w:val="24"/>
          <w:szCs w:val="24"/>
        </w:rPr>
        <w:t xml:space="preserve">obligación existente frente a los ciudadanos y sus afiliados al interior de la vida del partido político. </w:t>
      </w:r>
    </w:p>
    <w:p w14:paraId="50BB8FB8" w14:textId="77777777" w:rsidR="00AE61B1" w:rsidRPr="005D32FD" w:rsidRDefault="00AE61B1" w:rsidP="00542960">
      <w:pPr>
        <w:pBdr>
          <w:top w:val="nil"/>
          <w:left w:val="nil"/>
          <w:bottom w:val="nil"/>
          <w:right w:val="nil"/>
          <w:between w:val="nil"/>
        </w:pBdr>
        <w:spacing w:after="0"/>
        <w:jc w:val="both"/>
        <w:rPr>
          <w:rFonts w:ascii="Arial" w:eastAsia="Trebuchet MS" w:hAnsi="Arial" w:cs="Arial"/>
          <w:sz w:val="24"/>
          <w:szCs w:val="24"/>
        </w:rPr>
      </w:pPr>
    </w:p>
    <w:p w14:paraId="0000011F" w14:textId="7C4DB769" w:rsidR="0082756C" w:rsidRPr="005D32FD" w:rsidRDefault="00657350" w:rsidP="00557D0D">
      <w:pPr>
        <w:pBdr>
          <w:top w:val="nil"/>
          <w:left w:val="nil"/>
          <w:bottom w:val="nil"/>
          <w:right w:val="nil"/>
          <w:between w:val="nil"/>
        </w:pBdr>
        <w:spacing w:after="0"/>
        <w:ind w:firstLine="720"/>
        <w:jc w:val="both"/>
        <w:rPr>
          <w:rFonts w:ascii="Arial" w:eastAsia="Trebuchet MS" w:hAnsi="Arial" w:cs="Arial"/>
          <w:b/>
          <w:bCs/>
          <w:sz w:val="24"/>
          <w:szCs w:val="24"/>
        </w:rPr>
      </w:pPr>
      <w:r w:rsidRPr="005D32FD">
        <w:rPr>
          <w:rFonts w:ascii="Arial" w:eastAsia="Trebuchet MS" w:hAnsi="Arial" w:cs="Arial"/>
          <w:b/>
          <w:bCs/>
          <w:sz w:val="24"/>
          <w:szCs w:val="24"/>
        </w:rPr>
        <w:t xml:space="preserve">I.2. </w:t>
      </w:r>
      <w:r w:rsidR="720AD0C3" w:rsidRPr="005D32FD">
        <w:rPr>
          <w:rFonts w:ascii="Arial" w:eastAsia="Trebuchet MS" w:hAnsi="Arial" w:cs="Arial"/>
          <w:b/>
          <w:bCs/>
          <w:sz w:val="24"/>
          <w:szCs w:val="24"/>
        </w:rPr>
        <w:t xml:space="preserve">Bien jurídico tutelado (trascendencia de las normas transgredidas). </w:t>
      </w:r>
    </w:p>
    <w:p w14:paraId="6EBE8689" w14:textId="77777777" w:rsidR="004F0CA7" w:rsidRPr="005D32FD" w:rsidRDefault="004F0CA7" w:rsidP="00315E8A">
      <w:pPr>
        <w:spacing w:after="0"/>
        <w:jc w:val="both"/>
        <w:rPr>
          <w:rFonts w:ascii="Arial" w:eastAsia="Trebuchet MS" w:hAnsi="Arial" w:cs="Arial"/>
          <w:sz w:val="24"/>
          <w:szCs w:val="24"/>
        </w:rPr>
      </w:pPr>
    </w:p>
    <w:p w14:paraId="661ABEAC" w14:textId="3A050C88" w:rsidR="00315E8A" w:rsidRPr="005D32FD" w:rsidRDefault="00315E8A" w:rsidP="00315E8A">
      <w:pPr>
        <w:spacing w:after="0"/>
        <w:jc w:val="both"/>
        <w:rPr>
          <w:rFonts w:ascii="Arial" w:eastAsia="Trebuchet MS" w:hAnsi="Arial" w:cs="Arial"/>
          <w:sz w:val="24"/>
          <w:szCs w:val="24"/>
        </w:rPr>
      </w:pPr>
      <w:r w:rsidRPr="005D32FD">
        <w:rPr>
          <w:rFonts w:ascii="Arial" w:eastAsia="Trebuchet MS" w:hAnsi="Arial" w:cs="Arial"/>
          <w:sz w:val="24"/>
          <w:szCs w:val="24"/>
        </w:rPr>
        <w:t xml:space="preserve">Si bien el partido presentó en tiempo las solicitudes de registro así como diversa documentación de las y los ciudadanos aspirantes a las candidaturas de las planillas de los municipios multicitados, no entregó la totalidad de documentación requerida, lo que ocasionó que en un primer momento, este Instituto no otorgara su registro a las candidaturas. </w:t>
      </w:r>
    </w:p>
    <w:p w14:paraId="2B11BE3A" w14:textId="77777777" w:rsidR="00315E8A" w:rsidRPr="005D32FD" w:rsidRDefault="00315E8A" w:rsidP="00315E8A">
      <w:pPr>
        <w:spacing w:after="0"/>
        <w:jc w:val="both"/>
        <w:rPr>
          <w:rFonts w:ascii="Arial" w:eastAsia="Trebuchet MS" w:hAnsi="Arial" w:cs="Arial"/>
          <w:sz w:val="24"/>
          <w:szCs w:val="24"/>
        </w:rPr>
      </w:pPr>
    </w:p>
    <w:p w14:paraId="62BB8691" w14:textId="77777777" w:rsidR="00315E8A" w:rsidRPr="005D32FD" w:rsidRDefault="00315E8A" w:rsidP="00315E8A">
      <w:pPr>
        <w:spacing w:after="0"/>
        <w:jc w:val="both"/>
        <w:rPr>
          <w:rFonts w:ascii="Arial" w:eastAsia="Trebuchet MS" w:hAnsi="Arial" w:cs="Arial"/>
          <w:sz w:val="24"/>
          <w:szCs w:val="24"/>
        </w:rPr>
      </w:pPr>
      <w:r w:rsidRPr="005D32FD">
        <w:rPr>
          <w:rFonts w:ascii="Arial" w:eastAsia="Trebuchet MS" w:hAnsi="Arial" w:cs="Arial"/>
          <w:sz w:val="24"/>
          <w:szCs w:val="24"/>
        </w:rPr>
        <w:t xml:space="preserve">De ahí que este órgano considere que se transgredieron las </w:t>
      </w:r>
      <w:r w:rsidRPr="005D32FD">
        <w:rPr>
          <w:rFonts w:ascii="Arial" w:eastAsia="Trebuchet MS" w:hAnsi="Arial" w:cs="Arial"/>
          <w:b/>
          <w:sz w:val="24"/>
          <w:szCs w:val="24"/>
        </w:rPr>
        <w:t>disposiciones legales</w:t>
      </w:r>
      <w:r w:rsidRPr="005D32FD">
        <w:rPr>
          <w:rFonts w:ascii="Arial" w:eastAsia="Trebuchet MS" w:hAnsi="Arial" w:cs="Arial"/>
          <w:sz w:val="24"/>
          <w:szCs w:val="24"/>
        </w:rPr>
        <w:t xml:space="preserve"> relativas a la debida integración de los expedientes para el registro de candidatos, contenidas en los diversos artículos 25, párrafo 1, inciso e) de la Ley General de Partidos Políticos y 241 del código comicial local.</w:t>
      </w:r>
    </w:p>
    <w:p w14:paraId="01772A56" w14:textId="77777777" w:rsidR="00315E8A" w:rsidRPr="005D32FD" w:rsidRDefault="00315E8A" w:rsidP="00315E8A">
      <w:pPr>
        <w:spacing w:after="0"/>
        <w:jc w:val="both"/>
        <w:rPr>
          <w:rFonts w:ascii="Arial" w:eastAsia="Trebuchet MS" w:hAnsi="Arial" w:cs="Arial"/>
          <w:sz w:val="24"/>
          <w:szCs w:val="24"/>
        </w:rPr>
      </w:pPr>
    </w:p>
    <w:p w14:paraId="0DF743E8" w14:textId="0A4A8ACD" w:rsidR="00315E8A" w:rsidRPr="005D32FD" w:rsidRDefault="00315E8A" w:rsidP="00315E8A">
      <w:pPr>
        <w:spacing w:after="0"/>
        <w:jc w:val="both"/>
        <w:rPr>
          <w:rFonts w:ascii="Arial" w:eastAsia="Trebuchet MS" w:hAnsi="Arial" w:cs="Arial"/>
          <w:sz w:val="24"/>
          <w:szCs w:val="24"/>
        </w:rPr>
      </w:pPr>
      <w:r w:rsidRPr="005D32FD">
        <w:rPr>
          <w:rFonts w:ascii="Arial" w:eastAsia="Trebuchet MS" w:hAnsi="Arial" w:cs="Arial"/>
          <w:sz w:val="24"/>
          <w:szCs w:val="24"/>
        </w:rPr>
        <w:t>Con dicha infracción se trasgredió el derecho político pasivo de toda ciudadana y ciudadano mexicano, consistente en la posibilidad de ser votado en elecciones libres, auténticas, periódicas a cualquier cargo de elección popular, en igualdad de circunstancias y condiciones</w:t>
      </w:r>
      <w:r w:rsidR="00541DB2" w:rsidRPr="005D32FD">
        <w:rPr>
          <w:rFonts w:ascii="Arial" w:eastAsia="Trebuchet MS" w:hAnsi="Arial" w:cs="Arial"/>
          <w:sz w:val="24"/>
          <w:szCs w:val="24"/>
        </w:rPr>
        <w:t>;</w:t>
      </w:r>
      <w:r w:rsidRPr="005D32FD">
        <w:rPr>
          <w:rFonts w:ascii="Arial" w:eastAsia="Trebuchet MS" w:hAnsi="Arial" w:cs="Arial"/>
          <w:sz w:val="24"/>
          <w:szCs w:val="24"/>
        </w:rPr>
        <w:t xml:space="preserve"> ya que el fin que persigue es el establecimiento de parámetros y mecanismos que generen mínimos de igualdad de oportunidades en </w:t>
      </w:r>
      <w:r w:rsidRPr="005D32FD">
        <w:rPr>
          <w:rFonts w:ascii="Arial" w:eastAsia="Trebuchet MS" w:hAnsi="Arial" w:cs="Arial"/>
          <w:sz w:val="24"/>
          <w:szCs w:val="24"/>
        </w:rPr>
        <w:lastRenderedPageBreak/>
        <w:t xml:space="preserve">el desarrollo de la competencia electoral, buscando que ésta transcurra sin ventajas injustas para los contendientes. </w:t>
      </w:r>
    </w:p>
    <w:p w14:paraId="2C974308" w14:textId="77777777" w:rsidR="00192C25" w:rsidRPr="005D32FD" w:rsidRDefault="00192C25" w:rsidP="00315E8A">
      <w:pPr>
        <w:spacing w:after="0"/>
        <w:jc w:val="both"/>
        <w:rPr>
          <w:rFonts w:ascii="Arial" w:eastAsia="Trebuchet MS" w:hAnsi="Arial" w:cs="Arial"/>
          <w:sz w:val="24"/>
          <w:szCs w:val="24"/>
        </w:rPr>
      </w:pPr>
    </w:p>
    <w:p w14:paraId="3007566A" w14:textId="53D7FA2B" w:rsidR="00192C25" w:rsidRPr="005D32FD" w:rsidRDefault="00192C25" w:rsidP="00315E8A">
      <w:pPr>
        <w:spacing w:after="0"/>
        <w:jc w:val="both"/>
        <w:rPr>
          <w:rFonts w:ascii="Arial" w:eastAsia="Trebuchet MS" w:hAnsi="Arial" w:cs="Arial"/>
          <w:sz w:val="24"/>
          <w:szCs w:val="24"/>
        </w:rPr>
      </w:pPr>
      <w:r w:rsidRPr="005D32FD">
        <w:rPr>
          <w:rFonts w:ascii="Arial" w:eastAsia="Trebuchet MS" w:hAnsi="Arial" w:cs="Arial"/>
          <w:sz w:val="24"/>
          <w:szCs w:val="24"/>
        </w:rPr>
        <w:t xml:space="preserve">Aunado al hecho, que como ya se señaló en líneas que anteceden </w:t>
      </w:r>
      <w:r w:rsidR="004B4F55" w:rsidRPr="005D32FD">
        <w:rPr>
          <w:rFonts w:ascii="Arial" w:eastAsia="Trebuchet MS" w:hAnsi="Arial" w:cs="Arial"/>
          <w:sz w:val="24"/>
          <w:szCs w:val="24"/>
        </w:rPr>
        <w:t>las ciudadanas y ciudadanos afectados, fueron registrados con posterioridad, con motivo de la resolución recaída en los juicios ciudadanos promovidos. De tal forma que el instituto político denunciado no actuó con la debida diligencia en la recepción, manejo y presentación de la documentación recibida para su registro de candidatos</w:t>
      </w:r>
      <w:r w:rsidR="00225C26" w:rsidRPr="005D32FD">
        <w:rPr>
          <w:rFonts w:ascii="Arial" w:eastAsia="Trebuchet MS" w:hAnsi="Arial" w:cs="Arial"/>
          <w:sz w:val="24"/>
          <w:szCs w:val="24"/>
        </w:rPr>
        <w:t>; para lo cual se reitera, que el partido político Morena</w:t>
      </w:r>
      <w:r w:rsidR="00716CFF" w:rsidRPr="005D32FD">
        <w:rPr>
          <w:rFonts w:ascii="Arial" w:eastAsia="Trebuchet MS" w:hAnsi="Arial" w:cs="Arial"/>
          <w:sz w:val="24"/>
          <w:szCs w:val="24"/>
        </w:rPr>
        <w:t xml:space="preserve"> no negó en ningún momento la omisión</w:t>
      </w:r>
      <w:r w:rsidR="007838F4" w:rsidRPr="005D32FD">
        <w:rPr>
          <w:rFonts w:ascii="Arial" w:eastAsia="Trebuchet MS" w:hAnsi="Arial" w:cs="Arial"/>
          <w:sz w:val="24"/>
          <w:szCs w:val="24"/>
        </w:rPr>
        <w:t>, aun cuando su contestación fue presentada de manera extemporánea</w:t>
      </w:r>
      <w:r w:rsidR="00716CFF" w:rsidRPr="005D32FD">
        <w:rPr>
          <w:rFonts w:ascii="Arial" w:eastAsia="Trebuchet MS" w:hAnsi="Arial" w:cs="Arial"/>
          <w:sz w:val="24"/>
          <w:szCs w:val="24"/>
        </w:rPr>
        <w:t>, limitándose únicamente a señalar que la misma no fue realizada con dolo</w:t>
      </w:r>
      <w:r w:rsidR="00F76C84" w:rsidRPr="005D32FD">
        <w:rPr>
          <w:rFonts w:ascii="Arial" w:eastAsia="Trebuchet MS" w:hAnsi="Arial" w:cs="Arial"/>
          <w:sz w:val="24"/>
          <w:szCs w:val="24"/>
        </w:rPr>
        <w:t xml:space="preserve">, lo que no exime su actuar de ser considerado contrario a la norma y a la obligación </w:t>
      </w:r>
      <w:r w:rsidR="00682748" w:rsidRPr="005D32FD">
        <w:rPr>
          <w:rFonts w:ascii="Arial" w:eastAsia="Trebuchet MS" w:hAnsi="Arial" w:cs="Arial"/>
          <w:sz w:val="24"/>
          <w:szCs w:val="24"/>
        </w:rPr>
        <w:t>del debido actuar de los entes políticos al postular a sus candidatos a cargos de elección popular</w:t>
      </w:r>
      <w:r w:rsidR="00682748" w:rsidRPr="005D32FD">
        <w:rPr>
          <w:rStyle w:val="Refdenotaalpie"/>
          <w:rFonts w:ascii="Arial" w:eastAsia="Trebuchet MS" w:hAnsi="Arial" w:cs="Arial"/>
          <w:sz w:val="24"/>
          <w:szCs w:val="24"/>
        </w:rPr>
        <w:footnoteReference w:id="10"/>
      </w:r>
      <w:r w:rsidR="00682748" w:rsidRPr="005D32FD">
        <w:rPr>
          <w:rFonts w:ascii="Arial" w:eastAsia="Trebuchet MS" w:hAnsi="Arial" w:cs="Arial"/>
          <w:sz w:val="24"/>
          <w:szCs w:val="24"/>
        </w:rPr>
        <w:t xml:space="preserve">. </w:t>
      </w:r>
    </w:p>
    <w:p w14:paraId="00000126" w14:textId="77777777" w:rsidR="0082756C" w:rsidRPr="005D32FD" w:rsidRDefault="0082756C" w:rsidP="00557D0D">
      <w:pPr>
        <w:spacing w:after="0"/>
        <w:jc w:val="both"/>
        <w:rPr>
          <w:rFonts w:ascii="Arial" w:eastAsia="Trebuchet MS" w:hAnsi="Arial" w:cs="Arial"/>
          <w:sz w:val="24"/>
          <w:szCs w:val="24"/>
        </w:rPr>
      </w:pPr>
    </w:p>
    <w:p w14:paraId="35FDF407" w14:textId="4288C547" w:rsidR="00006D36" w:rsidRPr="005D32FD" w:rsidRDefault="00657350" w:rsidP="00557D0D">
      <w:pPr>
        <w:pBdr>
          <w:top w:val="nil"/>
          <w:left w:val="nil"/>
          <w:bottom w:val="nil"/>
          <w:right w:val="nil"/>
          <w:between w:val="nil"/>
        </w:pBdr>
        <w:spacing w:after="0"/>
        <w:ind w:firstLine="720"/>
        <w:jc w:val="both"/>
        <w:rPr>
          <w:rFonts w:ascii="Arial" w:eastAsia="Trebuchet MS" w:hAnsi="Arial" w:cs="Arial"/>
          <w:sz w:val="24"/>
          <w:szCs w:val="24"/>
        </w:rPr>
      </w:pPr>
      <w:r w:rsidRPr="005D32FD">
        <w:rPr>
          <w:rFonts w:ascii="Arial" w:eastAsia="Trebuchet MS" w:hAnsi="Arial" w:cs="Arial"/>
          <w:b/>
          <w:bCs/>
          <w:sz w:val="24"/>
          <w:szCs w:val="24"/>
        </w:rPr>
        <w:t xml:space="preserve">I.3. </w:t>
      </w:r>
      <w:r w:rsidR="720AD0C3" w:rsidRPr="005D32FD">
        <w:rPr>
          <w:rFonts w:ascii="Arial" w:eastAsia="Trebuchet MS" w:hAnsi="Arial" w:cs="Arial"/>
          <w:b/>
          <w:bCs/>
          <w:sz w:val="24"/>
          <w:szCs w:val="24"/>
        </w:rPr>
        <w:t xml:space="preserve">Singularidad o pluralidad de las faltas. </w:t>
      </w:r>
    </w:p>
    <w:p w14:paraId="6BC66F6D" w14:textId="77777777" w:rsidR="00006D36" w:rsidRPr="005D32FD" w:rsidRDefault="00006D36" w:rsidP="00557D0D">
      <w:pPr>
        <w:pBdr>
          <w:top w:val="nil"/>
          <w:left w:val="nil"/>
          <w:bottom w:val="nil"/>
          <w:right w:val="nil"/>
          <w:between w:val="nil"/>
        </w:pBdr>
        <w:spacing w:after="0"/>
        <w:jc w:val="both"/>
        <w:rPr>
          <w:rFonts w:ascii="Arial" w:eastAsia="Trebuchet MS" w:hAnsi="Arial" w:cs="Arial"/>
          <w:sz w:val="24"/>
          <w:szCs w:val="24"/>
        </w:rPr>
      </w:pPr>
    </w:p>
    <w:p w14:paraId="5BDB22F9" w14:textId="155D62EE" w:rsidR="00A21A50" w:rsidRPr="005D32FD" w:rsidRDefault="00482CCD" w:rsidP="00557D0D">
      <w:pPr>
        <w:pBdr>
          <w:top w:val="nil"/>
          <w:left w:val="nil"/>
          <w:bottom w:val="nil"/>
          <w:right w:val="nil"/>
          <w:between w:val="nil"/>
        </w:pBdr>
        <w:spacing w:after="0"/>
        <w:jc w:val="both"/>
        <w:rPr>
          <w:rFonts w:ascii="Arial" w:hAnsi="Arial" w:cs="Arial"/>
          <w:sz w:val="24"/>
          <w:szCs w:val="24"/>
        </w:rPr>
      </w:pPr>
      <w:r w:rsidRPr="005D32FD">
        <w:rPr>
          <w:rFonts w:ascii="Arial" w:hAnsi="Arial" w:cs="Arial"/>
          <w:sz w:val="24"/>
          <w:szCs w:val="24"/>
        </w:rPr>
        <w:t>Se tiene por acreditada la singularidad de la falta</w:t>
      </w:r>
      <w:r w:rsidR="002E577C" w:rsidRPr="005D32FD">
        <w:rPr>
          <w:rFonts w:ascii="Arial" w:hAnsi="Arial" w:cs="Arial"/>
          <w:sz w:val="24"/>
          <w:szCs w:val="24"/>
        </w:rPr>
        <w:t>,</w:t>
      </w:r>
      <w:r w:rsidRPr="005D32FD">
        <w:rPr>
          <w:rFonts w:ascii="Arial" w:hAnsi="Arial" w:cs="Arial"/>
          <w:sz w:val="24"/>
          <w:szCs w:val="24"/>
        </w:rPr>
        <w:t> puesto que se trata de una sola conducta típica</w:t>
      </w:r>
      <w:r w:rsidR="002A053A" w:rsidRPr="005D32FD">
        <w:rPr>
          <w:rFonts w:ascii="Arial" w:hAnsi="Arial" w:cs="Arial"/>
          <w:sz w:val="24"/>
          <w:szCs w:val="24"/>
        </w:rPr>
        <w:t>,</w:t>
      </w:r>
      <w:r w:rsidRPr="005D32FD">
        <w:rPr>
          <w:rFonts w:ascii="Arial" w:hAnsi="Arial" w:cs="Arial"/>
          <w:sz w:val="24"/>
          <w:szCs w:val="24"/>
        </w:rPr>
        <w:t xml:space="preserve"> normativamente regulada, atribuida al mismo sujeto</w:t>
      </w:r>
      <w:r w:rsidR="00304C25" w:rsidRPr="005D32FD">
        <w:rPr>
          <w:rFonts w:ascii="Arial" w:hAnsi="Arial" w:cs="Arial"/>
          <w:sz w:val="24"/>
          <w:szCs w:val="24"/>
        </w:rPr>
        <w:t xml:space="preserve">, </w:t>
      </w:r>
      <w:r w:rsidR="00A21A50" w:rsidRPr="005D32FD">
        <w:rPr>
          <w:rFonts w:ascii="Arial" w:hAnsi="Arial" w:cs="Arial"/>
          <w:sz w:val="24"/>
          <w:szCs w:val="24"/>
        </w:rPr>
        <w:t xml:space="preserve">consistente en </w:t>
      </w:r>
      <w:r w:rsidR="00CD610D" w:rsidRPr="005D32FD">
        <w:rPr>
          <w:rFonts w:ascii="Arial" w:hAnsi="Arial" w:cs="Arial"/>
          <w:sz w:val="24"/>
          <w:szCs w:val="24"/>
        </w:rPr>
        <w:t>l</w:t>
      </w:r>
      <w:r w:rsidR="00CD610D" w:rsidRPr="005D32FD">
        <w:rPr>
          <w:rFonts w:ascii="Arial" w:eastAsia="Trebuchet MS" w:hAnsi="Arial" w:cs="Arial"/>
          <w:sz w:val="24"/>
          <w:szCs w:val="24"/>
        </w:rPr>
        <w:t xml:space="preserve">a </w:t>
      </w:r>
      <w:r w:rsidR="0009664F" w:rsidRPr="005D32FD">
        <w:rPr>
          <w:rFonts w:ascii="Arial" w:eastAsia="Trebuchet MS" w:hAnsi="Arial" w:cs="Arial"/>
          <w:sz w:val="24"/>
          <w:szCs w:val="24"/>
        </w:rPr>
        <w:t>omisión de presentar en tiempo y forma, por parte del partido Morena</w:t>
      </w:r>
      <w:r w:rsidR="008808C0" w:rsidRPr="005D32FD">
        <w:rPr>
          <w:rFonts w:ascii="Arial" w:eastAsia="Trebuchet MS" w:hAnsi="Arial" w:cs="Arial"/>
          <w:sz w:val="24"/>
          <w:szCs w:val="24"/>
        </w:rPr>
        <w:t xml:space="preserve">, la documentación de </w:t>
      </w:r>
      <w:r w:rsidR="00CD610D" w:rsidRPr="005D32FD">
        <w:rPr>
          <w:rFonts w:ascii="Arial" w:eastAsia="Trebuchet MS" w:hAnsi="Arial" w:cs="Arial"/>
          <w:sz w:val="24"/>
          <w:szCs w:val="24"/>
        </w:rPr>
        <w:t>diversas ciudadanas y ciudadanos al momento de solicitar el registro de sus candidaturas como integrantes de planillas de munícipes</w:t>
      </w:r>
      <w:r w:rsidR="00AF0D4B" w:rsidRPr="005D32FD">
        <w:rPr>
          <w:rFonts w:ascii="Arial" w:eastAsia="Trebuchet MS" w:hAnsi="Arial" w:cs="Arial"/>
          <w:sz w:val="24"/>
          <w:szCs w:val="24"/>
        </w:rPr>
        <w:t xml:space="preserve">, contraviniendo una de las finalidades constitucionalmente reconocidas a los partidos políticos. </w:t>
      </w:r>
    </w:p>
    <w:p w14:paraId="00D9A0EC" w14:textId="77777777" w:rsidR="00A21A50" w:rsidRPr="005D32FD" w:rsidRDefault="00A21A50" w:rsidP="00557D0D">
      <w:pPr>
        <w:pBdr>
          <w:top w:val="nil"/>
          <w:left w:val="nil"/>
          <w:bottom w:val="nil"/>
          <w:right w:val="nil"/>
          <w:between w:val="nil"/>
        </w:pBdr>
        <w:spacing w:after="0"/>
        <w:jc w:val="both"/>
        <w:rPr>
          <w:rFonts w:ascii="Arial" w:hAnsi="Arial" w:cs="Arial"/>
          <w:sz w:val="24"/>
          <w:szCs w:val="24"/>
        </w:rPr>
      </w:pPr>
    </w:p>
    <w:p w14:paraId="37FF37E1" w14:textId="009B4BA5" w:rsidR="00A21A50" w:rsidRPr="005D32FD" w:rsidRDefault="002818CC" w:rsidP="002818CC">
      <w:pPr>
        <w:pBdr>
          <w:top w:val="nil"/>
          <w:left w:val="nil"/>
          <w:bottom w:val="nil"/>
          <w:right w:val="nil"/>
          <w:between w:val="nil"/>
        </w:pBdr>
        <w:spacing w:after="0"/>
        <w:ind w:firstLine="720"/>
        <w:jc w:val="both"/>
        <w:rPr>
          <w:rFonts w:ascii="Arial" w:hAnsi="Arial" w:cs="Arial"/>
          <w:b/>
          <w:sz w:val="24"/>
          <w:szCs w:val="24"/>
        </w:rPr>
      </w:pPr>
      <w:r w:rsidRPr="005D32FD">
        <w:rPr>
          <w:rFonts w:ascii="Arial" w:hAnsi="Arial" w:cs="Arial"/>
          <w:b/>
          <w:sz w:val="24"/>
          <w:szCs w:val="24"/>
        </w:rPr>
        <w:t>I.4. Reiteración.</w:t>
      </w:r>
    </w:p>
    <w:p w14:paraId="4E99E2B6" w14:textId="77777777" w:rsidR="002818CC" w:rsidRPr="005D32FD" w:rsidRDefault="002818CC" w:rsidP="00557D0D">
      <w:pPr>
        <w:pBdr>
          <w:top w:val="nil"/>
          <w:left w:val="nil"/>
          <w:bottom w:val="nil"/>
          <w:right w:val="nil"/>
          <w:between w:val="nil"/>
        </w:pBdr>
        <w:spacing w:after="0"/>
        <w:jc w:val="both"/>
        <w:rPr>
          <w:rFonts w:ascii="Arial" w:hAnsi="Arial" w:cs="Arial"/>
          <w:sz w:val="24"/>
          <w:szCs w:val="24"/>
        </w:rPr>
      </w:pPr>
    </w:p>
    <w:p w14:paraId="0B4485AA" w14:textId="3C175148" w:rsidR="00752A10" w:rsidRPr="005D32FD" w:rsidRDefault="002818CC" w:rsidP="00557D0D">
      <w:pPr>
        <w:pBdr>
          <w:top w:val="nil"/>
          <w:left w:val="nil"/>
          <w:bottom w:val="nil"/>
          <w:right w:val="nil"/>
          <w:between w:val="nil"/>
        </w:pBdr>
        <w:spacing w:after="0"/>
        <w:jc w:val="both"/>
        <w:rPr>
          <w:rFonts w:ascii="Arial" w:hAnsi="Arial" w:cs="Arial"/>
          <w:sz w:val="24"/>
          <w:szCs w:val="24"/>
        </w:rPr>
      </w:pPr>
      <w:r w:rsidRPr="005D32FD">
        <w:rPr>
          <w:rFonts w:ascii="Arial" w:hAnsi="Arial" w:cs="Arial"/>
          <w:sz w:val="24"/>
          <w:szCs w:val="24"/>
        </w:rPr>
        <w:t xml:space="preserve">Este órgano considera que la infracción señalada se cometió </w:t>
      </w:r>
      <w:r w:rsidR="00304C25" w:rsidRPr="005D32FD">
        <w:rPr>
          <w:rFonts w:ascii="Arial" w:hAnsi="Arial" w:cs="Arial"/>
          <w:sz w:val="24"/>
          <w:szCs w:val="24"/>
        </w:rPr>
        <w:t xml:space="preserve">de manera reiterada, ya que se acreditó </w:t>
      </w:r>
      <w:r w:rsidR="00544BB3" w:rsidRPr="005D32FD">
        <w:rPr>
          <w:rFonts w:ascii="Arial" w:hAnsi="Arial" w:cs="Arial"/>
          <w:sz w:val="24"/>
          <w:szCs w:val="24"/>
        </w:rPr>
        <w:t xml:space="preserve">por parte del partido </w:t>
      </w:r>
      <w:r w:rsidR="00544BB3" w:rsidRPr="005D32FD">
        <w:rPr>
          <w:rFonts w:ascii="Arial" w:hAnsi="Arial" w:cs="Arial"/>
          <w:b/>
          <w:sz w:val="24"/>
          <w:szCs w:val="24"/>
        </w:rPr>
        <w:t xml:space="preserve">Morena </w:t>
      </w:r>
      <w:r w:rsidR="00304C25" w:rsidRPr="005D32FD">
        <w:rPr>
          <w:rFonts w:ascii="Arial" w:hAnsi="Arial" w:cs="Arial"/>
          <w:sz w:val="24"/>
          <w:szCs w:val="24"/>
        </w:rPr>
        <w:t xml:space="preserve">la </w:t>
      </w:r>
      <w:r w:rsidR="00544BB3" w:rsidRPr="005D32FD">
        <w:rPr>
          <w:rFonts w:ascii="Arial" w:hAnsi="Arial" w:cs="Arial"/>
          <w:sz w:val="24"/>
          <w:szCs w:val="24"/>
        </w:rPr>
        <w:t xml:space="preserve">entrega de documentación incompleta de </w:t>
      </w:r>
      <w:r w:rsidR="00B610BE" w:rsidRPr="005D32FD">
        <w:rPr>
          <w:rFonts w:ascii="Arial" w:eastAsia="Trebuchet MS" w:hAnsi="Arial" w:cs="Arial"/>
          <w:sz w:val="24"/>
          <w:szCs w:val="24"/>
        </w:rPr>
        <w:t>trescientas ochenta y seis ciudadanas y ciudadanos</w:t>
      </w:r>
      <w:r w:rsidR="00252070" w:rsidRPr="005D32FD">
        <w:rPr>
          <w:rFonts w:ascii="Arial" w:hAnsi="Arial" w:cs="Arial"/>
          <w:sz w:val="24"/>
          <w:szCs w:val="24"/>
        </w:rPr>
        <w:t>, cuyos nombres y posiciones en la</w:t>
      </w:r>
      <w:r w:rsidR="00D51DFD" w:rsidRPr="005D32FD">
        <w:rPr>
          <w:rFonts w:ascii="Arial" w:hAnsi="Arial" w:cs="Arial"/>
          <w:sz w:val="24"/>
          <w:szCs w:val="24"/>
        </w:rPr>
        <w:t>s</w:t>
      </w:r>
      <w:r w:rsidR="00252070" w:rsidRPr="005D32FD">
        <w:rPr>
          <w:rFonts w:ascii="Arial" w:hAnsi="Arial" w:cs="Arial"/>
          <w:sz w:val="24"/>
          <w:szCs w:val="24"/>
        </w:rPr>
        <w:t xml:space="preserve"> planilla</w:t>
      </w:r>
      <w:r w:rsidR="00D51DFD" w:rsidRPr="005D32FD">
        <w:rPr>
          <w:rFonts w:ascii="Arial" w:hAnsi="Arial" w:cs="Arial"/>
          <w:sz w:val="24"/>
          <w:szCs w:val="24"/>
        </w:rPr>
        <w:t>s</w:t>
      </w:r>
      <w:r w:rsidR="00252070" w:rsidRPr="005D32FD">
        <w:rPr>
          <w:rFonts w:ascii="Arial" w:hAnsi="Arial" w:cs="Arial"/>
          <w:sz w:val="24"/>
          <w:szCs w:val="24"/>
        </w:rPr>
        <w:t xml:space="preserve"> han quedado precisados, de los cuales se solicitó el regis</w:t>
      </w:r>
      <w:r w:rsidR="00752A10" w:rsidRPr="005D32FD">
        <w:rPr>
          <w:rFonts w:ascii="Arial" w:hAnsi="Arial" w:cs="Arial"/>
          <w:sz w:val="24"/>
          <w:szCs w:val="24"/>
        </w:rPr>
        <w:t>tro de las candidaturas de sesenta y cuatro municipios del estado de Jalisco, siendo:</w:t>
      </w:r>
    </w:p>
    <w:p w14:paraId="6E7E1D5C" w14:textId="77777777" w:rsidR="0072656D" w:rsidRPr="005D32FD" w:rsidRDefault="0072656D" w:rsidP="00557D0D">
      <w:pPr>
        <w:pBdr>
          <w:top w:val="nil"/>
          <w:left w:val="nil"/>
          <w:bottom w:val="nil"/>
          <w:right w:val="nil"/>
          <w:between w:val="nil"/>
        </w:pBdr>
        <w:spacing w:after="0"/>
        <w:jc w:val="both"/>
        <w:rPr>
          <w:rFonts w:ascii="Arial" w:hAnsi="Arial" w:cs="Arial"/>
          <w:sz w:val="24"/>
          <w:szCs w:val="24"/>
        </w:rPr>
      </w:pPr>
    </w:p>
    <w:p w14:paraId="49FFADD5" w14:textId="77777777" w:rsidR="00D51DFD" w:rsidRPr="005D32FD" w:rsidRDefault="00D51DFD" w:rsidP="00557D0D">
      <w:pPr>
        <w:pBdr>
          <w:top w:val="nil"/>
          <w:left w:val="nil"/>
          <w:bottom w:val="nil"/>
          <w:right w:val="nil"/>
          <w:between w:val="nil"/>
        </w:pBdr>
        <w:spacing w:after="0"/>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495"/>
        <w:gridCol w:w="455"/>
        <w:gridCol w:w="2487"/>
        <w:gridCol w:w="490"/>
        <w:gridCol w:w="2454"/>
      </w:tblGrid>
      <w:tr w:rsidR="005D32FD" w:rsidRPr="005D32FD" w14:paraId="60EFFA98" w14:textId="77777777" w:rsidTr="00214985">
        <w:trPr>
          <w:jc w:val="center"/>
        </w:trPr>
        <w:tc>
          <w:tcPr>
            <w:tcW w:w="447" w:type="dxa"/>
          </w:tcPr>
          <w:p w14:paraId="74173C0B" w14:textId="1DD7D8DF"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w:t>
            </w:r>
          </w:p>
        </w:tc>
        <w:tc>
          <w:tcPr>
            <w:tcW w:w="2495" w:type="dxa"/>
          </w:tcPr>
          <w:p w14:paraId="3A6754C1" w14:textId="12155FE7"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Zapotiltic</w:t>
            </w:r>
          </w:p>
        </w:tc>
        <w:tc>
          <w:tcPr>
            <w:tcW w:w="455" w:type="dxa"/>
          </w:tcPr>
          <w:p w14:paraId="292B332D" w14:textId="7523EB38"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23</w:t>
            </w:r>
          </w:p>
        </w:tc>
        <w:tc>
          <w:tcPr>
            <w:tcW w:w="2487" w:type="dxa"/>
          </w:tcPr>
          <w:p w14:paraId="79570EA0" w14:textId="7305EE70"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Tecalitlán</w:t>
            </w:r>
          </w:p>
        </w:tc>
        <w:tc>
          <w:tcPr>
            <w:tcW w:w="490" w:type="dxa"/>
          </w:tcPr>
          <w:p w14:paraId="1BD902B1" w14:textId="28C94CAA"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45</w:t>
            </w:r>
          </w:p>
        </w:tc>
        <w:tc>
          <w:tcPr>
            <w:tcW w:w="2454" w:type="dxa"/>
          </w:tcPr>
          <w:p w14:paraId="6F490FCC" w14:textId="6AD64F07"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El Salto</w:t>
            </w:r>
          </w:p>
        </w:tc>
      </w:tr>
      <w:tr w:rsidR="005D32FD" w:rsidRPr="005D32FD" w14:paraId="76C74392" w14:textId="77777777" w:rsidTr="00214985">
        <w:trPr>
          <w:jc w:val="center"/>
        </w:trPr>
        <w:tc>
          <w:tcPr>
            <w:tcW w:w="447" w:type="dxa"/>
          </w:tcPr>
          <w:p w14:paraId="716D923A" w14:textId="7CA79C2E"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w:t>
            </w:r>
          </w:p>
        </w:tc>
        <w:tc>
          <w:tcPr>
            <w:tcW w:w="2495" w:type="dxa"/>
          </w:tcPr>
          <w:p w14:paraId="138FA253" w14:textId="590CCF86"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Encarnación de Díaz</w:t>
            </w:r>
          </w:p>
        </w:tc>
        <w:tc>
          <w:tcPr>
            <w:tcW w:w="455" w:type="dxa"/>
          </w:tcPr>
          <w:p w14:paraId="08530952" w14:textId="7E03C14B"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24</w:t>
            </w:r>
          </w:p>
        </w:tc>
        <w:tc>
          <w:tcPr>
            <w:tcW w:w="2487" w:type="dxa"/>
          </w:tcPr>
          <w:p w14:paraId="749946FB" w14:textId="22288CEC"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Teuchitlán</w:t>
            </w:r>
          </w:p>
        </w:tc>
        <w:tc>
          <w:tcPr>
            <w:tcW w:w="490" w:type="dxa"/>
          </w:tcPr>
          <w:p w14:paraId="3745143A" w14:textId="4D8ED260"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46</w:t>
            </w:r>
          </w:p>
        </w:tc>
        <w:tc>
          <w:tcPr>
            <w:tcW w:w="2454" w:type="dxa"/>
          </w:tcPr>
          <w:p w14:paraId="7025D773" w14:textId="3AA29DCE"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Cocula</w:t>
            </w:r>
          </w:p>
        </w:tc>
      </w:tr>
      <w:tr w:rsidR="005D32FD" w:rsidRPr="005D32FD" w14:paraId="2E3A0D65" w14:textId="77777777" w:rsidTr="00214985">
        <w:trPr>
          <w:jc w:val="center"/>
        </w:trPr>
        <w:tc>
          <w:tcPr>
            <w:tcW w:w="447" w:type="dxa"/>
          </w:tcPr>
          <w:p w14:paraId="55782E5A" w14:textId="451F8141"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w:t>
            </w:r>
          </w:p>
        </w:tc>
        <w:tc>
          <w:tcPr>
            <w:tcW w:w="2495" w:type="dxa"/>
          </w:tcPr>
          <w:p w14:paraId="7E970556" w14:textId="2DA27694"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Guadalajara</w:t>
            </w:r>
          </w:p>
        </w:tc>
        <w:tc>
          <w:tcPr>
            <w:tcW w:w="455" w:type="dxa"/>
          </w:tcPr>
          <w:p w14:paraId="02B4C1DC" w14:textId="711B677C"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25</w:t>
            </w:r>
          </w:p>
        </w:tc>
        <w:tc>
          <w:tcPr>
            <w:tcW w:w="2487" w:type="dxa"/>
          </w:tcPr>
          <w:p w14:paraId="6B7DD416" w14:textId="57A6EFB9" w:rsidR="005E7798" w:rsidRPr="005D32FD" w:rsidRDefault="005E7798" w:rsidP="00557D0D">
            <w:pPr>
              <w:spacing w:after="0"/>
              <w:jc w:val="both"/>
              <w:rPr>
                <w:rFonts w:ascii="Arial" w:hAnsi="Arial" w:cs="Arial"/>
                <w:sz w:val="21"/>
                <w:szCs w:val="21"/>
              </w:rPr>
            </w:pPr>
            <w:proofErr w:type="spellStart"/>
            <w:r w:rsidRPr="005D32FD">
              <w:rPr>
                <w:rFonts w:ascii="Arial" w:hAnsi="Arial" w:cs="Arial"/>
                <w:sz w:val="21"/>
                <w:szCs w:val="21"/>
                <w:lang w:val="es-ES"/>
              </w:rPr>
              <w:t>Teocuitatlán</w:t>
            </w:r>
            <w:proofErr w:type="spellEnd"/>
            <w:r w:rsidRPr="005D32FD">
              <w:rPr>
                <w:rFonts w:ascii="Arial" w:hAnsi="Arial" w:cs="Arial"/>
                <w:sz w:val="21"/>
                <w:szCs w:val="21"/>
                <w:lang w:val="es-ES"/>
              </w:rPr>
              <w:t xml:space="preserve"> de Corona</w:t>
            </w:r>
          </w:p>
        </w:tc>
        <w:tc>
          <w:tcPr>
            <w:tcW w:w="490" w:type="dxa"/>
          </w:tcPr>
          <w:p w14:paraId="553E2E8E" w14:textId="7B2984B0"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47</w:t>
            </w:r>
          </w:p>
        </w:tc>
        <w:tc>
          <w:tcPr>
            <w:tcW w:w="2454" w:type="dxa"/>
          </w:tcPr>
          <w:p w14:paraId="4D8CD0FB" w14:textId="0B8CAECC" w:rsidR="005E7798" w:rsidRPr="005D32FD" w:rsidRDefault="005E7798" w:rsidP="00557D0D">
            <w:pPr>
              <w:spacing w:after="0"/>
              <w:jc w:val="both"/>
              <w:rPr>
                <w:rFonts w:ascii="Arial" w:hAnsi="Arial" w:cs="Arial"/>
                <w:sz w:val="21"/>
                <w:szCs w:val="21"/>
              </w:rPr>
            </w:pPr>
            <w:proofErr w:type="spellStart"/>
            <w:r w:rsidRPr="005D32FD">
              <w:rPr>
                <w:rFonts w:ascii="Arial" w:hAnsi="Arial" w:cs="Arial"/>
                <w:sz w:val="21"/>
                <w:szCs w:val="21"/>
                <w:lang w:val="es-ES"/>
              </w:rPr>
              <w:t>Chimaltitán</w:t>
            </w:r>
            <w:proofErr w:type="spellEnd"/>
          </w:p>
        </w:tc>
      </w:tr>
      <w:tr w:rsidR="005D32FD" w:rsidRPr="005D32FD" w14:paraId="755E5590" w14:textId="77777777" w:rsidTr="00214985">
        <w:trPr>
          <w:trHeight w:val="70"/>
          <w:jc w:val="center"/>
        </w:trPr>
        <w:tc>
          <w:tcPr>
            <w:tcW w:w="447" w:type="dxa"/>
          </w:tcPr>
          <w:p w14:paraId="042097DD" w14:textId="64AE6DDB"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w:t>
            </w:r>
          </w:p>
        </w:tc>
        <w:tc>
          <w:tcPr>
            <w:tcW w:w="2495" w:type="dxa"/>
          </w:tcPr>
          <w:p w14:paraId="716EA74A" w14:textId="7A0FD76B"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Mezquitic</w:t>
            </w:r>
          </w:p>
        </w:tc>
        <w:tc>
          <w:tcPr>
            <w:tcW w:w="455" w:type="dxa"/>
          </w:tcPr>
          <w:p w14:paraId="3D14AFF4" w14:textId="435DE906"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26</w:t>
            </w:r>
          </w:p>
        </w:tc>
        <w:tc>
          <w:tcPr>
            <w:tcW w:w="2487" w:type="dxa"/>
          </w:tcPr>
          <w:p w14:paraId="5DAEF709" w14:textId="600E8CEF"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Santa María de los Ángeles</w:t>
            </w:r>
          </w:p>
        </w:tc>
        <w:tc>
          <w:tcPr>
            <w:tcW w:w="490" w:type="dxa"/>
          </w:tcPr>
          <w:p w14:paraId="1C47F47B" w14:textId="02D44FA6"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48</w:t>
            </w:r>
          </w:p>
        </w:tc>
        <w:tc>
          <w:tcPr>
            <w:tcW w:w="2454" w:type="dxa"/>
          </w:tcPr>
          <w:p w14:paraId="0F7ACEDB" w14:textId="2F1A7C1C"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San Marcos</w:t>
            </w:r>
          </w:p>
        </w:tc>
      </w:tr>
      <w:tr w:rsidR="005D32FD" w:rsidRPr="005D32FD" w14:paraId="6F335FA9" w14:textId="77777777" w:rsidTr="00214985">
        <w:trPr>
          <w:jc w:val="center"/>
        </w:trPr>
        <w:tc>
          <w:tcPr>
            <w:tcW w:w="447" w:type="dxa"/>
          </w:tcPr>
          <w:p w14:paraId="3F056362" w14:textId="12B96332"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w:t>
            </w:r>
          </w:p>
        </w:tc>
        <w:tc>
          <w:tcPr>
            <w:tcW w:w="2495" w:type="dxa"/>
          </w:tcPr>
          <w:p w14:paraId="4CC279FF" w14:textId="4CC80BDF"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Villa Purificación</w:t>
            </w:r>
          </w:p>
        </w:tc>
        <w:tc>
          <w:tcPr>
            <w:tcW w:w="455" w:type="dxa"/>
          </w:tcPr>
          <w:p w14:paraId="5BCF0BD8" w14:textId="04C15117"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27</w:t>
            </w:r>
          </w:p>
        </w:tc>
        <w:tc>
          <w:tcPr>
            <w:tcW w:w="2487" w:type="dxa"/>
          </w:tcPr>
          <w:p w14:paraId="31064000" w14:textId="5619686A"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Hostotipaquillo</w:t>
            </w:r>
          </w:p>
        </w:tc>
        <w:tc>
          <w:tcPr>
            <w:tcW w:w="490" w:type="dxa"/>
          </w:tcPr>
          <w:p w14:paraId="57D2145E" w14:textId="26004296"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49</w:t>
            </w:r>
          </w:p>
        </w:tc>
        <w:tc>
          <w:tcPr>
            <w:tcW w:w="2454" w:type="dxa"/>
          </w:tcPr>
          <w:p w14:paraId="31644838" w14:textId="26181A43"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 xml:space="preserve">San Martín Hidalgo </w:t>
            </w:r>
          </w:p>
        </w:tc>
      </w:tr>
      <w:tr w:rsidR="005D32FD" w:rsidRPr="005D32FD" w14:paraId="2888F8C0" w14:textId="77777777" w:rsidTr="00214985">
        <w:trPr>
          <w:jc w:val="center"/>
        </w:trPr>
        <w:tc>
          <w:tcPr>
            <w:tcW w:w="447" w:type="dxa"/>
          </w:tcPr>
          <w:p w14:paraId="20E9D600" w14:textId="6D1F3992"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6</w:t>
            </w:r>
          </w:p>
        </w:tc>
        <w:tc>
          <w:tcPr>
            <w:tcW w:w="2495" w:type="dxa"/>
          </w:tcPr>
          <w:p w14:paraId="45C37E5D" w14:textId="317C4859"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San Gabriel</w:t>
            </w:r>
          </w:p>
        </w:tc>
        <w:tc>
          <w:tcPr>
            <w:tcW w:w="455" w:type="dxa"/>
          </w:tcPr>
          <w:p w14:paraId="77D390BF" w14:textId="0750A4E5"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28</w:t>
            </w:r>
          </w:p>
        </w:tc>
        <w:tc>
          <w:tcPr>
            <w:tcW w:w="2487" w:type="dxa"/>
          </w:tcPr>
          <w:p w14:paraId="0A64DCDC" w14:textId="2DC269C5"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Zapotlán el Grande</w:t>
            </w:r>
          </w:p>
        </w:tc>
        <w:tc>
          <w:tcPr>
            <w:tcW w:w="490" w:type="dxa"/>
          </w:tcPr>
          <w:p w14:paraId="5A79A5EF" w14:textId="73073F92"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50</w:t>
            </w:r>
          </w:p>
        </w:tc>
        <w:tc>
          <w:tcPr>
            <w:tcW w:w="2454" w:type="dxa"/>
          </w:tcPr>
          <w:p w14:paraId="07DF9CA4" w14:textId="05B438E3"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Cabo Corrientes</w:t>
            </w:r>
          </w:p>
        </w:tc>
      </w:tr>
      <w:tr w:rsidR="005D32FD" w:rsidRPr="005D32FD" w14:paraId="7DD4DCB6" w14:textId="77777777" w:rsidTr="00214985">
        <w:trPr>
          <w:jc w:val="center"/>
        </w:trPr>
        <w:tc>
          <w:tcPr>
            <w:tcW w:w="447" w:type="dxa"/>
          </w:tcPr>
          <w:p w14:paraId="29BBA7EE" w14:textId="61F09005"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7</w:t>
            </w:r>
          </w:p>
        </w:tc>
        <w:tc>
          <w:tcPr>
            <w:tcW w:w="2495" w:type="dxa"/>
          </w:tcPr>
          <w:p w14:paraId="1F26288F" w14:textId="4D2DAB06"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Lagos de Moreno</w:t>
            </w:r>
          </w:p>
        </w:tc>
        <w:tc>
          <w:tcPr>
            <w:tcW w:w="455" w:type="dxa"/>
          </w:tcPr>
          <w:p w14:paraId="15EEBA49" w14:textId="3BD287E2"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29</w:t>
            </w:r>
          </w:p>
        </w:tc>
        <w:tc>
          <w:tcPr>
            <w:tcW w:w="2487" w:type="dxa"/>
          </w:tcPr>
          <w:p w14:paraId="026D4F2D" w14:textId="16607E57"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Atotonilco el Alto</w:t>
            </w:r>
          </w:p>
        </w:tc>
        <w:tc>
          <w:tcPr>
            <w:tcW w:w="490" w:type="dxa"/>
          </w:tcPr>
          <w:p w14:paraId="36831DDB" w14:textId="781EB507"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51</w:t>
            </w:r>
          </w:p>
        </w:tc>
        <w:tc>
          <w:tcPr>
            <w:tcW w:w="2454" w:type="dxa"/>
          </w:tcPr>
          <w:p w14:paraId="5F1D305A" w14:textId="6DF706F2"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Valle de Guadalupe</w:t>
            </w:r>
          </w:p>
        </w:tc>
      </w:tr>
      <w:tr w:rsidR="005D32FD" w:rsidRPr="005D32FD" w14:paraId="661534B2" w14:textId="77777777" w:rsidTr="00214985">
        <w:trPr>
          <w:jc w:val="center"/>
        </w:trPr>
        <w:tc>
          <w:tcPr>
            <w:tcW w:w="447" w:type="dxa"/>
          </w:tcPr>
          <w:p w14:paraId="6A242129" w14:textId="64D204ED"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8</w:t>
            </w:r>
          </w:p>
        </w:tc>
        <w:tc>
          <w:tcPr>
            <w:tcW w:w="2495" w:type="dxa"/>
          </w:tcPr>
          <w:p w14:paraId="0719033B" w14:textId="5F5E8C36"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Cuautla</w:t>
            </w:r>
          </w:p>
        </w:tc>
        <w:tc>
          <w:tcPr>
            <w:tcW w:w="455" w:type="dxa"/>
          </w:tcPr>
          <w:p w14:paraId="659DA009" w14:textId="16B3C6C4"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30</w:t>
            </w:r>
          </w:p>
        </w:tc>
        <w:tc>
          <w:tcPr>
            <w:tcW w:w="2487" w:type="dxa"/>
          </w:tcPr>
          <w:p w14:paraId="6B115C8C" w14:textId="16ADC964"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La Huerta</w:t>
            </w:r>
          </w:p>
        </w:tc>
        <w:tc>
          <w:tcPr>
            <w:tcW w:w="490" w:type="dxa"/>
          </w:tcPr>
          <w:p w14:paraId="14185A8D" w14:textId="4D13CA73"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52</w:t>
            </w:r>
          </w:p>
        </w:tc>
        <w:tc>
          <w:tcPr>
            <w:tcW w:w="2454" w:type="dxa"/>
          </w:tcPr>
          <w:p w14:paraId="05569816" w14:textId="38D271BE"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Ejutla</w:t>
            </w:r>
          </w:p>
        </w:tc>
      </w:tr>
      <w:tr w:rsidR="005D32FD" w:rsidRPr="005D32FD" w14:paraId="77915787" w14:textId="77777777" w:rsidTr="00214985">
        <w:trPr>
          <w:jc w:val="center"/>
        </w:trPr>
        <w:tc>
          <w:tcPr>
            <w:tcW w:w="447" w:type="dxa"/>
          </w:tcPr>
          <w:p w14:paraId="6B468DD7" w14:textId="6813F4A0"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9</w:t>
            </w:r>
          </w:p>
        </w:tc>
        <w:tc>
          <w:tcPr>
            <w:tcW w:w="2495" w:type="dxa"/>
          </w:tcPr>
          <w:p w14:paraId="0CBC5729" w14:textId="4935D1F4"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Magdalena</w:t>
            </w:r>
          </w:p>
        </w:tc>
        <w:tc>
          <w:tcPr>
            <w:tcW w:w="455" w:type="dxa"/>
          </w:tcPr>
          <w:p w14:paraId="306882A8" w14:textId="09DD02A1"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31</w:t>
            </w:r>
          </w:p>
        </w:tc>
        <w:tc>
          <w:tcPr>
            <w:tcW w:w="2487" w:type="dxa"/>
          </w:tcPr>
          <w:p w14:paraId="34693ACD" w14:textId="2413B136"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Cihuatlán</w:t>
            </w:r>
          </w:p>
        </w:tc>
        <w:tc>
          <w:tcPr>
            <w:tcW w:w="490" w:type="dxa"/>
          </w:tcPr>
          <w:p w14:paraId="4401A729" w14:textId="0B4A6FD4"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53</w:t>
            </w:r>
          </w:p>
        </w:tc>
        <w:tc>
          <w:tcPr>
            <w:tcW w:w="2454" w:type="dxa"/>
          </w:tcPr>
          <w:p w14:paraId="0E769DD3" w14:textId="7C625B5D"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Cañadas de Obregón</w:t>
            </w:r>
          </w:p>
        </w:tc>
      </w:tr>
      <w:tr w:rsidR="005D32FD" w:rsidRPr="005D32FD" w14:paraId="29E9871B" w14:textId="77777777" w:rsidTr="00214985">
        <w:trPr>
          <w:jc w:val="center"/>
        </w:trPr>
        <w:tc>
          <w:tcPr>
            <w:tcW w:w="447" w:type="dxa"/>
          </w:tcPr>
          <w:p w14:paraId="788D624B" w14:textId="609C99FB"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10</w:t>
            </w:r>
          </w:p>
        </w:tc>
        <w:tc>
          <w:tcPr>
            <w:tcW w:w="2495" w:type="dxa"/>
          </w:tcPr>
          <w:p w14:paraId="6300DCD7" w14:textId="30C44B6B"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Ayutla</w:t>
            </w:r>
          </w:p>
        </w:tc>
        <w:tc>
          <w:tcPr>
            <w:tcW w:w="455" w:type="dxa"/>
          </w:tcPr>
          <w:p w14:paraId="33251F37" w14:textId="7EBAA184"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32</w:t>
            </w:r>
          </w:p>
        </w:tc>
        <w:tc>
          <w:tcPr>
            <w:tcW w:w="2487" w:type="dxa"/>
          </w:tcPr>
          <w:p w14:paraId="322B452B" w14:textId="7447BDDC"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Chapala</w:t>
            </w:r>
          </w:p>
        </w:tc>
        <w:tc>
          <w:tcPr>
            <w:tcW w:w="490" w:type="dxa"/>
          </w:tcPr>
          <w:p w14:paraId="41094156" w14:textId="41B0C785"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54</w:t>
            </w:r>
          </w:p>
        </w:tc>
        <w:tc>
          <w:tcPr>
            <w:tcW w:w="2454" w:type="dxa"/>
          </w:tcPr>
          <w:p w14:paraId="1B1C5B5C" w14:textId="6457FAB7"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El Grullo</w:t>
            </w:r>
          </w:p>
        </w:tc>
      </w:tr>
      <w:tr w:rsidR="005D32FD" w:rsidRPr="005D32FD" w14:paraId="23275C64" w14:textId="77777777" w:rsidTr="00214985">
        <w:trPr>
          <w:jc w:val="center"/>
        </w:trPr>
        <w:tc>
          <w:tcPr>
            <w:tcW w:w="447" w:type="dxa"/>
          </w:tcPr>
          <w:p w14:paraId="42D9D667" w14:textId="72CC15B0"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11</w:t>
            </w:r>
          </w:p>
        </w:tc>
        <w:tc>
          <w:tcPr>
            <w:tcW w:w="2495" w:type="dxa"/>
          </w:tcPr>
          <w:p w14:paraId="3A030708" w14:textId="660F730D"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Gómez Farías</w:t>
            </w:r>
          </w:p>
        </w:tc>
        <w:tc>
          <w:tcPr>
            <w:tcW w:w="455" w:type="dxa"/>
          </w:tcPr>
          <w:p w14:paraId="2131A10A" w14:textId="58D34CA6"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33</w:t>
            </w:r>
          </w:p>
        </w:tc>
        <w:tc>
          <w:tcPr>
            <w:tcW w:w="2487" w:type="dxa"/>
          </w:tcPr>
          <w:p w14:paraId="07FBBC07" w14:textId="7F4BA9E3"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 xml:space="preserve">Ocotlán </w:t>
            </w:r>
          </w:p>
        </w:tc>
        <w:tc>
          <w:tcPr>
            <w:tcW w:w="490" w:type="dxa"/>
          </w:tcPr>
          <w:p w14:paraId="5F68FF48" w14:textId="35E3194D"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55</w:t>
            </w:r>
          </w:p>
        </w:tc>
        <w:tc>
          <w:tcPr>
            <w:tcW w:w="2454" w:type="dxa"/>
          </w:tcPr>
          <w:p w14:paraId="5A164379" w14:textId="1E3A291B"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Cuautitlán de García Barragán</w:t>
            </w:r>
          </w:p>
        </w:tc>
      </w:tr>
      <w:tr w:rsidR="005D32FD" w:rsidRPr="005D32FD" w14:paraId="1EB11FDE" w14:textId="77777777" w:rsidTr="00214985">
        <w:trPr>
          <w:jc w:val="center"/>
        </w:trPr>
        <w:tc>
          <w:tcPr>
            <w:tcW w:w="447" w:type="dxa"/>
          </w:tcPr>
          <w:p w14:paraId="545ED7F9" w14:textId="1A68E32C"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12</w:t>
            </w:r>
          </w:p>
        </w:tc>
        <w:tc>
          <w:tcPr>
            <w:tcW w:w="2495" w:type="dxa"/>
          </w:tcPr>
          <w:p w14:paraId="55905DB9" w14:textId="798AC4B4"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Atengo</w:t>
            </w:r>
          </w:p>
        </w:tc>
        <w:tc>
          <w:tcPr>
            <w:tcW w:w="455" w:type="dxa"/>
          </w:tcPr>
          <w:p w14:paraId="1E685C20" w14:textId="3D305459"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34</w:t>
            </w:r>
          </w:p>
        </w:tc>
        <w:tc>
          <w:tcPr>
            <w:tcW w:w="2487" w:type="dxa"/>
          </w:tcPr>
          <w:p w14:paraId="24A2E9E7" w14:textId="14C16B2B"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Ayotlán</w:t>
            </w:r>
          </w:p>
        </w:tc>
        <w:tc>
          <w:tcPr>
            <w:tcW w:w="490" w:type="dxa"/>
          </w:tcPr>
          <w:p w14:paraId="18F41830" w14:textId="644E6C99"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56</w:t>
            </w:r>
          </w:p>
        </w:tc>
        <w:tc>
          <w:tcPr>
            <w:tcW w:w="2454" w:type="dxa"/>
          </w:tcPr>
          <w:p w14:paraId="6750B809" w14:textId="3847B67E"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Tamazula de Gordiano</w:t>
            </w:r>
          </w:p>
        </w:tc>
      </w:tr>
      <w:tr w:rsidR="005D32FD" w:rsidRPr="005D32FD" w14:paraId="1BA7FB32" w14:textId="77777777" w:rsidTr="00214985">
        <w:trPr>
          <w:jc w:val="center"/>
        </w:trPr>
        <w:tc>
          <w:tcPr>
            <w:tcW w:w="447" w:type="dxa"/>
          </w:tcPr>
          <w:p w14:paraId="1B3FAB0B" w14:textId="44DFC78E"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13</w:t>
            </w:r>
          </w:p>
        </w:tc>
        <w:tc>
          <w:tcPr>
            <w:tcW w:w="2495" w:type="dxa"/>
          </w:tcPr>
          <w:p w14:paraId="74918834" w14:textId="04F36A36" w:rsidR="005E7798" w:rsidRPr="005D32FD" w:rsidRDefault="005E7798" w:rsidP="00557D0D">
            <w:pPr>
              <w:spacing w:after="0"/>
              <w:jc w:val="both"/>
              <w:rPr>
                <w:rFonts w:ascii="Arial" w:hAnsi="Arial" w:cs="Arial"/>
                <w:sz w:val="21"/>
                <w:szCs w:val="21"/>
              </w:rPr>
            </w:pPr>
            <w:proofErr w:type="spellStart"/>
            <w:r w:rsidRPr="005D32FD">
              <w:rPr>
                <w:rFonts w:ascii="Arial" w:hAnsi="Arial" w:cs="Arial"/>
                <w:sz w:val="21"/>
                <w:szCs w:val="21"/>
                <w:lang w:val="es-ES"/>
              </w:rPr>
              <w:t>Juchitlán</w:t>
            </w:r>
            <w:proofErr w:type="spellEnd"/>
          </w:p>
        </w:tc>
        <w:tc>
          <w:tcPr>
            <w:tcW w:w="455" w:type="dxa"/>
          </w:tcPr>
          <w:p w14:paraId="0E233079" w14:textId="02209E39"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35</w:t>
            </w:r>
          </w:p>
        </w:tc>
        <w:tc>
          <w:tcPr>
            <w:tcW w:w="2487" w:type="dxa"/>
          </w:tcPr>
          <w:p w14:paraId="770755EA" w14:textId="5B391448"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Ojuelos de Jalisco</w:t>
            </w:r>
          </w:p>
        </w:tc>
        <w:tc>
          <w:tcPr>
            <w:tcW w:w="490" w:type="dxa"/>
          </w:tcPr>
          <w:p w14:paraId="6F77E88B" w14:textId="2FA90A51"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57</w:t>
            </w:r>
          </w:p>
        </w:tc>
        <w:tc>
          <w:tcPr>
            <w:tcW w:w="2454" w:type="dxa"/>
          </w:tcPr>
          <w:p w14:paraId="6621041F" w14:textId="3230D6C4"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Concepción de Buenos Aires</w:t>
            </w:r>
          </w:p>
        </w:tc>
      </w:tr>
      <w:tr w:rsidR="005D32FD" w:rsidRPr="005D32FD" w14:paraId="49866F7F" w14:textId="77777777" w:rsidTr="00214985">
        <w:trPr>
          <w:jc w:val="center"/>
        </w:trPr>
        <w:tc>
          <w:tcPr>
            <w:tcW w:w="447" w:type="dxa"/>
          </w:tcPr>
          <w:p w14:paraId="7E93573D" w14:textId="57F771BE"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14</w:t>
            </w:r>
          </w:p>
        </w:tc>
        <w:tc>
          <w:tcPr>
            <w:tcW w:w="2495" w:type="dxa"/>
          </w:tcPr>
          <w:p w14:paraId="7586AAAE" w14:textId="093E4288"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Juanacatlán</w:t>
            </w:r>
          </w:p>
        </w:tc>
        <w:tc>
          <w:tcPr>
            <w:tcW w:w="455" w:type="dxa"/>
          </w:tcPr>
          <w:p w14:paraId="4A4EC83A" w14:textId="3862938D"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36</w:t>
            </w:r>
          </w:p>
        </w:tc>
        <w:tc>
          <w:tcPr>
            <w:tcW w:w="2487" w:type="dxa"/>
          </w:tcPr>
          <w:p w14:paraId="4B642C04" w14:textId="37CBE8D2"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Jalostotitlán</w:t>
            </w:r>
          </w:p>
        </w:tc>
        <w:tc>
          <w:tcPr>
            <w:tcW w:w="490" w:type="dxa"/>
          </w:tcPr>
          <w:p w14:paraId="5CF97237" w14:textId="02FD8C03"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58</w:t>
            </w:r>
          </w:p>
        </w:tc>
        <w:tc>
          <w:tcPr>
            <w:tcW w:w="2454" w:type="dxa"/>
          </w:tcPr>
          <w:p w14:paraId="689F7CDF" w14:textId="5D879A4C"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Guachinango</w:t>
            </w:r>
          </w:p>
        </w:tc>
      </w:tr>
      <w:tr w:rsidR="005D32FD" w:rsidRPr="005D32FD" w14:paraId="46001174" w14:textId="77777777" w:rsidTr="00214985">
        <w:trPr>
          <w:jc w:val="center"/>
        </w:trPr>
        <w:tc>
          <w:tcPr>
            <w:tcW w:w="447" w:type="dxa"/>
          </w:tcPr>
          <w:p w14:paraId="2A2B7485" w14:textId="4AD37A16"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15</w:t>
            </w:r>
          </w:p>
        </w:tc>
        <w:tc>
          <w:tcPr>
            <w:tcW w:w="2495" w:type="dxa"/>
          </w:tcPr>
          <w:p w14:paraId="6021CD82" w14:textId="56C97A22"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Jesús María</w:t>
            </w:r>
          </w:p>
        </w:tc>
        <w:tc>
          <w:tcPr>
            <w:tcW w:w="455" w:type="dxa"/>
          </w:tcPr>
          <w:p w14:paraId="0BD5E11A" w14:textId="38C34D76"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37</w:t>
            </w:r>
          </w:p>
        </w:tc>
        <w:tc>
          <w:tcPr>
            <w:tcW w:w="2487" w:type="dxa"/>
          </w:tcPr>
          <w:p w14:paraId="27295300" w14:textId="24AF91E3" w:rsidR="005E7798" w:rsidRPr="005D32FD" w:rsidRDefault="005E7798" w:rsidP="00557D0D">
            <w:pPr>
              <w:spacing w:after="0"/>
              <w:jc w:val="both"/>
              <w:rPr>
                <w:rFonts w:ascii="Arial" w:hAnsi="Arial" w:cs="Arial"/>
                <w:sz w:val="21"/>
                <w:szCs w:val="21"/>
              </w:rPr>
            </w:pPr>
            <w:proofErr w:type="spellStart"/>
            <w:r w:rsidRPr="005D32FD">
              <w:rPr>
                <w:rFonts w:ascii="Arial" w:hAnsi="Arial" w:cs="Arial"/>
                <w:sz w:val="21"/>
                <w:szCs w:val="21"/>
                <w:lang w:val="es-ES"/>
              </w:rPr>
              <w:t>Tenamaxtlán</w:t>
            </w:r>
            <w:proofErr w:type="spellEnd"/>
          </w:p>
        </w:tc>
        <w:tc>
          <w:tcPr>
            <w:tcW w:w="490" w:type="dxa"/>
          </w:tcPr>
          <w:p w14:paraId="7761F572" w14:textId="53F1069C"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59</w:t>
            </w:r>
          </w:p>
        </w:tc>
        <w:tc>
          <w:tcPr>
            <w:tcW w:w="2454" w:type="dxa"/>
          </w:tcPr>
          <w:p w14:paraId="04121D70" w14:textId="36373BF6"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Tototlán</w:t>
            </w:r>
          </w:p>
        </w:tc>
      </w:tr>
      <w:tr w:rsidR="005D32FD" w:rsidRPr="005D32FD" w14:paraId="6EAA48B4" w14:textId="77777777" w:rsidTr="00214985">
        <w:trPr>
          <w:jc w:val="center"/>
        </w:trPr>
        <w:tc>
          <w:tcPr>
            <w:tcW w:w="447" w:type="dxa"/>
          </w:tcPr>
          <w:p w14:paraId="52B2A555" w14:textId="2DFF85B2"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16</w:t>
            </w:r>
          </w:p>
        </w:tc>
        <w:tc>
          <w:tcPr>
            <w:tcW w:w="2495" w:type="dxa"/>
          </w:tcPr>
          <w:p w14:paraId="2A7D8D0A" w14:textId="0A5F507C"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Jocotepec</w:t>
            </w:r>
          </w:p>
        </w:tc>
        <w:tc>
          <w:tcPr>
            <w:tcW w:w="455" w:type="dxa"/>
          </w:tcPr>
          <w:p w14:paraId="2D988656" w14:textId="377F6C0E"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38</w:t>
            </w:r>
          </w:p>
        </w:tc>
        <w:tc>
          <w:tcPr>
            <w:tcW w:w="2487" w:type="dxa"/>
          </w:tcPr>
          <w:p w14:paraId="4F665294" w14:textId="7E7C83E2"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Sayula</w:t>
            </w:r>
          </w:p>
        </w:tc>
        <w:tc>
          <w:tcPr>
            <w:tcW w:w="490" w:type="dxa"/>
          </w:tcPr>
          <w:p w14:paraId="237AE098" w14:textId="60977F5D"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60</w:t>
            </w:r>
          </w:p>
        </w:tc>
        <w:tc>
          <w:tcPr>
            <w:tcW w:w="2454" w:type="dxa"/>
          </w:tcPr>
          <w:p w14:paraId="3C06DF1E" w14:textId="00042ADB"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Tala</w:t>
            </w:r>
          </w:p>
        </w:tc>
      </w:tr>
      <w:tr w:rsidR="005D32FD" w:rsidRPr="005D32FD" w14:paraId="1E8E17B8" w14:textId="77777777" w:rsidTr="00214985">
        <w:trPr>
          <w:jc w:val="center"/>
        </w:trPr>
        <w:tc>
          <w:tcPr>
            <w:tcW w:w="447" w:type="dxa"/>
          </w:tcPr>
          <w:p w14:paraId="3748A2F2" w14:textId="3EB8C020"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17</w:t>
            </w:r>
          </w:p>
        </w:tc>
        <w:tc>
          <w:tcPr>
            <w:tcW w:w="2495" w:type="dxa"/>
          </w:tcPr>
          <w:p w14:paraId="789FFA73" w14:textId="059F4844"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San Diego de Alejandría</w:t>
            </w:r>
          </w:p>
        </w:tc>
        <w:tc>
          <w:tcPr>
            <w:tcW w:w="455" w:type="dxa"/>
          </w:tcPr>
          <w:p w14:paraId="2C57F422" w14:textId="2E6113CD"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39</w:t>
            </w:r>
          </w:p>
        </w:tc>
        <w:tc>
          <w:tcPr>
            <w:tcW w:w="2487" w:type="dxa"/>
          </w:tcPr>
          <w:p w14:paraId="453D749F" w14:textId="09DC6DD1"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Degollado</w:t>
            </w:r>
          </w:p>
        </w:tc>
        <w:tc>
          <w:tcPr>
            <w:tcW w:w="490" w:type="dxa"/>
          </w:tcPr>
          <w:p w14:paraId="61AFE169" w14:textId="2EFE0AD2"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61</w:t>
            </w:r>
          </w:p>
        </w:tc>
        <w:tc>
          <w:tcPr>
            <w:tcW w:w="2454" w:type="dxa"/>
          </w:tcPr>
          <w:p w14:paraId="33675755" w14:textId="3AECC8E8"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Tonalá</w:t>
            </w:r>
          </w:p>
        </w:tc>
      </w:tr>
      <w:tr w:rsidR="005D32FD" w:rsidRPr="005D32FD" w14:paraId="01CD7E2A" w14:textId="77777777" w:rsidTr="00214985">
        <w:trPr>
          <w:jc w:val="center"/>
        </w:trPr>
        <w:tc>
          <w:tcPr>
            <w:tcW w:w="447" w:type="dxa"/>
          </w:tcPr>
          <w:p w14:paraId="63D9D409" w14:textId="50AF69E2"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18</w:t>
            </w:r>
          </w:p>
        </w:tc>
        <w:tc>
          <w:tcPr>
            <w:tcW w:w="2495" w:type="dxa"/>
          </w:tcPr>
          <w:p w14:paraId="36A85BAD" w14:textId="6234AA37" w:rsidR="005E7798" w:rsidRPr="005D32FD" w:rsidRDefault="005E7798" w:rsidP="00557D0D">
            <w:pPr>
              <w:spacing w:after="0"/>
              <w:jc w:val="both"/>
              <w:rPr>
                <w:rFonts w:ascii="Arial" w:hAnsi="Arial" w:cs="Arial"/>
                <w:sz w:val="21"/>
                <w:szCs w:val="21"/>
              </w:rPr>
            </w:pPr>
            <w:proofErr w:type="spellStart"/>
            <w:r w:rsidRPr="005D32FD">
              <w:rPr>
                <w:rFonts w:ascii="Arial" w:hAnsi="Arial" w:cs="Arial"/>
                <w:sz w:val="21"/>
                <w:szCs w:val="21"/>
                <w:lang w:val="es-ES"/>
              </w:rPr>
              <w:t>Tecolotlán</w:t>
            </w:r>
            <w:proofErr w:type="spellEnd"/>
          </w:p>
        </w:tc>
        <w:tc>
          <w:tcPr>
            <w:tcW w:w="455" w:type="dxa"/>
          </w:tcPr>
          <w:p w14:paraId="73D1BFBB" w14:textId="5D417A96"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40</w:t>
            </w:r>
          </w:p>
        </w:tc>
        <w:tc>
          <w:tcPr>
            <w:tcW w:w="2487" w:type="dxa"/>
          </w:tcPr>
          <w:p w14:paraId="50B55880" w14:textId="686D9003"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Colotlán</w:t>
            </w:r>
          </w:p>
        </w:tc>
        <w:tc>
          <w:tcPr>
            <w:tcW w:w="490" w:type="dxa"/>
          </w:tcPr>
          <w:p w14:paraId="5811122C" w14:textId="62F1F3AD"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62</w:t>
            </w:r>
          </w:p>
        </w:tc>
        <w:tc>
          <w:tcPr>
            <w:tcW w:w="2454" w:type="dxa"/>
          </w:tcPr>
          <w:p w14:paraId="21F2FC80" w14:textId="28E452B6"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El Limón</w:t>
            </w:r>
          </w:p>
        </w:tc>
      </w:tr>
      <w:tr w:rsidR="005D32FD" w:rsidRPr="005D32FD" w14:paraId="27A9E0BD" w14:textId="77777777" w:rsidTr="00214985">
        <w:trPr>
          <w:jc w:val="center"/>
        </w:trPr>
        <w:tc>
          <w:tcPr>
            <w:tcW w:w="447" w:type="dxa"/>
          </w:tcPr>
          <w:p w14:paraId="2FC013A2" w14:textId="61404F43"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19</w:t>
            </w:r>
          </w:p>
        </w:tc>
        <w:tc>
          <w:tcPr>
            <w:tcW w:w="2495" w:type="dxa"/>
          </w:tcPr>
          <w:p w14:paraId="76BDF268" w14:textId="2156ABD1"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Zapotlanejo</w:t>
            </w:r>
          </w:p>
        </w:tc>
        <w:tc>
          <w:tcPr>
            <w:tcW w:w="455" w:type="dxa"/>
          </w:tcPr>
          <w:p w14:paraId="700987B3" w14:textId="3408A189"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41</w:t>
            </w:r>
          </w:p>
        </w:tc>
        <w:tc>
          <w:tcPr>
            <w:tcW w:w="2487" w:type="dxa"/>
          </w:tcPr>
          <w:p w14:paraId="38A7CB0C" w14:textId="4E3ABFEB"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Etzatlán</w:t>
            </w:r>
          </w:p>
        </w:tc>
        <w:tc>
          <w:tcPr>
            <w:tcW w:w="490" w:type="dxa"/>
          </w:tcPr>
          <w:p w14:paraId="1825704A" w14:textId="771E286F"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63</w:t>
            </w:r>
          </w:p>
        </w:tc>
        <w:tc>
          <w:tcPr>
            <w:tcW w:w="2454" w:type="dxa"/>
          </w:tcPr>
          <w:p w14:paraId="6F51940E" w14:textId="5A45DD11"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Bolaños</w:t>
            </w:r>
          </w:p>
        </w:tc>
      </w:tr>
      <w:tr w:rsidR="005D32FD" w:rsidRPr="005D32FD" w14:paraId="11059117" w14:textId="77777777" w:rsidTr="00214985">
        <w:trPr>
          <w:jc w:val="center"/>
        </w:trPr>
        <w:tc>
          <w:tcPr>
            <w:tcW w:w="447" w:type="dxa"/>
          </w:tcPr>
          <w:p w14:paraId="7D0EFD17" w14:textId="7B2DB91E"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20</w:t>
            </w:r>
          </w:p>
        </w:tc>
        <w:tc>
          <w:tcPr>
            <w:tcW w:w="2495" w:type="dxa"/>
          </w:tcPr>
          <w:p w14:paraId="43105796" w14:textId="43C9B692"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Tequila</w:t>
            </w:r>
          </w:p>
        </w:tc>
        <w:tc>
          <w:tcPr>
            <w:tcW w:w="455" w:type="dxa"/>
          </w:tcPr>
          <w:p w14:paraId="64FCF5A0" w14:textId="4A29E4D4"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42</w:t>
            </w:r>
          </w:p>
        </w:tc>
        <w:tc>
          <w:tcPr>
            <w:tcW w:w="2487" w:type="dxa"/>
          </w:tcPr>
          <w:p w14:paraId="5767D6B0" w14:textId="3EE18BBD"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Acatlán de Juárez</w:t>
            </w:r>
          </w:p>
        </w:tc>
        <w:tc>
          <w:tcPr>
            <w:tcW w:w="490" w:type="dxa"/>
          </w:tcPr>
          <w:p w14:paraId="45A3F66E" w14:textId="5B021C70"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64</w:t>
            </w:r>
          </w:p>
        </w:tc>
        <w:tc>
          <w:tcPr>
            <w:tcW w:w="2454" w:type="dxa"/>
          </w:tcPr>
          <w:p w14:paraId="3E31A14B" w14:textId="453EC3EB"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Tlajomulco de Zúñiga</w:t>
            </w:r>
          </w:p>
        </w:tc>
      </w:tr>
      <w:tr w:rsidR="005D32FD" w:rsidRPr="005D32FD" w14:paraId="1E7CA774" w14:textId="77777777" w:rsidTr="00214985">
        <w:trPr>
          <w:jc w:val="center"/>
        </w:trPr>
        <w:tc>
          <w:tcPr>
            <w:tcW w:w="447" w:type="dxa"/>
          </w:tcPr>
          <w:p w14:paraId="6DDC2691" w14:textId="2423B6CD"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21</w:t>
            </w:r>
          </w:p>
        </w:tc>
        <w:tc>
          <w:tcPr>
            <w:tcW w:w="2495" w:type="dxa"/>
          </w:tcPr>
          <w:p w14:paraId="31C07087" w14:textId="0B0F5978"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Ahualulco del Mercado</w:t>
            </w:r>
          </w:p>
        </w:tc>
        <w:tc>
          <w:tcPr>
            <w:tcW w:w="455" w:type="dxa"/>
          </w:tcPr>
          <w:p w14:paraId="3EA9BB97" w14:textId="443C6D9C"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43</w:t>
            </w:r>
          </w:p>
        </w:tc>
        <w:tc>
          <w:tcPr>
            <w:tcW w:w="2487" w:type="dxa"/>
          </w:tcPr>
          <w:p w14:paraId="108E73D0" w14:textId="6DBAA4AE"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Acatic</w:t>
            </w:r>
          </w:p>
        </w:tc>
        <w:tc>
          <w:tcPr>
            <w:tcW w:w="490" w:type="dxa"/>
          </w:tcPr>
          <w:p w14:paraId="43FDB1E1" w14:textId="77777777" w:rsidR="005E7798" w:rsidRPr="005D32FD" w:rsidRDefault="005E7798" w:rsidP="00557D0D">
            <w:pPr>
              <w:spacing w:after="0"/>
              <w:jc w:val="both"/>
              <w:rPr>
                <w:rFonts w:ascii="Arial" w:hAnsi="Arial" w:cs="Arial"/>
                <w:sz w:val="21"/>
                <w:szCs w:val="21"/>
              </w:rPr>
            </w:pPr>
          </w:p>
        </w:tc>
        <w:tc>
          <w:tcPr>
            <w:tcW w:w="2454" w:type="dxa"/>
          </w:tcPr>
          <w:p w14:paraId="769DCADE" w14:textId="77777777" w:rsidR="005E7798" w:rsidRPr="005D32FD" w:rsidRDefault="005E7798" w:rsidP="00557D0D">
            <w:pPr>
              <w:spacing w:after="0"/>
              <w:jc w:val="both"/>
              <w:rPr>
                <w:rFonts w:ascii="Arial" w:hAnsi="Arial" w:cs="Arial"/>
                <w:sz w:val="21"/>
                <w:szCs w:val="21"/>
              </w:rPr>
            </w:pPr>
          </w:p>
        </w:tc>
      </w:tr>
      <w:tr w:rsidR="005E7798" w:rsidRPr="005D32FD" w14:paraId="059C88FF" w14:textId="77777777" w:rsidTr="00214985">
        <w:trPr>
          <w:jc w:val="center"/>
        </w:trPr>
        <w:tc>
          <w:tcPr>
            <w:tcW w:w="447" w:type="dxa"/>
          </w:tcPr>
          <w:p w14:paraId="7F859B07" w14:textId="0928968A"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22</w:t>
            </w:r>
          </w:p>
        </w:tc>
        <w:tc>
          <w:tcPr>
            <w:tcW w:w="2495" w:type="dxa"/>
          </w:tcPr>
          <w:p w14:paraId="43995633" w14:textId="6DC2FA47"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Villa Corona</w:t>
            </w:r>
          </w:p>
        </w:tc>
        <w:tc>
          <w:tcPr>
            <w:tcW w:w="455" w:type="dxa"/>
          </w:tcPr>
          <w:p w14:paraId="6C8CC9B4" w14:textId="5D45D648" w:rsidR="005E7798" w:rsidRPr="005D32FD" w:rsidRDefault="005E7798" w:rsidP="00557D0D">
            <w:pPr>
              <w:spacing w:after="0"/>
              <w:jc w:val="both"/>
              <w:rPr>
                <w:rFonts w:ascii="Arial" w:hAnsi="Arial" w:cs="Arial"/>
                <w:sz w:val="21"/>
                <w:szCs w:val="21"/>
              </w:rPr>
            </w:pPr>
            <w:r w:rsidRPr="005D32FD">
              <w:rPr>
                <w:rFonts w:ascii="Arial" w:hAnsi="Arial" w:cs="Arial"/>
                <w:sz w:val="21"/>
                <w:szCs w:val="21"/>
              </w:rPr>
              <w:t>44</w:t>
            </w:r>
          </w:p>
        </w:tc>
        <w:tc>
          <w:tcPr>
            <w:tcW w:w="2487" w:type="dxa"/>
          </w:tcPr>
          <w:p w14:paraId="7022DCCC" w14:textId="2C4C8AF1" w:rsidR="005E7798" w:rsidRPr="005D32FD" w:rsidRDefault="005E7798" w:rsidP="00557D0D">
            <w:pPr>
              <w:spacing w:after="0"/>
              <w:jc w:val="both"/>
              <w:rPr>
                <w:rFonts w:ascii="Arial" w:hAnsi="Arial" w:cs="Arial"/>
                <w:sz w:val="21"/>
                <w:szCs w:val="21"/>
              </w:rPr>
            </w:pPr>
            <w:r w:rsidRPr="005D32FD">
              <w:rPr>
                <w:rFonts w:ascii="Arial" w:hAnsi="Arial" w:cs="Arial"/>
                <w:sz w:val="21"/>
                <w:szCs w:val="21"/>
                <w:lang w:val="es-ES"/>
              </w:rPr>
              <w:t>San Juan de los Lagos</w:t>
            </w:r>
          </w:p>
        </w:tc>
        <w:tc>
          <w:tcPr>
            <w:tcW w:w="490" w:type="dxa"/>
          </w:tcPr>
          <w:p w14:paraId="10B52902" w14:textId="77777777" w:rsidR="005E7798" w:rsidRPr="005D32FD" w:rsidRDefault="005E7798" w:rsidP="00557D0D">
            <w:pPr>
              <w:spacing w:after="0"/>
              <w:jc w:val="both"/>
              <w:rPr>
                <w:rFonts w:ascii="Arial" w:hAnsi="Arial" w:cs="Arial"/>
                <w:sz w:val="21"/>
                <w:szCs w:val="21"/>
              </w:rPr>
            </w:pPr>
          </w:p>
          <w:p w14:paraId="047D7938" w14:textId="70BCA93B" w:rsidR="00D51DFD" w:rsidRPr="005D32FD" w:rsidRDefault="00D51DFD" w:rsidP="00557D0D">
            <w:pPr>
              <w:spacing w:after="0"/>
              <w:jc w:val="both"/>
              <w:rPr>
                <w:rFonts w:ascii="Arial" w:hAnsi="Arial" w:cs="Arial"/>
                <w:sz w:val="21"/>
                <w:szCs w:val="21"/>
              </w:rPr>
            </w:pPr>
          </w:p>
        </w:tc>
        <w:tc>
          <w:tcPr>
            <w:tcW w:w="2454" w:type="dxa"/>
          </w:tcPr>
          <w:p w14:paraId="5CA01D9A" w14:textId="77777777" w:rsidR="005E7798" w:rsidRPr="005D32FD" w:rsidRDefault="005E7798" w:rsidP="00557D0D">
            <w:pPr>
              <w:spacing w:after="0"/>
              <w:jc w:val="both"/>
              <w:rPr>
                <w:rFonts w:ascii="Arial" w:hAnsi="Arial" w:cs="Arial"/>
                <w:sz w:val="21"/>
                <w:szCs w:val="21"/>
              </w:rPr>
            </w:pPr>
          </w:p>
        </w:tc>
      </w:tr>
    </w:tbl>
    <w:p w14:paraId="77394B34" w14:textId="77777777" w:rsidR="0072656D" w:rsidRPr="005D32FD" w:rsidRDefault="0072656D" w:rsidP="00557D0D">
      <w:pPr>
        <w:pBdr>
          <w:top w:val="nil"/>
          <w:left w:val="nil"/>
          <w:bottom w:val="nil"/>
          <w:right w:val="nil"/>
          <w:between w:val="nil"/>
        </w:pBdr>
        <w:spacing w:after="0"/>
        <w:jc w:val="both"/>
        <w:rPr>
          <w:rFonts w:ascii="Arial" w:hAnsi="Arial" w:cs="Arial"/>
          <w:sz w:val="24"/>
          <w:szCs w:val="24"/>
        </w:rPr>
      </w:pPr>
    </w:p>
    <w:p w14:paraId="00000129" w14:textId="2AD39FE5" w:rsidR="0082756C" w:rsidRPr="005D32FD" w:rsidRDefault="0072656D" w:rsidP="00984489">
      <w:pPr>
        <w:pBdr>
          <w:top w:val="nil"/>
          <w:left w:val="nil"/>
          <w:bottom w:val="nil"/>
          <w:right w:val="nil"/>
          <w:between w:val="nil"/>
        </w:pBdr>
        <w:tabs>
          <w:tab w:val="left" w:pos="1260"/>
        </w:tabs>
        <w:spacing w:after="0"/>
        <w:jc w:val="both"/>
        <w:rPr>
          <w:rFonts w:ascii="Arial" w:eastAsia="Trebuchet MS" w:hAnsi="Arial" w:cs="Arial"/>
          <w:b/>
          <w:bCs/>
          <w:sz w:val="24"/>
          <w:szCs w:val="24"/>
        </w:rPr>
      </w:pPr>
      <w:r w:rsidRPr="005D32FD">
        <w:rPr>
          <w:rFonts w:ascii="Arial" w:hAnsi="Arial" w:cs="Arial"/>
          <w:sz w:val="24"/>
          <w:szCs w:val="24"/>
        </w:rPr>
        <w:tab/>
      </w:r>
      <w:r w:rsidR="00984489" w:rsidRPr="005D32FD">
        <w:rPr>
          <w:rFonts w:ascii="Arial" w:eastAsia="Trebuchet MS" w:hAnsi="Arial" w:cs="Arial"/>
          <w:b/>
          <w:bCs/>
          <w:sz w:val="24"/>
          <w:szCs w:val="24"/>
        </w:rPr>
        <w:t>I.5</w:t>
      </w:r>
      <w:r w:rsidR="00657350" w:rsidRPr="005D32FD">
        <w:rPr>
          <w:rFonts w:ascii="Arial" w:eastAsia="Trebuchet MS" w:hAnsi="Arial" w:cs="Arial"/>
          <w:b/>
          <w:bCs/>
          <w:sz w:val="24"/>
          <w:szCs w:val="24"/>
        </w:rPr>
        <w:t xml:space="preserve">. </w:t>
      </w:r>
      <w:r w:rsidR="720AD0C3" w:rsidRPr="005D32FD">
        <w:rPr>
          <w:rFonts w:ascii="Arial" w:eastAsia="Trebuchet MS" w:hAnsi="Arial" w:cs="Arial"/>
          <w:b/>
          <w:bCs/>
          <w:sz w:val="24"/>
          <w:szCs w:val="24"/>
        </w:rPr>
        <w:t>Circunstancias de modo, tiempo y lugar.</w:t>
      </w:r>
    </w:p>
    <w:p w14:paraId="0000012A" w14:textId="77777777" w:rsidR="0082756C" w:rsidRPr="005D32F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37B8A234" w14:textId="4DFA3181" w:rsidR="00984489"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Modo.</w:t>
      </w:r>
      <w:r w:rsidR="00F13AF7" w:rsidRPr="005D32FD">
        <w:rPr>
          <w:rFonts w:ascii="Arial" w:eastAsia="Trebuchet MS" w:hAnsi="Arial" w:cs="Arial"/>
          <w:sz w:val="24"/>
          <w:szCs w:val="24"/>
        </w:rPr>
        <w:t xml:space="preserve"> Por </w:t>
      </w:r>
      <w:r w:rsidR="00EF104B" w:rsidRPr="005D32FD">
        <w:rPr>
          <w:rFonts w:ascii="Arial" w:eastAsia="Trebuchet MS" w:hAnsi="Arial" w:cs="Arial"/>
          <w:sz w:val="24"/>
          <w:szCs w:val="24"/>
        </w:rPr>
        <w:t xml:space="preserve">la falta de organización interna en el partido, rebase de trabajo y falta de personal para realizar la integración de la documentación requerida, </w:t>
      </w:r>
      <w:r w:rsidR="002A053A" w:rsidRPr="005D32FD">
        <w:rPr>
          <w:rFonts w:ascii="Arial" w:eastAsia="Trebuchet MS" w:hAnsi="Arial" w:cs="Arial"/>
          <w:sz w:val="24"/>
          <w:szCs w:val="24"/>
        </w:rPr>
        <w:t xml:space="preserve">a su decir, </w:t>
      </w:r>
      <w:r w:rsidR="00EF104B" w:rsidRPr="005D32FD">
        <w:rPr>
          <w:rFonts w:ascii="Arial" w:eastAsia="Trebuchet MS" w:hAnsi="Arial" w:cs="Arial"/>
          <w:sz w:val="24"/>
          <w:szCs w:val="24"/>
        </w:rPr>
        <w:t xml:space="preserve">el </w:t>
      </w:r>
      <w:r w:rsidR="004304AF" w:rsidRPr="005D32FD">
        <w:rPr>
          <w:rFonts w:ascii="Arial" w:eastAsia="Trebuchet MS" w:hAnsi="Arial" w:cs="Arial"/>
          <w:sz w:val="24"/>
          <w:szCs w:val="24"/>
        </w:rPr>
        <w:t>partido</w:t>
      </w:r>
      <w:r w:rsidR="00EF104B" w:rsidRPr="005D32FD">
        <w:rPr>
          <w:rFonts w:ascii="Arial" w:eastAsia="Trebuchet MS" w:hAnsi="Arial" w:cs="Arial"/>
          <w:sz w:val="24"/>
          <w:szCs w:val="24"/>
        </w:rPr>
        <w:t xml:space="preserve">  Morena</w:t>
      </w:r>
      <w:r w:rsidR="004304AF" w:rsidRPr="005D32FD">
        <w:rPr>
          <w:rFonts w:ascii="Arial" w:eastAsia="Trebuchet MS" w:hAnsi="Arial" w:cs="Arial"/>
          <w:sz w:val="24"/>
          <w:szCs w:val="24"/>
        </w:rPr>
        <w:t>, no</w:t>
      </w:r>
      <w:r w:rsidR="00984489" w:rsidRPr="005D32FD">
        <w:rPr>
          <w:rFonts w:ascii="Arial" w:eastAsia="Trebuchet MS" w:hAnsi="Arial" w:cs="Arial"/>
          <w:sz w:val="24"/>
          <w:szCs w:val="24"/>
        </w:rPr>
        <w:t xml:space="preserve"> entregó la documentación completa </w:t>
      </w:r>
      <w:r w:rsidR="00EF104B" w:rsidRPr="005D32FD">
        <w:rPr>
          <w:rFonts w:ascii="Arial" w:eastAsia="Trebuchet MS" w:hAnsi="Arial" w:cs="Arial"/>
          <w:sz w:val="24"/>
          <w:szCs w:val="24"/>
        </w:rPr>
        <w:t xml:space="preserve">ante este Instituto de la totalidad de </w:t>
      </w:r>
      <w:r w:rsidR="00EB5F68" w:rsidRPr="005D32FD">
        <w:rPr>
          <w:rFonts w:ascii="Arial" w:eastAsia="Trebuchet MS" w:hAnsi="Arial" w:cs="Arial"/>
          <w:sz w:val="24"/>
          <w:szCs w:val="24"/>
        </w:rPr>
        <w:t>las</w:t>
      </w:r>
      <w:r w:rsidR="00E54557" w:rsidRPr="005D32FD">
        <w:rPr>
          <w:rFonts w:ascii="Arial" w:eastAsia="Trebuchet MS" w:hAnsi="Arial" w:cs="Arial"/>
          <w:sz w:val="24"/>
          <w:szCs w:val="24"/>
        </w:rPr>
        <w:t xml:space="preserve"> ciudadanas</w:t>
      </w:r>
      <w:r w:rsidR="00EB5F68" w:rsidRPr="005D32FD">
        <w:rPr>
          <w:rFonts w:ascii="Arial" w:eastAsia="Trebuchet MS" w:hAnsi="Arial" w:cs="Arial"/>
          <w:sz w:val="24"/>
          <w:szCs w:val="24"/>
        </w:rPr>
        <w:t xml:space="preserve"> y </w:t>
      </w:r>
      <w:r w:rsidR="00EF104B" w:rsidRPr="005D32FD">
        <w:rPr>
          <w:rFonts w:ascii="Arial" w:eastAsia="Trebuchet MS" w:hAnsi="Arial" w:cs="Arial"/>
          <w:sz w:val="24"/>
          <w:szCs w:val="24"/>
        </w:rPr>
        <w:t>los</w:t>
      </w:r>
      <w:r w:rsidRPr="005D32FD">
        <w:rPr>
          <w:rFonts w:ascii="Arial" w:eastAsia="Trebuchet MS" w:hAnsi="Arial" w:cs="Arial"/>
          <w:sz w:val="24"/>
          <w:szCs w:val="24"/>
        </w:rPr>
        <w:t xml:space="preserve"> ciudadanos </w:t>
      </w:r>
      <w:r w:rsidR="004304AF" w:rsidRPr="005D32FD">
        <w:rPr>
          <w:rFonts w:ascii="Arial" w:eastAsia="Trebuchet MS" w:hAnsi="Arial" w:cs="Arial"/>
          <w:sz w:val="24"/>
          <w:szCs w:val="24"/>
        </w:rPr>
        <w:t xml:space="preserve">que </w:t>
      </w:r>
      <w:r w:rsidRPr="005D32FD">
        <w:rPr>
          <w:rFonts w:ascii="Arial" w:eastAsia="Trebuchet MS" w:hAnsi="Arial" w:cs="Arial"/>
          <w:sz w:val="24"/>
          <w:szCs w:val="24"/>
        </w:rPr>
        <w:t>integra</w:t>
      </w:r>
      <w:r w:rsidR="004304AF" w:rsidRPr="005D32FD">
        <w:rPr>
          <w:rFonts w:ascii="Arial" w:eastAsia="Trebuchet MS" w:hAnsi="Arial" w:cs="Arial"/>
          <w:sz w:val="24"/>
          <w:szCs w:val="24"/>
        </w:rPr>
        <w:t>ba</w:t>
      </w:r>
      <w:r w:rsidRPr="005D32FD">
        <w:rPr>
          <w:rFonts w:ascii="Arial" w:eastAsia="Trebuchet MS" w:hAnsi="Arial" w:cs="Arial"/>
          <w:sz w:val="24"/>
          <w:szCs w:val="24"/>
        </w:rPr>
        <w:t>n la</w:t>
      </w:r>
      <w:r w:rsidR="00EF104B" w:rsidRPr="005D32FD">
        <w:rPr>
          <w:rFonts w:ascii="Arial" w:eastAsia="Trebuchet MS" w:hAnsi="Arial" w:cs="Arial"/>
          <w:sz w:val="24"/>
          <w:szCs w:val="24"/>
        </w:rPr>
        <w:t>s</w:t>
      </w:r>
      <w:r w:rsidRPr="005D32FD">
        <w:rPr>
          <w:rFonts w:ascii="Arial" w:eastAsia="Trebuchet MS" w:hAnsi="Arial" w:cs="Arial"/>
          <w:sz w:val="24"/>
          <w:szCs w:val="24"/>
        </w:rPr>
        <w:t xml:space="preserve"> planilla</w:t>
      </w:r>
      <w:r w:rsidR="00EF104B" w:rsidRPr="005D32FD">
        <w:rPr>
          <w:rFonts w:ascii="Arial" w:eastAsia="Trebuchet MS" w:hAnsi="Arial" w:cs="Arial"/>
          <w:sz w:val="24"/>
          <w:szCs w:val="24"/>
        </w:rPr>
        <w:t>s</w:t>
      </w:r>
      <w:r w:rsidRPr="005D32FD">
        <w:rPr>
          <w:rFonts w:ascii="Arial" w:eastAsia="Trebuchet MS" w:hAnsi="Arial" w:cs="Arial"/>
          <w:sz w:val="24"/>
          <w:szCs w:val="24"/>
        </w:rPr>
        <w:t xml:space="preserve"> de</w:t>
      </w:r>
      <w:r w:rsidR="00EF104B" w:rsidRPr="005D32FD">
        <w:rPr>
          <w:rFonts w:ascii="Arial" w:eastAsia="Trebuchet MS" w:hAnsi="Arial" w:cs="Arial"/>
          <w:sz w:val="24"/>
          <w:szCs w:val="24"/>
        </w:rPr>
        <w:t xml:space="preserve"> los municipios referidos en el punto que antecede</w:t>
      </w:r>
      <w:r w:rsidR="00984489" w:rsidRPr="005D32FD">
        <w:rPr>
          <w:rFonts w:ascii="Arial" w:eastAsia="Trebuchet MS" w:hAnsi="Arial" w:cs="Arial"/>
          <w:sz w:val="24"/>
          <w:szCs w:val="24"/>
        </w:rPr>
        <w:t xml:space="preserve">. </w:t>
      </w:r>
    </w:p>
    <w:p w14:paraId="6ED6C602" w14:textId="77777777" w:rsidR="00984489" w:rsidRPr="005D32FD" w:rsidRDefault="00984489" w:rsidP="00557D0D">
      <w:pPr>
        <w:pBdr>
          <w:top w:val="nil"/>
          <w:left w:val="nil"/>
          <w:bottom w:val="nil"/>
          <w:right w:val="nil"/>
          <w:between w:val="nil"/>
        </w:pBdr>
        <w:spacing w:after="0"/>
        <w:jc w:val="both"/>
        <w:rPr>
          <w:rFonts w:ascii="Arial" w:eastAsia="Trebuchet MS" w:hAnsi="Arial" w:cs="Arial"/>
          <w:sz w:val="24"/>
          <w:szCs w:val="24"/>
        </w:rPr>
      </w:pPr>
    </w:p>
    <w:p w14:paraId="58CA5FBE" w14:textId="74843701" w:rsidR="00984489" w:rsidRPr="005D32FD" w:rsidRDefault="00984489" w:rsidP="00984489">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lastRenderedPageBreak/>
        <w:t xml:space="preserve">Dicha infracción provocó que las y los afectados acudieran ante la instancia judicial competente y en cumplimiento a su resolución, fueran registrados </w:t>
      </w:r>
      <w:r w:rsidR="00C14916" w:rsidRPr="005D32FD">
        <w:rPr>
          <w:rFonts w:ascii="Arial" w:eastAsia="Trebuchet MS" w:hAnsi="Arial" w:cs="Arial"/>
          <w:sz w:val="24"/>
          <w:szCs w:val="24"/>
        </w:rPr>
        <w:t>de forma tardía;</w:t>
      </w:r>
      <w:r w:rsidRPr="005D32FD">
        <w:rPr>
          <w:rFonts w:ascii="Arial" w:eastAsia="Trebuchet MS" w:hAnsi="Arial" w:cs="Arial"/>
          <w:sz w:val="24"/>
          <w:szCs w:val="24"/>
        </w:rPr>
        <w:t xml:space="preserve"> ocasionando una vulneración del derecho al voto pasivo</w:t>
      </w:r>
      <w:r w:rsidR="000C7EBA" w:rsidRPr="005D32FD">
        <w:rPr>
          <w:rFonts w:ascii="Arial" w:eastAsia="Trebuchet MS" w:hAnsi="Arial" w:cs="Arial"/>
          <w:sz w:val="24"/>
          <w:szCs w:val="24"/>
        </w:rPr>
        <w:t>.</w:t>
      </w:r>
    </w:p>
    <w:p w14:paraId="477B0FE5" w14:textId="77777777" w:rsidR="00EF104B" w:rsidRPr="005D32FD" w:rsidRDefault="00EF104B" w:rsidP="00557D0D">
      <w:pPr>
        <w:pBdr>
          <w:top w:val="nil"/>
          <w:left w:val="nil"/>
          <w:bottom w:val="nil"/>
          <w:right w:val="nil"/>
          <w:between w:val="nil"/>
        </w:pBdr>
        <w:spacing w:after="0"/>
        <w:jc w:val="both"/>
        <w:rPr>
          <w:rFonts w:ascii="Arial" w:eastAsia="Trebuchet MS" w:hAnsi="Arial" w:cs="Arial"/>
          <w:sz w:val="24"/>
          <w:szCs w:val="24"/>
        </w:rPr>
      </w:pPr>
    </w:p>
    <w:p w14:paraId="0000012D" w14:textId="5B4DE0E5"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Tiempo.</w:t>
      </w:r>
      <w:r w:rsidRPr="005D32FD">
        <w:rPr>
          <w:rFonts w:ascii="Arial" w:eastAsia="Trebuchet MS" w:hAnsi="Arial" w:cs="Arial"/>
          <w:sz w:val="24"/>
          <w:szCs w:val="24"/>
        </w:rPr>
        <w:t xml:space="preserve"> </w:t>
      </w:r>
      <w:r w:rsidR="004F376C" w:rsidRPr="005D32FD">
        <w:rPr>
          <w:rFonts w:ascii="Arial" w:eastAsia="Trebuchet MS" w:hAnsi="Arial" w:cs="Arial"/>
          <w:sz w:val="24"/>
          <w:szCs w:val="24"/>
        </w:rPr>
        <w:t>La conducta</w:t>
      </w:r>
      <w:r w:rsidR="006E0E51" w:rsidRPr="005D32FD">
        <w:rPr>
          <w:rFonts w:ascii="Arial" w:eastAsia="Trebuchet MS" w:hAnsi="Arial" w:cs="Arial"/>
          <w:sz w:val="24"/>
          <w:szCs w:val="24"/>
        </w:rPr>
        <w:t xml:space="preserve"> </w:t>
      </w:r>
      <w:r w:rsidR="004F376C" w:rsidRPr="005D32FD">
        <w:rPr>
          <w:rFonts w:ascii="Arial" w:eastAsia="Trebuchet MS" w:hAnsi="Arial" w:cs="Arial"/>
          <w:sz w:val="24"/>
          <w:szCs w:val="24"/>
        </w:rPr>
        <w:t>cometida por el p</w:t>
      </w:r>
      <w:r w:rsidRPr="005D32FD">
        <w:rPr>
          <w:rFonts w:ascii="Arial" w:eastAsia="Trebuchet MS" w:hAnsi="Arial" w:cs="Arial"/>
          <w:sz w:val="24"/>
          <w:szCs w:val="24"/>
        </w:rPr>
        <w:t>artido</w:t>
      </w:r>
      <w:r w:rsidR="00EF104B" w:rsidRPr="005D32FD">
        <w:rPr>
          <w:rFonts w:ascii="Arial" w:eastAsia="Trebuchet MS" w:hAnsi="Arial" w:cs="Arial"/>
          <w:sz w:val="24"/>
          <w:szCs w:val="24"/>
        </w:rPr>
        <w:t xml:space="preserve">  Morena </w:t>
      </w:r>
      <w:r w:rsidRPr="005D32FD">
        <w:rPr>
          <w:rFonts w:ascii="Arial" w:eastAsia="Trebuchet MS" w:hAnsi="Arial" w:cs="Arial"/>
          <w:sz w:val="24"/>
          <w:szCs w:val="24"/>
        </w:rPr>
        <w:t>ocurri</w:t>
      </w:r>
      <w:r w:rsidR="001D7CB7" w:rsidRPr="005D32FD">
        <w:rPr>
          <w:rFonts w:ascii="Arial" w:eastAsia="Trebuchet MS" w:hAnsi="Arial" w:cs="Arial"/>
          <w:sz w:val="24"/>
          <w:szCs w:val="24"/>
        </w:rPr>
        <w:t>ó</w:t>
      </w:r>
      <w:r w:rsidRPr="005D32FD">
        <w:rPr>
          <w:rFonts w:ascii="Arial" w:eastAsia="Trebuchet MS" w:hAnsi="Arial" w:cs="Arial"/>
          <w:sz w:val="24"/>
          <w:szCs w:val="24"/>
        </w:rPr>
        <w:t xml:space="preserve"> durante</w:t>
      </w:r>
      <w:r w:rsidR="00A86D71" w:rsidRPr="005D32FD">
        <w:rPr>
          <w:rFonts w:ascii="Arial" w:eastAsia="Trebuchet MS" w:hAnsi="Arial" w:cs="Arial"/>
          <w:sz w:val="24"/>
          <w:szCs w:val="24"/>
        </w:rPr>
        <w:t xml:space="preserve"> el desarrollo del Proceso Electoral Concurrente 2020-2021, específicamente en</w:t>
      </w:r>
      <w:r w:rsidRPr="005D32FD">
        <w:rPr>
          <w:rFonts w:ascii="Arial" w:eastAsia="Trebuchet MS" w:hAnsi="Arial" w:cs="Arial"/>
          <w:sz w:val="24"/>
          <w:szCs w:val="24"/>
        </w:rPr>
        <w:t xml:space="preserve"> </w:t>
      </w:r>
      <w:r w:rsidR="00A86D71" w:rsidRPr="005D32FD">
        <w:rPr>
          <w:rFonts w:ascii="Arial" w:eastAsia="Trebuchet MS" w:hAnsi="Arial" w:cs="Arial"/>
          <w:sz w:val="24"/>
          <w:szCs w:val="24"/>
        </w:rPr>
        <w:t xml:space="preserve">la etapa de presentación de las solicitudes de </w:t>
      </w:r>
      <w:r w:rsidRPr="005D32FD">
        <w:rPr>
          <w:rFonts w:ascii="Arial" w:eastAsia="Trebuchet MS" w:hAnsi="Arial" w:cs="Arial"/>
          <w:sz w:val="24"/>
          <w:szCs w:val="24"/>
        </w:rPr>
        <w:t>registro de candidaturas</w:t>
      </w:r>
      <w:r w:rsidR="00EF104B" w:rsidRPr="005D32FD">
        <w:rPr>
          <w:rFonts w:ascii="Arial" w:eastAsia="Trebuchet MS" w:hAnsi="Arial" w:cs="Arial"/>
          <w:sz w:val="24"/>
          <w:szCs w:val="24"/>
        </w:rPr>
        <w:t xml:space="preserve"> a munícipes.</w:t>
      </w:r>
    </w:p>
    <w:p w14:paraId="0000012E" w14:textId="77777777" w:rsidR="0082756C" w:rsidRPr="005D32F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2F" w14:textId="421B06EA"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Lugar.</w:t>
      </w:r>
      <w:r w:rsidRPr="005D32FD">
        <w:rPr>
          <w:rFonts w:ascii="Arial" w:eastAsia="Trebuchet MS" w:hAnsi="Arial" w:cs="Arial"/>
          <w:sz w:val="24"/>
          <w:szCs w:val="24"/>
        </w:rPr>
        <w:t xml:space="preserve"> La</w:t>
      </w:r>
      <w:r w:rsidR="00984489" w:rsidRPr="005D32FD">
        <w:rPr>
          <w:rFonts w:ascii="Arial" w:eastAsia="Trebuchet MS" w:hAnsi="Arial" w:cs="Arial"/>
          <w:sz w:val="24"/>
          <w:szCs w:val="24"/>
        </w:rPr>
        <w:t xml:space="preserve"> presentación de la documentación incompleta de las candidaturas referidas</w:t>
      </w:r>
      <w:r w:rsidR="008D356F" w:rsidRPr="005D32FD">
        <w:rPr>
          <w:rFonts w:ascii="Arial" w:eastAsia="Trebuchet MS" w:hAnsi="Arial" w:cs="Arial"/>
          <w:sz w:val="24"/>
          <w:szCs w:val="24"/>
        </w:rPr>
        <w:t xml:space="preserve"> </w:t>
      </w:r>
      <w:r w:rsidRPr="005D32FD">
        <w:rPr>
          <w:rFonts w:ascii="Arial" w:eastAsia="Trebuchet MS" w:hAnsi="Arial" w:cs="Arial"/>
          <w:sz w:val="24"/>
          <w:szCs w:val="24"/>
        </w:rPr>
        <w:t>ocurrió en las instalaciones del Instituto Electoral y de Participación Ciudadana del Estado de Jalisco.</w:t>
      </w:r>
    </w:p>
    <w:p w14:paraId="00000130"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36ADAC19" w14:textId="22A87235" w:rsidR="00006D36" w:rsidRPr="005D32FD" w:rsidRDefault="00FF3ADE" w:rsidP="00557D0D">
      <w:pPr>
        <w:pBdr>
          <w:top w:val="nil"/>
          <w:left w:val="nil"/>
          <w:bottom w:val="nil"/>
          <w:right w:val="nil"/>
          <w:between w:val="nil"/>
        </w:pBdr>
        <w:spacing w:after="0"/>
        <w:ind w:firstLine="720"/>
        <w:jc w:val="both"/>
        <w:rPr>
          <w:rFonts w:ascii="Arial" w:eastAsia="Trebuchet MS" w:hAnsi="Arial" w:cs="Arial"/>
          <w:sz w:val="24"/>
          <w:szCs w:val="24"/>
        </w:rPr>
      </w:pPr>
      <w:r w:rsidRPr="005D32FD">
        <w:rPr>
          <w:rFonts w:ascii="Arial" w:eastAsia="Trebuchet MS" w:hAnsi="Arial" w:cs="Arial"/>
          <w:b/>
          <w:sz w:val="24"/>
          <w:szCs w:val="24"/>
        </w:rPr>
        <w:t>I.6</w:t>
      </w:r>
      <w:r w:rsidR="00657350" w:rsidRPr="005D32FD">
        <w:rPr>
          <w:rFonts w:ascii="Arial" w:eastAsia="Trebuchet MS" w:hAnsi="Arial" w:cs="Arial"/>
          <w:b/>
          <w:sz w:val="24"/>
          <w:szCs w:val="24"/>
        </w:rPr>
        <w:t xml:space="preserve">. </w:t>
      </w:r>
      <w:r w:rsidR="00F3273D" w:rsidRPr="005D32FD">
        <w:rPr>
          <w:rFonts w:ascii="Arial" w:eastAsia="Trebuchet MS" w:hAnsi="Arial" w:cs="Arial"/>
          <w:b/>
          <w:sz w:val="24"/>
          <w:szCs w:val="24"/>
        </w:rPr>
        <w:t>Condiciones externas y medios de ejecución.</w:t>
      </w:r>
      <w:r w:rsidR="00F3273D" w:rsidRPr="005D32FD">
        <w:rPr>
          <w:rFonts w:ascii="Arial" w:eastAsia="Trebuchet MS" w:hAnsi="Arial" w:cs="Arial"/>
          <w:sz w:val="24"/>
          <w:szCs w:val="24"/>
        </w:rPr>
        <w:t xml:space="preserve"> </w:t>
      </w:r>
    </w:p>
    <w:p w14:paraId="16D14FFA" w14:textId="77777777" w:rsidR="00006D36" w:rsidRPr="005D32FD" w:rsidRDefault="00006D36" w:rsidP="00557D0D">
      <w:pPr>
        <w:pBdr>
          <w:top w:val="nil"/>
          <w:left w:val="nil"/>
          <w:bottom w:val="nil"/>
          <w:right w:val="nil"/>
          <w:between w:val="nil"/>
        </w:pBdr>
        <w:spacing w:after="0"/>
        <w:jc w:val="both"/>
        <w:rPr>
          <w:rFonts w:ascii="Arial" w:eastAsia="Trebuchet MS" w:hAnsi="Arial" w:cs="Arial"/>
          <w:sz w:val="24"/>
          <w:szCs w:val="24"/>
        </w:rPr>
      </w:pPr>
    </w:p>
    <w:p w14:paraId="286BF413" w14:textId="4A18E0EF" w:rsidR="00FF3ADE" w:rsidRPr="005D32FD" w:rsidRDefault="00F3273D" w:rsidP="00FF3ADE">
      <w:p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 xml:space="preserve">En la especie, debe tomarse en consideración que la conducta que originó la </w:t>
      </w:r>
      <w:r w:rsidR="00212F00" w:rsidRPr="005D32FD">
        <w:rPr>
          <w:rFonts w:ascii="Arial" w:eastAsia="Trebuchet MS" w:hAnsi="Arial" w:cs="Arial"/>
          <w:sz w:val="24"/>
          <w:szCs w:val="24"/>
        </w:rPr>
        <w:t>afectación</w:t>
      </w:r>
      <w:r w:rsidR="00B378DF" w:rsidRPr="005D32FD">
        <w:rPr>
          <w:rFonts w:ascii="Arial" w:eastAsia="Trebuchet MS" w:hAnsi="Arial" w:cs="Arial"/>
          <w:sz w:val="24"/>
          <w:szCs w:val="24"/>
        </w:rPr>
        <w:t xml:space="preserve"> fue la </w:t>
      </w:r>
      <w:r w:rsidR="00FF3ADE" w:rsidRPr="005D32FD">
        <w:rPr>
          <w:rFonts w:ascii="Arial" w:eastAsia="Trebuchet MS" w:hAnsi="Arial" w:cs="Arial"/>
          <w:sz w:val="24"/>
          <w:szCs w:val="24"/>
        </w:rPr>
        <w:t xml:space="preserve">entrega de documentación incompleta por parte de </w:t>
      </w:r>
      <w:r w:rsidR="00FF3ADE" w:rsidRPr="005D32FD">
        <w:rPr>
          <w:rFonts w:ascii="Arial" w:eastAsia="Trebuchet MS" w:hAnsi="Arial" w:cs="Arial"/>
          <w:b/>
          <w:sz w:val="24"/>
          <w:szCs w:val="24"/>
        </w:rPr>
        <w:t>Morena</w:t>
      </w:r>
      <w:r w:rsidR="00FF3ADE" w:rsidRPr="005D32FD">
        <w:rPr>
          <w:rFonts w:ascii="Arial" w:eastAsia="Trebuchet MS" w:hAnsi="Arial" w:cs="Arial"/>
          <w:sz w:val="24"/>
          <w:szCs w:val="24"/>
        </w:rPr>
        <w:t xml:space="preserve"> al momento de solicitar el registro de las candidaturas </w:t>
      </w:r>
      <w:r w:rsidR="00CF27E6" w:rsidRPr="005D32FD">
        <w:rPr>
          <w:rFonts w:ascii="Arial" w:eastAsia="Trebuchet MS" w:hAnsi="Arial" w:cs="Arial"/>
          <w:sz w:val="24"/>
          <w:szCs w:val="24"/>
        </w:rPr>
        <w:t>de trescientas ochenta y seis ciudadanas y ciudadanos</w:t>
      </w:r>
      <w:r w:rsidR="00CF27E6" w:rsidRPr="005D32FD">
        <w:rPr>
          <w:rFonts w:ascii="Arial" w:eastAsia="Trebuchet MS" w:hAnsi="Arial" w:cs="Arial"/>
          <w:b/>
          <w:bCs/>
          <w:sz w:val="24"/>
          <w:szCs w:val="24"/>
        </w:rPr>
        <w:t xml:space="preserve">, </w:t>
      </w:r>
      <w:r w:rsidR="00CF27E6" w:rsidRPr="005D32FD">
        <w:rPr>
          <w:rFonts w:ascii="Arial" w:eastAsia="Trebuchet MS" w:hAnsi="Arial" w:cs="Arial"/>
          <w:sz w:val="24"/>
          <w:szCs w:val="24"/>
        </w:rPr>
        <w:t>a</w:t>
      </w:r>
      <w:r w:rsidR="00FF3ADE" w:rsidRPr="005D32FD">
        <w:rPr>
          <w:rFonts w:ascii="Arial" w:eastAsia="Trebuchet MS" w:hAnsi="Arial" w:cs="Arial"/>
          <w:sz w:val="24"/>
          <w:szCs w:val="24"/>
        </w:rPr>
        <w:t xml:space="preserve"> diversas posiciones de</w:t>
      </w:r>
      <w:r w:rsidR="00FF3ADE" w:rsidRPr="005D32FD">
        <w:rPr>
          <w:rFonts w:ascii="Arial" w:hAnsi="Arial" w:cs="Arial"/>
          <w:sz w:val="24"/>
          <w:szCs w:val="24"/>
        </w:rPr>
        <w:t xml:space="preserve"> las planillas de los municipios de:</w:t>
      </w:r>
    </w:p>
    <w:p w14:paraId="507F32B3" w14:textId="77777777" w:rsidR="00FF3ADE" w:rsidRPr="005D32FD" w:rsidRDefault="00FF3ADE" w:rsidP="00FF3ADE">
      <w:pPr>
        <w:pBdr>
          <w:top w:val="nil"/>
          <w:left w:val="nil"/>
          <w:bottom w:val="nil"/>
          <w:right w:val="nil"/>
          <w:between w:val="nil"/>
        </w:pBdr>
        <w:spacing w:after="0"/>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495"/>
        <w:gridCol w:w="455"/>
        <w:gridCol w:w="2487"/>
        <w:gridCol w:w="490"/>
        <w:gridCol w:w="2454"/>
      </w:tblGrid>
      <w:tr w:rsidR="005D32FD" w:rsidRPr="005D32FD" w14:paraId="04B304FC" w14:textId="77777777" w:rsidTr="006E5A19">
        <w:trPr>
          <w:jc w:val="center"/>
        </w:trPr>
        <w:tc>
          <w:tcPr>
            <w:tcW w:w="447" w:type="dxa"/>
          </w:tcPr>
          <w:p w14:paraId="3AC8E6E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w:t>
            </w:r>
          </w:p>
        </w:tc>
        <w:tc>
          <w:tcPr>
            <w:tcW w:w="2495" w:type="dxa"/>
          </w:tcPr>
          <w:p w14:paraId="484EF8A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Zapotiltic</w:t>
            </w:r>
          </w:p>
        </w:tc>
        <w:tc>
          <w:tcPr>
            <w:tcW w:w="455" w:type="dxa"/>
          </w:tcPr>
          <w:p w14:paraId="18A5ABC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23</w:t>
            </w:r>
          </w:p>
        </w:tc>
        <w:tc>
          <w:tcPr>
            <w:tcW w:w="2487" w:type="dxa"/>
          </w:tcPr>
          <w:p w14:paraId="26BBE95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Tecalitlán</w:t>
            </w:r>
          </w:p>
        </w:tc>
        <w:tc>
          <w:tcPr>
            <w:tcW w:w="490" w:type="dxa"/>
          </w:tcPr>
          <w:p w14:paraId="11F314E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45</w:t>
            </w:r>
          </w:p>
        </w:tc>
        <w:tc>
          <w:tcPr>
            <w:tcW w:w="2454" w:type="dxa"/>
          </w:tcPr>
          <w:p w14:paraId="3575D68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El Salto</w:t>
            </w:r>
          </w:p>
        </w:tc>
      </w:tr>
      <w:tr w:rsidR="005D32FD" w:rsidRPr="005D32FD" w14:paraId="0FC66927" w14:textId="77777777" w:rsidTr="006E5A19">
        <w:trPr>
          <w:jc w:val="center"/>
        </w:trPr>
        <w:tc>
          <w:tcPr>
            <w:tcW w:w="447" w:type="dxa"/>
          </w:tcPr>
          <w:p w14:paraId="62D2DD2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w:t>
            </w:r>
          </w:p>
        </w:tc>
        <w:tc>
          <w:tcPr>
            <w:tcW w:w="2495" w:type="dxa"/>
          </w:tcPr>
          <w:p w14:paraId="4E7B4EC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Encarnación de Díaz</w:t>
            </w:r>
          </w:p>
        </w:tc>
        <w:tc>
          <w:tcPr>
            <w:tcW w:w="455" w:type="dxa"/>
          </w:tcPr>
          <w:p w14:paraId="6B89FCCF"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24</w:t>
            </w:r>
          </w:p>
        </w:tc>
        <w:tc>
          <w:tcPr>
            <w:tcW w:w="2487" w:type="dxa"/>
          </w:tcPr>
          <w:p w14:paraId="27B48D3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Teuchitlán</w:t>
            </w:r>
          </w:p>
        </w:tc>
        <w:tc>
          <w:tcPr>
            <w:tcW w:w="490" w:type="dxa"/>
          </w:tcPr>
          <w:p w14:paraId="5499F56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46</w:t>
            </w:r>
          </w:p>
        </w:tc>
        <w:tc>
          <w:tcPr>
            <w:tcW w:w="2454" w:type="dxa"/>
          </w:tcPr>
          <w:p w14:paraId="316877BD"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Cocula</w:t>
            </w:r>
          </w:p>
        </w:tc>
      </w:tr>
      <w:tr w:rsidR="005D32FD" w:rsidRPr="005D32FD" w14:paraId="12800738" w14:textId="77777777" w:rsidTr="006E5A19">
        <w:trPr>
          <w:jc w:val="center"/>
        </w:trPr>
        <w:tc>
          <w:tcPr>
            <w:tcW w:w="447" w:type="dxa"/>
          </w:tcPr>
          <w:p w14:paraId="49BCA85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w:t>
            </w:r>
          </w:p>
        </w:tc>
        <w:tc>
          <w:tcPr>
            <w:tcW w:w="2495" w:type="dxa"/>
          </w:tcPr>
          <w:p w14:paraId="659269F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Guadalajara</w:t>
            </w:r>
          </w:p>
        </w:tc>
        <w:tc>
          <w:tcPr>
            <w:tcW w:w="455" w:type="dxa"/>
          </w:tcPr>
          <w:p w14:paraId="3CF8259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25</w:t>
            </w:r>
          </w:p>
        </w:tc>
        <w:tc>
          <w:tcPr>
            <w:tcW w:w="2487" w:type="dxa"/>
          </w:tcPr>
          <w:p w14:paraId="16C5D052" w14:textId="77777777" w:rsidR="00FF3ADE" w:rsidRPr="005D32FD" w:rsidRDefault="00FF3ADE" w:rsidP="006E5A19">
            <w:pPr>
              <w:spacing w:after="0"/>
              <w:jc w:val="both"/>
              <w:rPr>
                <w:rFonts w:ascii="Arial" w:hAnsi="Arial" w:cs="Arial"/>
                <w:sz w:val="21"/>
                <w:szCs w:val="21"/>
              </w:rPr>
            </w:pPr>
            <w:proofErr w:type="spellStart"/>
            <w:r w:rsidRPr="005D32FD">
              <w:rPr>
                <w:rFonts w:ascii="Arial" w:hAnsi="Arial" w:cs="Arial"/>
                <w:sz w:val="21"/>
                <w:szCs w:val="21"/>
                <w:lang w:val="es-ES"/>
              </w:rPr>
              <w:t>Teocuitatlán</w:t>
            </w:r>
            <w:proofErr w:type="spellEnd"/>
            <w:r w:rsidRPr="005D32FD">
              <w:rPr>
                <w:rFonts w:ascii="Arial" w:hAnsi="Arial" w:cs="Arial"/>
                <w:sz w:val="21"/>
                <w:szCs w:val="21"/>
                <w:lang w:val="es-ES"/>
              </w:rPr>
              <w:t xml:space="preserve"> de Corona</w:t>
            </w:r>
          </w:p>
        </w:tc>
        <w:tc>
          <w:tcPr>
            <w:tcW w:w="490" w:type="dxa"/>
          </w:tcPr>
          <w:p w14:paraId="3DD5867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47</w:t>
            </w:r>
          </w:p>
        </w:tc>
        <w:tc>
          <w:tcPr>
            <w:tcW w:w="2454" w:type="dxa"/>
          </w:tcPr>
          <w:p w14:paraId="4393A725" w14:textId="77777777" w:rsidR="00FF3ADE" w:rsidRPr="005D32FD" w:rsidRDefault="00FF3ADE" w:rsidP="006E5A19">
            <w:pPr>
              <w:spacing w:after="0"/>
              <w:jc w:val="both"/>
              <w:rPr>
                <w:rFonts w:ascii="Arial" w:hAnsi="Arial" w:cs="Arial"/>
                <w:sz w:val="21"/>
                <w:szCs w:val="21"/>
              </w:rPr>
            </w:pPr>
            <w:proofErr w:type="spellStart"/>
            <w:r w:rsidRPr="005D32FD">
              <w:rPr>
                <w:rFonts w:ascii="Arial" w:hAnsi="Arial" w:cs="Arial"/>
                <w:sz w:val="21"/>
                <w:szCs w:val="21"/>
                <w:lang w:val="es-ES"/>
              </w:rPr>
              <w:t>Chimaltitán</w:t>
            </w:r>
            <w:proofErr w:type="spellEnd"/>
          </w:p>
        </w:tc>
      </w:tr>
      <w:tr w:rsidR="005D32FD" w:rsidRPr="005D32FD" w14:paraId="719BD365" w14:textId="77777777" w:rsidTr="006E5A19">
        <w:trPr>
          <w:trHeight w:val="70"/>
          <w:jc w:val="center"/>
        </w:trPr>
        <w:tc>
          <w:tcPr>
            <w:tcW w:w="447" w:type="dxa"/>
          </w:tcPr>
          <w:p w14:paraId="54A19B7A"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w:t>
            </w:r>
          </w:p>
        </w:tc>
        <w:tc>
          <w:tcPr>
            <w:tcW w:w="2495" w:type="dxa"/>
          </w:tcPr>
          <w:p w14:paraId="56D670A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Mezquitic</w:t>
            </w:r>
          </w:p>
        </w:tc>
        <w:tc>
          <w:tcPr>
            <w:tcW w:w="455" w:type="dxa"/>
          </w:tcPr>
          <w:p w14:paraId="7BABE47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26</w:t>
            </w:r>
          </w:p>
        </w:tc>
        <w:tc>
          <w:tcPr>
            <w:tcW w:w="2487" w:type="dxa"/>
          </w:tcPr>
          <w:p w14:paraId="0C68C5D6"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Santa María de los Ángeles</w:t>
            </w:r>
          </w:p>
        </w:tc>
        <w:tc>
          <w:tcPr>
            <w:tcW w:w="490" w:type="dxa"/>
          </w:tcPr>
          <w:p w14:paraId="2A7A482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48</w:t>
            </w:r>
          </w:p>
        </w:tc>
        <w:tc>
          <w:tcPr>
            <w:tcW w:w="2454" w:type="dxa"/>
          </w:tcPr>
          <w:p w14:paraId="302E0C5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San Marcos</w:t>
            </w:r>
          </w:p>
        </w:tc>
      </w:tr>
      <w:tr w:rsidR="005D32FD" w:rsidRPr="005D32FD" w14:paraId="048DB2E5" w14:textId="77777777" w:rsidTr="006E5A19">
        <w:trPr>
          <w:jc w:val="center"/>
        </w:trPr>
        <w:tc>
          <w:tcPr>
            <w:tcW w:w="447" w:type="dxa"/>
          </w:tcPr>
          <w:p w14:paraId="0209C49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w:t>
            </w:r>
          </w:p>
        </w:tc>
        <w:tc>
          <w:tcPr>
            <w:tcW w:w="2495" w:type="dxa"/>
          </w:tcPr>
          <w:p w14:paraId="4BC7110C"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Villa Purificación</w:t>
            </w:r>
          </w:p>
        </w:tc>
        <w:tc>
          <w:tcPr>
            <w:tcW w:w="455" w:type="dxa"/>
          </w:tcPr>
          <w:p w14:paraId="2EE5C47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27</w:t>
            </w:r>
          </w:p>
        </w:tc>
        <w:tc>
          <w:tcPr>
            <w:tcW w:w="2487" w:type="dxa"/>
          </w:tcPr>
          <w:p w14:paraId="3FADEDAE"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Hostotipaquillo</w:t>
            </w:r>
          </w:p>
        </w:tc>
        <w:tc>
          <w:tcPr>
            <w:tcW w:w="490" w:type="dxa"/>
          </w:tcPr>
          <w:p w14:paraId="0E8402C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49</w:t>
            </w:r>
          </w:p>
        </w:tc>
        <w:tc>
          <w:tcPr>
            <w:tcW w:w="2454" w:type="dxa"/>
          </w:tcPr>
          <w:p w14:paraId="796A781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 xml:space="preserve">San Martín Hidalgo </w:t>
            </w:r>
          </w:p>
        </w:tc>
      </w:tr>
      <w:tr w:rsidR="005D32FD" w:rsidRPr="005D32FD" w14:paraId="2E15EC77" w14:textId="77777777" w:rsidTr="006E5A19">
        <w:trPr>
          <w:jc w:val="center"/>
        </w:trPr>
        <w:tc>
          <w:tcPr>
            <w:tcW w:w="447" w:type="dxa"/>
          </w:tcPr>
          <w:p w14:paraId="4B14B90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6</w:t>
            </w:r>
          </w:p>
        </w:tc>
        <w:tc>
          <w:tcPr>
            <w:tcW w:w="2495" w:type="dxa"/>
          </w:tcPr>
          <w:p w14:paraId="750A55F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San Gabriel</w:t>
            </w:r>
          </w:p>
        </w:tc>
        <w:tc>
          <w:tcPr>
            <w:tcW w:w="455" w:type="dxa"/>
          </w:tcPr>
          <w:p w14:paraId="2890050C"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28</w:t>
            </w:r>
          </w:p>
        </w:tc>
        <w:tc>
          <w:tcPr>
            <w:tcW w:w="2487" w:type="dxa"/>
          </w:tcPr>
          <w:p w14:paraId="381E78FF"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Zapotlán el Grande</w:t>
            </w:r>
          </w:p>
        </w:tc>
        <w:tc>
          <w:tcPr>
            <w:tcW w:w="490" w:type="dxa"/>
          </w:tcPr>
          <w:p w14:paraId="0414AE1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50</w:t>
            </w:r>
          </w:p>
        </w:tc>
        <w:tc>
          <w:tcPr>
            <w:tcW w:w="2454" w:type="dxa"/>
          </w:tcPr>
          <w:p w14:paraId="2867B84B"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Cabo Corrientes</w:t>
            </w:r>
          </w:p>
        </w:tc>
      </w:tr>
      <w:tr w:rsidR="005D32FD" w:rsidRPr="005D32FD" w14:paraId="3B1EB867" w14:textId="77777777" w:rsidTr="006E5A19">
        <w:trPr>
          <w:jc w:val="center"/>
        </w:trPr>
        <w:tc>
          <w:tcPr>
            <w:tcW w:w="447" w:type="dxa"/>
          </w:tcPr>
          <w:p w14:paraId="1A1D553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7</w:t>
            </w:r>
          </w:p>
        </w:tc>
        <w:tc>
          <w:tcPr>
            <w:tcW w:w="2495" w:type="dxa"/>
          </w:tcPr>
          <w:p w14:paraId="725A08F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Lagos de Moreno</w:t>
            </w:r>
          </w:p>
        </w:tc>
        <w:tc>
          <w:tcPr>
            <w:tcW w:w="455" w:type="dxa"/>
          </w:tcPr>
          <w:p w14:paraId="03171FF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29</w:t>
            </w:r>
          </w:p>
        </w:tc>
        <w:tc>
          <w:tcPr>
            <w:tcW w:w="2487" w:type="dxa"/>
          </w:tcPr>
          <w:p w14:paraId="2930E7D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Atotonilco el Alto</w:t>
            </w:r>
          </w:p>
        </w:tc>
        <w:tc>
          <w:tcPr>
            <w:tcW w:w="490" w:type="dxa"/>
          </w:tcPr>
          <w:p w14:paraId="543A2E8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51</w:t>
            </w:r>
          </w:p>
        </w:tc>
        <w:tc>
          <w:tcPr>
            <w:tcW w:w="2454" w:type="dxa"/>
          </w:tcPr>
          <w:p w14:paraId="57177CE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Valle de Guadalupe</w:t>
            </w:r>
          </w:p>
        </w:tc>
      </w:tr>
      <w:tr w:rsidR="005D32FD" w:rsidRPr="005D32FD" w14:paraId="1BFF9906" w14:textId="77777777" w:rsidTr="006E5A19">
        <w:trPr>
          <w:jc w:val="center"/>
        </w:trPr>
        <w:tc>
          <w:tcPr>
            <w:tcW w:w="447" w:type="dxa"/>
          </w:tcPr>
          <w:p w14:paraId="24951A2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8</w:t>
            </w:r>
          </w:p>
        </w:tc>
        <w:tc>
          <w:tcPr>
            <w:tcW w:w="2495" w:type="dxa"/>
          </w:tcPr>
          <w:p w14:paraId="07189EF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Cuautla</w:t>
            </w:r>
          </w:p>
        </w:tc>
        <w:tc>
          <w:tcPr>
            <w:tcW w:w="455" w:type="dxa"/>
          </w:tcPr>
          <w:p w14:paraId="5696181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30</w:t>
            </w:r>
          </w:p>
        </w:tc>
        <w:tc>
          <w:tcPr>
            <w:tcW w:w="2487" w:type="dxa"/>
          </w:tcPr>
          <w:p w14:paraId="5726AEA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La Huerta</w:t>
            </w:r>
          </w:p>
        </w:tc>
        <w:tc>
          <w:tcPr>
            <w:tcW w:w="490" w:type="dxa"/>
          </w:tcPr>
          <w:p w14:paraId="0206178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52</w:t>
            </w:r>
          </w:p>
        </w:tc>
        <w:tc>
          <w:tcPr>
            <w:tcW w:w="2454" w:type="dxa"/>
          </w:tcPr>
          <w:p w14:paraId="3EC162FF"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Ejutla</w:t>
            </w:r>
          </w:p>
        </w:tc>
      </w:tr>
      <w:tr w:rsidR="005D32FD" w:rsidRPr="005D32FD" w14:paraId="1B22DBD4" w14:textId="77777777" w:rsidTr="006E5A19">
        <w:trPr>
          <w:jc w:val="center"/>
        </w:trPr>
        <w:tc>
          <w:tcPr>
            <w:tcW w:w="447" w:type="dxa"/>
          </w:tcPr>
          <w:p w14:paraId="379E312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9</w:t>
            </w:r>
          </w:p>
        </w:tc>
        <w:tc>
          <w:tcPr>
            <w:tcW w:w="2495" w:type="dxa"/>
          </w:tcPr>
          <w:p w14:paraId="4ACF906F"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Magdalena</w:t>
            </w:r>
          </w:p>
        </w:tc>
        <w:tc>
          <w:tcPr>
            <w:tcW w:w="455" w:type="dxa"/>
          </w:tcPr>
          <w:p w14:paraId="17E4DD2D"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31</w:t>
            </w:r>
          </w:p>
        </w:tc>
        <w:tc>
          <w:tcPr>
            <w:tcW w:w="2487" w:type="dxa"/>
          </w:tcPr>
          <w:p w14:paraId="4205BB93"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Cihuatlán</w:t>
            </w:r>
          </w:p>
        </w:tc>
        <w:tc>
          <w:tcPr>
            <w:tcW w:w="490" w:type="dxa"/>
          </w:tcPr>
          <w:p w14:paraId="70F9C10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53</w:t>
            </w:r>
          </w:p>
        </w:tc>
        <w:tc>
          <w:tcPr>
            <w:tcW w:w="2454" w:type="dxa"/>
          </w:tcPr>
          <w:p w14:paraId="386F2673"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Cañadas de Obregón</w:t>
            </w:r>
          </w:p>
        </w:tc>
      </w:tr>
      <w:tr w:rsidR="005D32FD" w:rsidRPr="005D32FD" w14:paraId="351D57CC" w14:textId="77777777" w:rsidTr="006E5A19">
        <w:trPr>
          <w:jc w:val="center"/>
        </w:trPr>
        <w:tc>
          <w:tcPr>
            <w:tcW w:w="447" w:type="dxa"/>
          </w:tcPr>
          <w:p w14:paraId="23580386"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10</w:t>
            </w:r>
          </w:p>
        </w:tc>
        <w:tc>
          <w:tcPr>
            <w:tcW w:w="2495" w:type="dxa"/>
          </w:tcPr>
          <w:p w14:paraId="028BE54E"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Ayutla</w:t>
            </w:r>
          </w:p>
        </w:tc>
        <w:tc>
          <w:tcPr>
            <w:tcW w:w="455" w:type="dxa"/>
          </w:tcPr>
          <w:p w14:paraId="4BE8889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32</w:t>
            </w:r>
          </w:p>
        </w:tc>
        <w:tc>
          <w:tcPr>
            <w:tcW w:w="2487" w:type="dxa"/>
          </w:tcPr>
          <w:p w14:paraId="32CD365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Chapala</w:t>
            </w:r>
          </w:p>
        </w:tc>
        <w:tc>
          <w:tcPr>
            <w:tcW w:w="490" w:type="dxa"/>
          </w:tcPr>
          <w:p w14:paraId="05A99F0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54</w:t>
            </w:r>
          </w:p>
        </w:tc>
        <w:tc>
          <w:tcPr>
            <w:tcW w:w="2454" w:type="dxa"/>
          </w:tcPr>
          <w:p w14:paraId="57460AE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El Grullo</w:t>
            </w:r>
          </w:p>
        </w:tc>
      </w:tr>
      <w:tr w:rsidR="005D32FD" w:rsidRPr="005D32FD" w14:paraId="69FF3463" w14:textId="77777777" w:rsidTr="006E5A19">
        <w:trPr>
          <w:jc w:val="center"/>
        </w:trPr>
        <w:tc>
          <w:tcPr>
            <w:tcW w:w="447" w:type="dxa"/>
          </w:tcPr>
          <w:p w14:paraId="41BE0E1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11</w:t>
            </w:r>
          </w:p>
        </w:tc>
        <w:tc>
          <w:tcPr>
            <w:tcW w:w="2495" w:type="dxa"/>
          </w:tcPr>
          <w:p w14:paraId="332E7DAA"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Gómez Farías</w:t>
            </w:r>
          </w:p>
        </w:tc>
        <w:tc>
          <w:tcPr>
            <w:tcW w:w="455" w:type="dxa"/>
          </w:tcPr>
          <w:p w14:paraId="1997B44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33</w:t>
            </w:r>
          </w:p>
        </w:tc>
        <w:tc>
          <w:tcPr>
            <w:tcW w:w="2487" w:type="dxa"/>
          </w:tcPr>
          <w:p w14:paraId="6BEBF99B"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 xml:space="preserve">Ocotlán </w:t>
            </w:r>
          </w:p>
        </w:tc>
        <w:tc>
          <w:tcPr>
            <w:tcW w:w="490" w:type="dxa"/>
          </w:tcPr>
          <w:p w14:paraId="56D3AC23"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55</w:t>
            </w:r>
          </w:p>
        </w:tc>
        <w:tc>
          <w:tcPr>
            <w:tcW w:w="2454" w:type="dxa"/>
          </w:tcPr>
          <w:p w14:paraId="117FAC3C"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Cuautitlán de García Barragán</w:t>
            </w:r>
          </w:p>
        </w:tc>
      </w:tr>
      <w:tr w:rsidR="005D32FD" w:rsidRPr="005D32FD" w14:paraId="7EA8A9D7" w14:textId="77777777" w:rsidTr="006E5A19">
        <w:trPr>
          <w:jc w:val="center"/>
        </w:trPr>
        <w:tc>
          <w:tcPr>
            <w:tcW w:w="447" w:type="dxa"/>
          </w:tcPr>
          <w:p w14:paraId="7E89BBD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12</w:t>
            </w:r>
          </w:p>
        </w:tc>
        <w:tc>
          <w:tcPr>
            <w:tcW w:w="2495" w:type="dxa"/>
          </w:tcPr>
          <w:p w14:paraId="04F7127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Atengo</w:t>
            </w:r>
          </w:p>
        </w:tc>
        <w:tc>
          <w:tcPr>
            <w:tcW w:w="455" w:type="dxa"/>
          </w:tcPr>
          <w:p w14:paraId="158B913C"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34</w:t>
            </w:r>
          </w:p>
        </w:tc>
        <w:tc>
          <w:tcPr>
            <w:tcW w:w="2487" w:type="dxa"/>
          </w:tcPr>
          <w:p w14:paraId="264F5AE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Ayotlán</w:t>
            </w:r>
          </w:p>
        </w:tc>
        <w:tc>
          <w:tcPr>
            <w:tcW w:w="490" w:type="dxa"/>
          </w:tcPr>
          <w:p w14:paraId="4D5F1AEC"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56</w:t>
            </w:r>
          </w:p>
        </w:tc>
        <w:tc>
          <w:tcPr>
            <w:tcW w:w="2454" w:type="dxa"/>
          </w:tcPr>
          <w:p w14:paraId="5498A2C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Tamazula de Gordiano</w:t>
            </w:r>
          </w:p>
        </w:tc>
      </w:tr>
      <w:tr w:rsidR="005D32FD" w:rsidRPr="005D32FD" w14:paraId="1A03568C" w14:textId="77777777" w:rsidTr="006E5A19">
        <w:trPr>
          <w:jc w:val="center"/>
        </w:trPr>
        <w:tc>
          <w:tcPr>
            <w:tcW w:w="447" w:type="dxa"/>
          </w:tcPr>
          <w:p w14:paraId="2788943E"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13</w:t>
            </w:r>
          </w:p>
        </w:tc>
        <w:tc>
          <w:tcPr>
            <w:tcW w:w="2495" w:type="dxa"/>
          </w:tcPr>
          <w:p w14:paraId="3DABE12B" w14:textId="77777777" w:rsidR="00FF3ADE" w:rsidRPr="005D32FD" w:rsidRDefault="00FF3ADE" w:rsidP="006E5A19">
            <w:pPr>
              <w:spacing w:after="0"/>
              <w:jc w:val="both"/>
              <w:rPr>
                <w:rFonts w:ascii="Arial" w:hAnsi="Arial" w:cs="Arial"/>
                <w:sz w:val="21"/>
                <w:szCs w:val="21"/>
              </w:rPr>
            </w:pPr>
            <w:proofErr w:type="spellStart"/>
            <w:r w:rsidRPr="005D32FD">
              <w:rPr>
                <w:rFonts w:ascii="Arial" w:hAnsi="Arial" w:cs="Arial"/>
                <w:sz w:val="21"/>
                <w:szCs w:val="21"/>
                <w:lang w:val="es-ES"/>
              </w:rPr>
              <w:t>Juchitlán</w:t>
            </w:r>
            <w:proofErr w:type="spellEnd"/>
          </w:p>
        </w:tc>
        <w:tc>
          <w:tcPr>
            <w:tcW w:w="455" w:type="dxa"/>
          </w:tcPr>
          <w:p w14:paraId="05EA15E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35</w:t>
            </w:r>
          </w:p>
        </w:tc>
        <w:tc>
          <w:tcPr>
            <w:tcW w:w="2487" w:type="dxa"/>
          </w:tcPr>
          <w:p w14:paraId="0055F16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Ojuelos de Jalisco</w:t>
            </w:r>
          </w:p>
        </w:tc>
        <w:tc>
          <w:tcPr>
            <w:tcW w:w="490" w:type="dxa"/>
          </w:tcPr>
          <w:p w14:paraId="7C1A59F3"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57</w:t>
            </w:r>
          </w:p>
        </w:tc>
        <w:tc>
          <w:tcPr>
            <w:tcW w:w="2454" w:type="dxa"/>
          </w:tcPr>
          <w:p w14:paraId="19F9AA3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Concepción de Buenos Aires</w:t>
            </w:r>
          </w:p>
        </w:tc>
      </w:tr>
      <w:tr w:rsidR="005D32FD" w:rsidRPr="005D32FD" w14:paraId="0431685C" w14:textId="77777777" w:rsidTr="006E5A19">
        <w:trPr>
          <w:jc w:val="center"/>
        </w:trPr>
        <w:tc>
          <w:tcPr>
            <w:tcW w:w="447" w:type="dxa"/>
          </w:tcPr>
          <w:p w14:paraId="0D1C018B"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14</w:t>
            </w:r>
          </w:p>
        </w:tc>
        <w:tc>
          <w:tcPr>
            <w:tcW w:w="2495" w:type="dxa"/>
          </w:tcPr>
          <w:p w14:paraId="0673EC52"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Juanacatlán</w:t>
            </w:r>
          </w:p>
        </w:tc>
        <w:tc>
          <w:tcPr>
            <w:tcW w:w="455" w:type="dxa"/>
          </w:tcPr>
          <w:p w14:paraId="283DA97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36</w:t>
            </w:r>
          </w:p>
        </w:tc>
        <w:tc>
          <w:tcPr>
            <w:tcW w:w="2487" w:type="dxa"/>
          </w:tcPr>
          <w:p w14:paraId="609AB2A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Jalostotitlán</w:t>
            </w:r>
          </w:p>
        </w:tc>
        <w:tc>
          <w:tcPr>
            <w:tcW w:w="490" w:type="dxa"/>
          </w:tcPr>
          <w:p w14:paraId="29C4F056"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58</w:t>
            </w:r>
          </w:p>
        </w:tc>
        <w:tc>
          <w:tcPr>
            <w:tcW w:w="2454" w:type="dxa"/>
          </w:tcPr>
          <w:p w14:paraId="0344DF26"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Guachinango</w:t>
            </w:r>
          </w:p>
        </w:tc>
      </w:tr>
      <w:tr w:rsidR="005D32FD" w:rsidRPr="005D32FD" w14:paraId="75F59AC0" w14:textId="77777777" w:rsidTr="006E5A19">
        <w:trPr>
          <w:jc w:val="center"/>
        </w:trPr>
        <w:tc>
          <w:tcPr>
            <w:tcW w:w="447" w:type="dxa"/>
          </w:tcPr>
          <w:p w14:paraId="767D43B3"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lastRenderedPageBreak/>
              <w:t>15</w:t>
            </w:r>
          </w:p>
        </w:tc>
        <w:tc>
          <w:tcPr>
            <w:tcW w:w="2495" w:type="dxa"/>
          </w:tcPr>
          <w:p w14:paraId="3E9B164A"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Jesús María</w:t>
            </w:r>
          </w:p>
        </w:tc>
        <w:tc>
          <w:tcPr>
            <w:tcW w:w="455" w:type="dxa"/>
          </w:tcPr>
          <w:p w14:paraId="5EB2F19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37</w:t>
            </w:r>
          </w:p>
        </w:tc>
        <w:tc>
          <w:tcPr>
            <w:tcW w:w="2487" w:type="dxa"/>
          </w:tcPr>
          <w:p w14:paraId="11EA3BF8" w14:textId="77777777" w:rsidR="00FF3ADE" w:rsidRPr="005D32FD" w:rsidRDefault="00FF3ADE" w:rsidP="006E5A19">
            <w:pPr>
              <w:spacing w:after="0"/>
              <w:jc w:val="both"/>
              <w:rPr>
                <w:rFonts w:ascii="Arial" w:hAnsi="Arial" w:cs="Arial"/>
                <w:sz w:val="21"/>
                <w:szCs w:val="21"/>
              </w:rPr>
            </w:pPr>
            <w:proofErr w:type="spellStart"/>
            <w:r w:rsidRPr="005D32FD">
              <w:rPr>
                <w:rFonts w:ascii="Arial" w:hAnsi="Arial" w:cs="Arial"/>
                <w:sz w:val="21"/>
                <w:szCs w:val="21"/>
                <w:lang w:val="es-ES"/>
              </w:rPr>
              <w:t>Tenamaxtlán</w:t>
            </w:r>
            <w:proofErr w:type="spellEnd"/>
          </w:p>
        </w:tc>
        <w:tc>
          <w:tcPr>
            <w:tcW w:w="490" w:type="dxa"/>
          </w:tcPr>
          <w:p w14:paraId="620B48F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59</w:t>
            </w:r>
          </w:p>
        </w:tc>
        <w:tc>
          <w:tcPr>
            <w:tcW w:w="2454" w:type="dxa"/>
          </w:tcPr>
          <w:p w14:paraId="65FB54EB"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Tototlán</w:t>
            </w:r>
          </w:p>
        </w:tc>
      </w:tr>
      <w:tr w:rsidR="005D32FD" w:rsidRPr="005D32FD" w14:paraId="31F25AFC" w14:textId="77777777" w:rsidTr="006E5A19">
        <w:trPr>
          <w:jc w:val="center"/>
        </w:trPr>
        <w:tc>
          <w:tcPr>
            <w:tcW w:w="447" w:type="dxa"/>
          </w:tcPr>
          <w:p w14:paraId="6A3EC0B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16</w:t>
            </w:r>
          </w:p>
        </w:tc>
        <w:tc>
          <w:tcPr>
            <w:tcW w:w="2495" w:type="dxa"/>
          </w:tcPr>
          <w:p w14:paraId="04742E2F"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Jocotepec</w:t>
            </w:r>
          </w:p>
        </w:tc>
        <w:tc>
          <w:tcPr>
            <w:tcW w:w="455" w:type="dxa"/>
          </w:tcPr>
          <w:p w14:paraId="781C84A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38</w:t>
            </w:r>
          </w:p>
        </w:tc>
        <w:tc>
          <w:tcPr>
            <w:tcW w:w="2487" w:type="dxa"/>
          </w:tcPr>
          <w:p w14:paraId="791A1B16"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Sayula</w:t>
            </w:r>
          </w:p>
        </w:tc>
        <w:tc>
          <w:tcPr>
            <w:tcW w:w="490" w:type="dxa"/>
          </w:tcPr>
          <w:p w14:paraId="798E172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60</w:t>
            </w:r>
          </w:p>
        </w:tc>
        <w:tc>
          <w:tcPr>
            <w:tcW w:w="2454" w:type="dxa"/>
          </w:tcPr>
          <w:p w14:paraId="5B1AE5E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Tala</w:t>
            </w:r>
          </w:p>
        </w:tc>
      </w:tr>
      <w:tr w:rsidR="005D32FD" w:rsidRPr="005D32FD" w14:paraId="6E5CBD23" w14:textId="77777777" w:rsidTr="006E5A19">
        <w:trPr>
          <w:jc w:val="center"/>
        </w:trPr>
        <w:tc>
          <w:tcPr>
            <w:tcW w:w="447" w:type="dxa"/>
          </w:tcPr>
          <w:p w14:paraId="3999326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17</w:t>
            </w:r>
          </w:p>
        </w:tc>
        <w:tc>
          <w:tcPr>
            <w:tcW w:w="2495" w:type="dxa"/>
          </w:tcPr>
          <w:p w14:paraId="452EECB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San Diego de Alejandría</w:t>
            </w:r>
          </w:p>
        </w:tc>
        <w:tc>
          <w:tcPr>
            <w:tcW w:w="455" w:type="dxa"/>
          </w:tcPr>
          <w:p w14:paraId="343AE4EB"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39</w:t>
            </w:r>
          </w:p>
        </w:tc>
        <w:tc>
          <w:tcPr>
            <w:tcW w:w="2487" w:type="dxa"/>
          </w:tcPr>
          <w:p w14:paraId="526CE210"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Degollado</w:t>
            </w:r>
          </w:p>
        </w:tc>
        <w:tc>
          <w:tcPr>
            <w:tcW w:w="490" w:type="dxa"/>
          </w:tcPr>
          <w:p w14:paraId="36295FB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61</w:t>
            </w:r>
          </w:p>
        </w:tc>
        <w:tc>
          <w:tcPr>
            <w:tcW w:w="2454" w:type="dxa"/>
          </w:tcPr>
          <w:p w14:paraId="6C4A02DD"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Tonalá</w:t>
            </w:r>
          </w:p>
        </w:tc>
      </w:tr>
      <w:tr w:rsidR="005D32FD" w:rsidRPr="005D32FD" w14:paraId="6E406417" w14:textId="77777777" w:rsidTr="006E5A19">
        <w:trPr>
          <w:jc w:val="center"/>
        </w:trPr>
        <w:tc>
          <w:tcPr>
            <w:tcW w:w="447" w:type="dxa"/>
          </w:tcPr>
          <w:p w14:paraId="76D0D46F"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18</w:t>
            </w:r>
          </w:p>
        </w:tc>
        <w:tc>
          <w:tcPr>
            <w:tcW w:w="2495" w:type="dxa"/>
          </w:tcPr>
          <w:p w14:paraId="447295BE" w14:textId="77777777" w:rsidR="00FF3ADE" w:rsidRPr="005D32FD" w:rsidRDefault="00FF3ADE" w:rsidP="006E5A19">
            <w:pPr>
              <w:spacing w:after="0"/>
              <w:jc w:val="both"/>
              <w:rPr>
                <w:rFonts w:ascii="Arial" w:hAnsi="Arial" w:cs="Arial"/>
                <w:sz w:val="21"/>
                <w:szCs w:val="21"/>
              </w:rPr>
            </w:pPr>
            <w:proofErr w:type="spellStart"/>
            <w:r w:rsidRPr="005D32FD">
              <w:rPr>
                <w:rFonts w:ascii="Arial" w:hAnsi="Arial" w:cs="Arial"/>
                <w:sz w:val="21"/>
                <w:szCs w:val="21"/>
                <w:lang w:val="es-ES"/>
              </w:rPr>
              <w:t>Tecolotlán</w:t>
            </w:r>
            <w:proofErr w:type="spellEnd"/>
          </w:p>
        </w:tc>
        <w:tc>
          <w:tcPr>
            <w:tcW w:w="455" w:type="dxa"/>
          </w:tcPr>
          <w:p w14:paraId="7AE777C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40</w:t>
            </w:r>
          </w:p>
        </w:tc>
        <w:tc>
          <w:tcPr>
            <w:tcW w:w="2487" w:type="dxa"/>
          </w:tcPr>
          <w:p w14:paraId="1CEA303C"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Colotlán</w:t>
            </w:r>
          </w:p>
        </w:tc>
        <w:tc>
          <w:tcPr>
            <w:tcW w:w="490" w:type="dxa"/>
          </w:tcPr>
          <w:p w14:paraId="5F4930DB"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62</w:t>
            </w:r>
          </w:p>
        </w:tc>
        <w:tc>
          <w:tcPr>
            <w:tcW w:w="2454" w:type="dxa"/>
          </w:tcPr>
          <w:p w14:paraId="15E43134"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El Limón</w:t>
            </w:r>
          </w:p>
        </w:tc>
      </w:tr>
      <w:tr w:rsidR="005D32FD" w:rsidRPr="005D32FD" w14:paraId="29F69081" w14:textId="77777777" w:rsidTr="006E5A19">
        <w:trPr>
          <w:jc w:val="center"/>
        </w:trPr>
        <w:tc>
          <w:tcPr>
            <w:tcW w:w="447" w:type="dxa"/>
          </w:tcPr>
          <w:p w14:paraId="374CBC2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19</w:t>
            </w:r>
          </w:p>
        </w:tc>
        <w:tc>
          <w:tcPr>
            <w:tcW w:w="2495" w:type="dxa"/>
          </w:tcPr>
          <w:p w14:paraId="15DA9F9A"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Zapotlanejo</w:t>
            </w:r>
          </w:p>
        </w:tc>
        <w:tc>
          <w:tcPr>
            <w:tcW w:w="455" w:type="dxa"/>
          </w:tcPr>
          <w:p w14:paraId="7F29875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41</w:t>
            </w:r>
          </w:p>
        </w:tc>
        <w:tc>
          <w:tcPr>
            <w:tcW w:w="2487" w:type="dxa"/>
          </w:tcPr>
          <w:p w14:paraId="773A4835"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Etzatlán</w:t>
            </w:r>
          </w:p>
        </w:tc>
        <w:tc>
          <w:tcPr>
            <w:tcW w:w="490" w:type="dxa"/>
          </w:tcPr>
          <w:p w14:paraId="11F1023B"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63</w:t>
            </w:r>
          </w:p>
        </w:tc>
        <w:tc>
          <w:tcPr>
            <w:tcW w:w="2454" w:type="dxa"/>
          </w:tcPr>
          <w:p w14:paraId="65EF575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Bolaños</w:t>
            </w:r>
          </w:p>
        </w:tc>
      </w:tr>
      <w:tr w:rsidR="005D32FD" w:rsidRPr="005D32FD" w14:paraId="0E3133F7" w14:textId="77777777" w:rsidTr="006E5A19">
        <w:trPr>
          <w:jc w:val="center"/>
        </w:trPr>
        <w:tc>
          <w:tcPr>
            <w:tcW w:w="447" w:type="dxa"/>
          </w:tcPr>
          <w:p w14:paraId="73126DEA"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20</w:t>
            </w:r>
          </w:p>
        </w:tc>
        <w:tc>
          <w:tcPr>
            <w:tcW w:w="2495" w:type="dxa"/>
          </w:tcPr>
          <w:p w14:paraId="250FAE09"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Tequila</w:t>
            </w:r>
          </w:p>
        </w:tc>
        <w:tc>
          <w:tcPr>
            <w:tcW w:w="455" w:type="dxa"/>
          </w:tcPr>
          <w:p w14:paraId="659444D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42</w:t>
            </w:r>
          </w:p>
        </w:tc>
        <w:tc>
          <w:tcPr>
            <w:tcW w:w="2487" w:type="dxa"/>
          </w:tcPr>
          <w:p w14:paraId="0421E77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Acatlán de Juárez</w:t>
            </w:r>
          </w:p>
        </w:tc>
        <w:tc>
          <w:tcPr>
            <w:tcW w:w="490" w:type="dxa"/>
          </w:tcPr>
          <w:p w14:paraId="23B88CC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64</w:t>
            </w:r>
          </w:p>
        </w:tc>
        <w:tc>
          <w:tcPr>
            <w:tcW w:w="2454" w:type="dxa"/>
          </w:tcPr>
          <w:p w14:paraId="79FD870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Tlajomulco de Zúñiga</w:t>
            </w:r>
          </w:p>
        </w:tc>
      </w:tr>
      <w:tr w:rsidR="005D32FD" w:rsidRPr="005D32FD" w14:paraId="10D23ADE" w14:textId="77777777" w:rsidTr="006E5A19">
        <w:trPr>
          <w:jc w:val="center"/>
        </w:trPr>
        <w:tc>
          <w:tcPr>
            <w:tcW w:w="447" w:type="dxa"/>
          </w:tcPr>
          <w:p w14:paraId="10A3554A"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21</w:t>
            </w:r>
          </w:p>
        </w:tc>
        <w:tc>
          <w:tcPr>
            <w:tcW w:w="2495" w:type="dxa"/>
          </w:tcPr>
          <w:p w14:paraId="650BA117"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Ahualulco del Mercado</w:t>
            </w:r>
          </w:p>
        </w:tc>
        <w:tc>
          <w:tcPr>
            <w:tcW w:w="455" w:type="dxa"/>
          </w:tcPr>
          <w:p w14:paraId="0A2FEBD1"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43</w:t>
            </w:r>
          </w:p>
        </w:tc>
        <w:tc>
          <w:tcPr>
            <w:tcW w:w="2487" w:type="dxa"/>
          </w:tcPr>
          <w:p w14:paraId="6B765916"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Acatic</w:t>
            </w:r>
          </w:p>
        </w:tc>
        <w:tc>
          <w:tcPr>
            <w:tcW w:w="490" w:type="dxa"/>
          </w:tcPr>
          <w:p w14:paraId="3644889E" w14:textId="77777777" w:rsidR="00FF3ADE" w:rsidRPr="005D32FD" w:rsidRDefault="00FF3ADE" w:rsidP="006E5A19">
            <w:pPr>
              <w:spacing w:after="0"/>
              <w:jc w:val="both"/>
              <w:rPr>
                <w:rFonts w:ascii="Arial" w:hAnsi="Arial" w:cs="Arial"/>
                <w:sz w:val="21"/>
                <w:szCs w:val="21"/>
              </w:rPr>
            </w:pPr>
          </w:p>
        </w:tc>
        <w:tc>
          <w:tcPr>
            <w:tcW w:w="2454" w:type="dxa"/>
          </w:tcPr>
          <w:p w14:paraId="7E39F754" w14:textId="77777777" w:rsidR="00FF3ADE" w:rsidRPr="005D32FD" w:rsidRDefault="00FF3ADE" w:rsidP="006E5A19">
            <w:pPr>
              <w:spacing w:after="0"/>
              <w:jc w:val="both"/>
              <w:rPr>
                <w:rFonts w:ascii="Arial" w:hAnsi="Arial" w:cs="Arial"/>
                <w:sz w:val="21"/>
                <w:szCs w:val="21"/>
              </w:rPr>
            </w:pPr>
          </w:p>
        </w:tc>
      </w:tr>
      <w:tr w:rsidR="00FF3ADE" w:rsidRPr="005D32FD" w14:paraId="0F78E2F3" w14:textId="77777777" w:rsidTr="006E5A19">
        <w:trPr>
          <w:jc w:val="center"/>
        </w:trPr>
        <w:tc>
          <w:tcPr>
            <w:tcW w:w="447" w:type="dxa"/>
          </w:tcPr>
          <w:p w14:paraId="6C29191C"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22</w:t>
            </w:r>
          </w:p>
        </w:tc>
        <w:tc>
          <w:tcPr>
            <w:tcW w:w="2495" w:type="dxa"/>
          </w:tcPr>
          <w:p w14:paraId="7FB5256E"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Villa Corona</w:t>
            </w:r>
          </w:p>
        </w:tc>
        <w:tc>
          <w:tcPr>
            <w:tcW w:w="455" w:type="dxa"/>
          </w:tcPr>
          <w:p w14:paraId="6369DA4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rPr>
              <w:t>44</w:t>
            </w:r>
          </w:p>
        </w:tc>
        <w:tc>
          <w:tcPr>
            <w:tcW w:w="2487" w:type="dxa"/>
          </w:tcPr>
          <w:p w14:paraId="6EE7D698" w14:textId="77777777" w:rsidR="00FF3ADE" w:rsidRPr="005D32FD" w:rsidRDefault="00FF3ADE" w:rsidP="006E5A19">
            <w:pPr>
              <w:spacing w:after="0"/>
              <w:jc w:val="both"/>
              <w:rPr>
                <w:rFonts w:ascii="Arial" w:hAnsi="Arial" w:cs="Arial"/>
                <w:sz w:val="21"/>
                <w:szCs w:val="21"/>
              </w:rPr>
            </w:pPr>
            <w:r w:rsidRPr="005D32FD">
              <w:rPr>
                <w:rFonts w:ascii="Arial" w:hAnsi="Arial" w:cs="Arial"/>
                <w:sz w:val="21"/>
                <w:szCs w:val="21"/>
                <w:lang w:val="es-ES"/>
              </w:rPr>
              <w:t>San Juan de los Lagos</w:t>
            </w:r>
          </w:p>
        </w:tc>
        <w:tc>
          <w:tcPr>
            <w:tcW w:w="490" w:type="dxa"/>
          </w:tcPr>
          <w:p w14:paraId="4F206846" w14:textId="77777777" w:rsidR="00FF3ADE" w:rsidRPr="005D32FD" w:rsidRDefault="00FF3ADE" w:rsidP="006E5A19">
            <w:pPr>
              <w:spacing w:after="0"/>
              <w:jc w:val="both"/>
              <w:rPr>
                <w:rFonts w:ascii="Arial" w:hAnsi="Arial" w:cs="Arial"/>
                <w:sz w:val="21"/>
                <w:szCs w:val="21"/>
              </w:rPr>
            </w:pPr>
          </w:p>
        </w:tc>
        <w:tc>
          <w:tcPr>
            <w:tcW w:w="2454" w:type="dxa"/>
          </w:tcPr>
          <w:p w14:paraId="294D245E" w14:textId="77777777" w:rsidR="00FF3ADE" w:rsidRPr="005D32FD" w:rsidRDefault="00FF3ADE" w:rsidP="006E5A19">
            <w:pPr>
              <w:spacing w:after="0"/>
              <w:jc w:val="both"/>
              <w:rPr>
                <w:rFonts w:ascii="Arial" w:hAnsi="Arial" w:cs="Arial"/>
                <w:sz w:val="21"/>
                <w:szCs w:val="21"/>
              </w:rPr>
            </w:pPr>
          </w:p>
        </w:tc>
      </w:tr>
    </w:tbl>
    <w:p w14:paraId="00000132" w14:textId="77777777" w:rsidR="0082756C" w:rsidRPr="005D32FD" w:rsidRDefault="0082756C" w:rsidP="00BD7671">
      <w:pPr>
        <w:pBdr>
          <w:top w:val="nil"/>
          <w:left w:val="nil"/>
          <w:bottom w:val="nil"/>
          <w:right w:val="nil"/>
          <w:between w:val="nil"/>
        </w:pBdr>
        <w:spacing w:after="0"/>
        <w:jc w:val="both"/>
        <w:rPr>
          <w:rFonts w:ascii="Arial" w:eastAsia="Trebuchet MS" w:hAnsi="Arial" w:cs="Arial"/>
          <w:sz w:val="24"/>
          <w:szCs w:val="24"/>
        </w:rPr>
      </w:pPr>
    </w:p>
    <w:p w14:paraId="0A99A3F3" w14:textId="24BEF2D6" w:rsidR="00006D36" w:rsidRPr="005D32FD" w:rsidRDefault="00FF3ADE" w:rsidP="00557D0D">
      <w:pPr>
        <w:pBdr>
          <w:top w:val="nil"/>
          <w:left w:val="nil"/>
          <w:bottom w:val="nil"/>
          <w:right w:val="nil"/>
          <w:between w:val="nil"/>
        </w:pBdr>
        <w:spacing w:after="0"/>
        <w:ind w:firstLine="720"/>
        <w:jc w:val="both"/>
        <w:rPr>
          <w:rFonts w:ascii="Arial" w:eastAsia="Trebuchet MS" w:hAnsi="Arial" w:cs="Arial"/>
          <w:sz w:val="24"/>
          <w:szCs w:val="24"/>
        </w:rPr>
      </w:pPr>
      <w:r w:rsidRPr="005D32FD">
        <w:rPr>
          <w:rFonts w:ascii="Arial" w:eastAsia="Trebuchet MS" w:hAnsi="Arial" w:cs="Arial"/>
          <w:b/>
          <w:sz w:val="24"/>
          <w:szCs w:val="24"/>
        </w:rPr>
        <w:t>I.7</w:t>
      </w:r>
      <w:r w:rsidR="00657350" w:rsidRPr="005D32FD">
        <w:rPr>
          <w:rFonts w:ascii="Arial" w:eastAsia="Trebuchet MS" w:hAnsi="Arial" w:cs="Arial"/>
          <w:b/>
          <w:sz w:val="24"/>
          <w:szCs w:val="24"/>
        </w:rPr>
        <w:t xml:space="preserve">. </w:t>
      </w:r>
      <w:r w:rsidR="00F3273D" w:rsidRPr="005D32FD">
        <w:rPr>
          <w:rFonts w:ascii="Arial" w:eastAsia="Trebuchet MS" w:hAnsi="Arial" w:cs="Arial"/>
          <w:b/>
          <w:sz w:val="24"/>
          <w:szCs w:val="24"/>
        </w:rPr>
        <w:t>Beneficio o lucro.</w:t>
      </w:r>
      <w:r w:rsidR="00F3273D" w:rsidRPr="005D32FD">
        <w:rPr>
          <w:rFonts w:ascii="Arial" w:eastAsia="Trebuchet MS" w:hAnsi="Arial" w:cs="Arial"/>
          <w:sz w:val="24"/>
          <w:szCs w:val="24"/>
        </w:rPr>
        <w:t xml:space="preserve"> </w:t>
      </w:r>
    </w:p>
    <w:p w14:paraId="00D9DA76" w14:textId="77777777" w:rsidR="00006D36" w:rsidRPr="005D32FD" w:rsidRDefault="00006D36" w:rsidP="00557D0D">
      <w:pPr>
        <w:pBdr>
          <w:top w:val="nil"/>
          <w:left w:val="nil"/>
          <w:bottom w:val="nil"/>
          <w:right w:val="nil"/>
          <w:between w:val="nil"/>
        </w:pBdr>
        <w:spacing w:after="0"/>
        <w:jc w:val="both"/>
        <w:rPr>
          <w:rFonts w:ascii="Arial" w:eastAsia="Trebuchet MS" w:hAnsi="Arial" w:cs="Arial"/>
          <w:sz w:val="24"/>
          <w:szCs w:val="24"/>
        </w:rPr>
      </w:pPr>
    </w:p>
    <w:p w14:paraId="2C97B113" w14:textId="77777777" w:rsidR="00FF3ADE" w:rsidRPr="005D32FD" w:rsidRDefault="00FF3ADE" w:rsidP="00FF3ADE">
      <w:pPr>
        <w:jc w:val="both"/>
        <w:rPr>
          <w:rFonts w:ascii="Arial" w:eastAsia="Trebuchet MS" w:hAnsi="Arial" w:cs="Arial"/>
          <w:sz w:val="24"/>
          <w:szCs w:val="24"/>
        </w:rPr>
      </w:pPr>
      <w:r w:rsidRPr="005D32FD">
        <w:rPr>
          <w:rFonts w:ascii="Arial" w:eastAsia="Trebuchet MS" w:hAnsi="Arial" w:cs="Arial"/>
          <w:sz w:val="24"/>
          <w:szCs w:val="24"/>
        </w:rPr>
        <w:t xml:space="preserve">El Código establece en el numeral 459, párrafo 5, fracción VI, que para la individualización de las sanciones, se deberán tomar en cuenta diversas circunstancias, </w:t>
      </w:r>
      <w:r w:rsidRPr="005D32FD">
        <w:rPr>
          <w:rFonts w:ascii="Arial" w:eastAsia="Trebuchet MS" w:hAnsi="Arial" w:cs="Arial"/>
          <w:b/>
          <w:sz w:val="24"/>
          <w:szCs w:val="24"/>
        </w:rPr>
        <w:t>en su caso</w:t>
      </w:r>
      <w:r w:rsidRPr="005D32FD">
        <w:rPr>
          <w:rFonts w:ascii="Arial" w:eastAsia="Trebuchet MS" w:hAnsi="Arial" w:cs="Arial"/>
          <w:sz w:val="24"/>
          <w:szCs w:val="24"/>
        </w:rPr>
        <w:t xml:space="preserve">, el monto del beneficio, lucro, daño o perjuicio derivado del incumplimiento de obligaciones, es decir, sólo cuando la autoridad advierta algún beneficio o lucro, se procederá a calcular su monto. </w:t>
      </w:r>
    </w:p>
    <w:p w14:paraId="50194C90" w14:textId="4A0C91D4" w:rsidR="00BD7671" w:rsidRPr="005D32FD" w:rsidRDefault="00FF3ADE" w:rsidP="00FF3ADE">
      <w:pPr>
        <w:jc w:val="both"/>
        <w:rPr>
          <w:rFonts w:ascii="Arial" w:eastAsia="Trebuchet MS" w:hAnsi="Arial" w:cs="Arial"/>
          <w:sz w:val="24"/>
          <w:szCs w:val="24"/>
        </w:rPr>
      </w:pPr>
      <w:r w:rsidRPr="005D32FD">
        <w:rPr>
          <w:rFonts w:ascii="Arial" w:eastAsia="Trebuchet MS" w:hAnsi="Arial" w:cs="Arial"/>
          <w:sz w:val="24"/>
          <w:szCs w:val="24"/>
        </w:rPr>
        <w:t>En el caso que nos ocupa, no se acredita beneficio económico o lucro a favor del partido político denunciado con motivo de la comisión de las infracciones materia de estudio.</w:t>
      </w:r>
    </w:p>
    <w:p w14:paraId="00000136" w14:textId="36B115FB" w:rsidR="0082756C" w:rsidRPr="005D32FD" w:rsidRDefault="00FF3ADE" w:rsidP="00BD7671">
      <w:pPr>
        <w:pBdr>
          <w:top w:val="nil"/>
          <w:left w:val="nil"/>
          <w:bottom w:val="nil"/>
          <w:right w:val="nil"/>
          <w:between w:val="nil"/>
        </w:pBdr>
        <w:spacing w:after="0"/>
        <w:ind w:firstLine="720"/>
        <w:jc w:val="both"/>
        <w:rPr>
          <w:rFonts w:ascii="Arial" w:eastAsia="Trebuchet MS" w:hAnsi="Arial" w:cs="Arial"/>
          <w:sz w:val="24"/>
          <w:szCs w:val="24"/>
        </w:rPr>
      </w:pPr>
      <w:r w:rsidRPr="005D32FD">
        <w:rPr>
          <w:rFonts w:ascii="Arial" w:eastAsia="Trebuchet MS" w:hAnsi="Arial" w:cs="Arial"/>
          <w:b/>
          <w:sz w:val="24"/>
          <w:szCs w:val="24"/>
        </w:rPr>
        <w:t>I.8</w:t>
      </w:r>
      <w:r w:rsidR="00657350" w:rsidRPr="005D32FD">
        <w:rPr>
          <w:rFonts w:ascii="Arial" w:eastAsia="Trebuchet MS" w:hAnsi="Arial" w:cs="Arial"/>
          <w:b/>
          <w:sz w:val="24"/>
          <w:szCs w:val="24"/>
        </w:rPr>
        <w:t xml:space="preserve">. </w:t>
      </w:r>
      <w:r w:rsidR="00F3273D" w:rsidRPr="005D32FD">
        <w:rPr>
          <w:rFonts w:ascii="Arial" w:eastAsia="Trebuchet MS" w:hAnsi="Arial" w:cs="Arial"/>
          <w:b/>
          <w:sz w:val="24"/>
          <w:szCs w:val="24"/>
        </w:rPr>
        <w:t xml:space="preserve">Intencionalidad </w:t>
      </w:r>
      <w:r w:rsidR="00F3273D" w:rsidRPr="005D32FD">
        <w:rPr>
          <w:rFonts w:ascii="Arial" w:eastAsia="Trebuchet MS" w:hAnsi="Arial" w:cs="Arial"/>
          <w:sz w:val="24"/>
          <w:szCs w:val="24"/>
        </w:rPr>
        <w:t>(comisión dolosa o culposa)</w:t>
      </w:r>
      <w:r w:rsidR="00F3273D" w:rsidRPr="005D32FD">
        <w:rPr>
          <w:rFonts w:ascii="Arial" w:eastAsia="Trebuchet MS" w:hAnsi="Arial" w:cs="Arial"/>
          <w:b/>
          <w:sz w:val="24"/>
          <w:szCs w:val="24"/>
        </w:rPr>
        <w:t>.</w:t>
      </w:r>
      <w:r w:rsidR="00F3273D" w:rsidRPr="005D32FD">
        <w:rPr>
          <w:rFonts w:ascii="Arial" w:eastAsia="Trebuchet MS" w:hAnsi="Arial" w:cs="Arial"/>
          <w:sz w:val="24"/>
          <w:szCs w:val="24"/>
        </w:rPr>
        <w:t xml:space="preserve"> </w:t>
      </w:r>
    </w:p>
    <w:p w14:paraId="35237253" w14:textId="77777777" w:rsidR="00BD7671" w:rsidRPr="005D32FD" w:rsidRDefault="00BD7671" w:rsidP="00BD7671">
      <w:pPr>
        <w:pBdr>
          <w:top w:val="nil"/>
          <w:left w:val="nil"/>
          <w:bottom w:val="nil"/>
          <w:right w:val="nil"/>
          <w:between w:val="nil"/>
        </w:pBdr>
        <w:spacing w:after="0"/>
        <w:ind w:firstLine="720"/>
        <w:jc w:val="both"/>
        <w:rPr>
          <w:rFonts w:ascii="Arial" w:eastAsia="Trebuchet MS" w:hAnsi="Arial" w:cs="Arial"/>
          <w:sz w:val="24"/>
          <w:szCs w:val="24"/>
        </w:rPr>
      </w:pPr>
    </w:p>
    <w:p w14:paraId="0599AA3E" w14:textId="48374414" w:rsidR="00B378DF" w:rsidRPr="005D32FD" w:rsidRDefault="00B378DF" w:rsidP="00557D0D">
      <w:pPr>
        <w:spacing w:after="0"/>
        <w:jc w:val="both"/>
        <w:rPr>
          <w:rFonts w:ascii="Arial" w:hAnsi="Arial" w:cs="Arial"/>
          <w:sz w:val="24"/>
          <w:szCs w:val="24"/>
        </w:rPr>
      </w:pPr>
      <w:r w:rsidRPr="005D32FD">
        <w:rPr>
          <w:rFonts w:ascii="Arial" w:eastAsia="Trebuchet MS" w:hAnsi="Arial" w:cs="Arial"/>
          <w:sz w:val="24"/>
          <w:szCs w:val="24"/>
        </w:rPr>
        <w:t>En virtud de que los principios del derecho penal resultan aplicables a los procedimientos sancionadores administrativos</w:t>
      </w:r>
      <w:r w:rsidRPr="005D32FD">
        <w:rPr>
          <w:rStyle w:val="Refdenotaalpie"/>
          <w:rFonts w:ascii="Arial" w:eastAsia="Trebuchet MS" w:hAnsi="Arial" w:cs="Arial"/>
          <w:sz w:val="24"/>
          <w:szCs w:val="24"/>
        </w:rPr>
        <w:footnoteReference w:id="11"/>
      </w:r>
      <w:r w:rsidRPr="005D32FD">
        <w:rPr>
          <w:rFonts w:ascii="Arial" w:eastAsia="Trebuchet MS" w:hAnsi="Arial" w:cs="Arial"/>
          <w:sz w:val="24"/>
          <w:szCs w:val="24"/>
        </w:rPr>
        <w:t xml:space="preserve">, </w:t>
      </w:r>
      <w:r w:rsidRPr="005D32FD">
        <w:rPr>
          <w:rFonts w:ascii="Arial" w:hAnsi="Arial" w:cs="Arial"/>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w:t>
      </w:r>
      <w:r w:rsidRPr="005D32FD">
        <w:rPr>
          <w:rFonts w:ascii="Arial" w:hAnsi="Arial" w:cs="Arial"/>
          <w:sz w:val="24"/>
          <w:szCs w:val="24"/>
        </w:rPr>
        <w:lastRenderedPageBreak/>
        <w:t xml:space="preserve">administrativa la función persecutoria de las infracciones y por ende, la obligación (carga) de buscar y presentar las pruebas que acrediten la existencia de éstos. </w:t>
      </w:r>
    </w:p>
    <w:p w14:paraId="7324AD6A" w14:textId="77777777" w:rsidR="00B378DF" w:rsidRPr="005D32FD" w:rsidRDefault="00B378DF" w:rsidP="00557D0D">
      <w:pPr>
        <w:spacing w:after="0"/>
        <w:jc w:val="both"/>
        <w:rPr>
          <w:rFonts w:ascii="Arial" w:hAnsi="Arial" w:cs="Arial"/>
          <w:sz w:val="24"/>
          <w:szCs w:val="24"/>
        </w:rPr>
      </w:pPr>
    </w:p>
    <w:p w14:paraId="3BAFB67F" w14:textId="02CC3C5B" w:rsidR="00362111" w:rsidRPr="005D32FD" w:rsidRDefault="00B378DF" w:rsidP="00557D0D">
      <w:pPr>
        <w:spacing w:after="0"/>
        <w:jc w:val="both"/>
        <w:rPr>
          <w:rFonts w:ascii="Arial" w:eastAsia="Trebuchet MS" w:hAnsi="Arial" w:cs="Arial"/>
          <w:sz w:val="24"/>
          <w:szCs w:val="24"/>
        </w:rPr>
      </w:pPr>
      <w:r w:rsidRPr="005D32FD">
        <w:rPr>
          <w:rFonts w:ascii="Arial" w:eastAsia="Trebuchet MS" w:hAnsi="Arial" w:cs="Arial"/>
          <w:sz w:val="24"/>
          <w:szCs w:val="24"/>
        </w:rPr>
        <w:t xml:space="preserve">En ese sentido, este órgano </w:t>
      </w:r>
      <w:r w:rsidR="00130C6E" w:rsidRPr="005D32FD">
        <w:rPr>
          <w:rFonts w:ascii="Arial" w:eastAsia="Trebuchet MS" w:hAnsi="Arial" w:cs="Arial"/>
          <w:sz w:val="24"/>
          <w:szCs w:val="24"/>
        </w:rPr>
        <w:t xml:space="preserve">colegiado </w:t>
      </w:r>
      <w:r w:rsidRPr="005D32FD">
        <w:rPr>
          <w:rFonts w:ascii="Arial" w:eastAsia="Trebuchet MS" w:hAnsi="Arial" w:cs="Arial"/>
          <w:sz w:val="24"/>
          <w:szCs w:val="24"/>
        </w:rPr>
        <w:t xml:space="preserve">considera que </w:t>
      </w:r>
      <w:r w:rsidR="00F3273D" w:rsidRPr="005D32FD">
        <w:rPr>
          <w:rFonts w:ascii="Arial" w:eastAsia="Trebuchet MS" w:hAnsi="Arial" w:cs="Arial"/>
          <w:sz w:val="24"/>
          <w:szCs w:val="24"/>
        </w:rPr>
        <w:t xml:space="preserve">la conducta reprochada al </w:t>
      </w:r>
      <w:r w:rsidRPr="005D32FD">
        <w:rPr>
          <w:rFonts w:ascii="Arial" w:eastAsia="Trebuchet MS" w:hAnsi="Arial" w:cs="Arial"/>
          <w:sz w:val="24"/>
          <w:szCs w:val="24"/>
        </w:rPr>
        <w:t>p</w:t>
      </w:r>
      <w:r w:rsidR="00F3273D" w:rsidRPr="005D32FD">
        <w:rPr>
          <w:rFonts w:ascii="Arial" w:eastAsia="Trebuchet MS" w:hAnsi="Arial" w:cs="Arial"/>
          <w:sz w:val="24"/>
          <w:szCs w:val="24"/>
        </w:rPr>
        <w:t>artido</w:t>
      </w:r>
      <w:r w:rsidR="004E2A26" w:rsidRPr="005D32FD">
        <w:rPr>
          <w:rFonts w:ascii="Arial" w:eastAsia="Trebuchet MS" w:hAnsi="Arial" w:cs="Arial"/>
          <w:sz w:val="24"/>
          <w:szCs w:val="24"/>
        </w:rPr>
        <w:t xml:space="preserve"> </w:t>
      </w:r>
      <w:r w:rsidR="004E2A26" w:rsidRPr="005D32FD">
        <w:rPr>
          <w:rFonts w:ascii="Arial" w:eastAsia="Trebuchet MS" w:hAnsi="Arial" w:cs="Arial"/>
          <w:b/>
          <w:sz w:val="24"/>
          <w:szCs w:val="24"/>
        </w:rPr>
        <w:t xml:space="preserve">Morena </w:t>
      </w:r>
      <w:r w:rsidR="00F3273D" w:rsidRPr="005D32FD">
        <w:rPr>
          <w:rFonts w:ascii="Arial" w:eastAsia="Trebuchet MS" w:hAnsi="Arial" w:cs="Arial"/>
          <w:sz w:val="24"/>
          <w:szCs w:val="24"/>
        </w:rPr>
        <w:t xml:space="preserve">reviste el carácter </w:t>
      </w:r>
      <w:r w:rsidR="00480694" w:rsidRPr="005D32FD">
        <w:rPr>
          <w:rFonts w:ascii="Arial" w:eastAsia="Trebuchet MS" w:hAnsi="Arial" w:cs="Arial"/>
          <w:sz w:val="24"/>
          <w:szCs w:val="24"/>
        </w:rPr>
        <w:t xml:space="preserve">de </w:t>
      </w:r>
      <w:r w:rsidRPr="005D32FD">
        <w:rPr>
          <w:rFonts w:ascii="Arial" w:eastAsia="Trebuchet MS" w:hAnsi="Arial" w:cs="Arial"/>
          <w:sz w:val="24"/>
          <w:szCs w:val="24"/>
        </w:rPr>
        <w:t>culpos</w:t>
      </w:r>
      <w:r w:rsidR="001247B3" w:rsidRPr="005D32FD">
        <w:rPr>
          <w:rFonts w:ascii="Arial" w:eastAsia="Trebuchet MS" w:hAnsi="Arial" w:cs="Arial"/>
          <w:sz w:val="24"/>
          <w:szCs w:val="24"/>
        </w:rPr>
        <w:t>a</w:t>
      </w:r>
      <w:r w:rsidRPr="005D32FD">
        <w:rPr>
          <w:rFonts w:ascii="Arial" w:eastAsia="Trebuchet MS" w:hAnsi="Arial" w:cs="Arial"/>
          <w:sz w:val="24"/>
          <w:szCs w:val="24"/>
        </w:rPr>
        <w:t>, ya que d</w:t>
      </w:r>
      <w:r w:rsidR="009B1C60" w:rsidRPr="005D32FD">
        <w:rPr>
          <w:rFonts w:ascii="Arial" w:eastAsia="Trebuchet MS" w:hAnsi="Arial" w:cs="Arial"/>
          <w:sz w:val="24"/>
          <w:szCs w:val="24"/>
        </w:rPr>
        <w:t xml:space="preserve">el análisis de lo expuesto por el denunciado, así como de las actuaciones que integran el presente procedimiento, no se advierten elementos </w:t>
      </w:r>
      <w:r w:rsidR="00130C6E" w:rsidRPr="005D32FD">
        <w:rPr>
          <w:rFonts w:ascii="Arial" w:eastAsia="Trebuchet MS" w:hAnsi="Arial" w:cs="Arial"/>
          <w:sz w:val="24"/>
          <w:szCs w:val="24"/>
        </w:rPr>
        <w:t xml:space="preserve">para considerar </w:t>
      </w:r>
      <w:r w:rsidR="009B1C60" w:rsidRPr="005D32FD">
        <w:rPr>
          <w:rFonts w:ascii="Arial" w:eastAsia="Trebuchet MS" w:hAnsi="Arial" w:cs="Arial"/>
          <w:sz w:val="24"/>
          <w:szCs w:val="24"/>
        </w:rPr>
        <w:t>que la violaci</w:t>
      </w:r>
      <w:r w:rsidRPr="005D32FD">
        <w:rPr>
          <w:rFonts w:ascii="Arial" w:eastAsia="Trebuchet MS" w:hAnsi="Arial" w:cs="Arial"/>
          <w:sz w:val="24"/>
          <w:szCs w:val="24"/>
        </w:rPr>
        <w:t>ón</w:t>
      </w:r>
      <w:r w:rsidR="009B1C60" w:rsidRPr="005D32FD">
        <w:rPr>
          <w:rFonts w:ascii="Arial" w:eastAsia="Trebuchet MS" w:hAnsi="Arial" w:cs="Arial"/>
          <w:sz w:val="24"/>
          <w:szCs w:val="24"/>
        </w:rPr>
        <w:t xml:space="preserve"> </w:t>
      </w:r>
      <w:r w:rsidR="00130C6E" w:rsidRPr="005D32FD">
        <w:rPr>
          <w:rFonts w:ascii="Arial" w:eastAsia="Trebuchet MS" w:hAnsi="Arial" w:cs="Arial"/>
          <w:sz w:val="24"/>
          <w:szCs w:val="24"/>
        </w:rPr>
        <w:t xml:space="preserve">a la norma </w:t>
      </w:r>
      <w:r w:rsidRPr="005D32FD">
        <w:rPr>
          <w:rFonts w:ascii="Arial" w:eastAsia="Trebuchet MS" w:hAnsi="Arial" w:cs="Arial"/>
          <w:sz w:val="24"/>
          <w:szCs w:val="24"/>
        </w:rPr>
        <w:t xml:space="preserve">fuera </w:t>
      </w:r>
      <w:r w:rsidR="009B1C60" w:rsidRPr="005D32FD">
        <w:rPr>
          <w:rFonts w:ascii="Arial" w:eastAsia="Trebuchet MS" w:hAnsi="Arial" w:cs="Arial"/>
          <w:sz w:val="24"/>
          <w:szCs w:val="24"/>
        </w:rPr>
        <w:t>cometida de manera intencional.</w:t>
      </w:r>
    </w:p>
    <w:p w14:paraId="178F3416" w14:textId="77777777" w:rsidR="00362111" w:rsidRPr="005D32FD" w:rsidRDefault="00362111" w:rsidP="00557D0D">
      <w:pPr>
        <w:spacing w:after="0"/>
        <w:jc w:val="both"/>
        <w:rPr>
          <w:rFonts w:ascii="Arial" w:eastAsia="Trebuchet MS" w:hAnsi="Arial" w:cs="Arial"/>
          <w:sz w:val="24"/>
          <w:szCs w:val="24"/>
        </w:rPr>
      </w:pPr>
    </w:p>
    <w:p w14:paraId="3CC02894" w14:textId="7030C7AA" w:rsidR="005A5B95" w:rsidRPr="005D32FD" w:rsidRDefault="00820E2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hAnsi="Arial" w:cs="Arial"/>
          <w:sz w:val="24"/>
          <w:szCs w:val="24"/>
        </w:rPr>
        <w:t>Por el contrario, se estima que obró culposamente,</w:t>
      </w:r>
      <w:r w:rsidR="005A5B95" w:rsidRPr="005D32FD">
        <w:rPr>
          <w:rFonts w:ascii="Arial" w:hAnsi="Arial" w:cs="Arial"/>
          <w:sz w:val="24"/>
          <w:szCs w:val="24"/>
        </w:rPr>
        <w:t xml:space="preserve"> esto derivado de</w:t>
      </w:r>
      <w:r w:rsidR="001247B3" w:rsidRPr="005D32FD">
        <w:rPr>
          <w:rFonts w:ascii="Arial" w:hAnsi="Arial" w:cs="Arial"/>
          <w:sz w:val="24"/>
          <w:szCs w:val="24"/>
        </w:rPr>
        <w:t>l</w:t>
      </w:r>
      <w:r w:rsidR="005A5B95" w:rsidRPr="005D32FD">
        <w:rPr>
          <w:rFonts w:ascii="Arial" w:hAnsi="Arial" w:cs="Arial"/>
          <w:sz w:val="24"/>
          <w:szCs w:val="24"/>
        </w:rPr>
        <w:t xml:space="preserve"> incumplimiento del deber de cuidado que debió guardar al ser el </w:t>
      </w:r>
      <w:r w:rsidR="00A95330" w:rsidRPr="005D32FD">
        <w:rPr>
          <w:rFonts w:ascii="Arial" w:hAnsi="Arial" w:cs="Arial"/>
          <w:sz w:val="24"/>
          <w:szCs w:val="24"/>
        </w:rPr>
        <w:t xml:space="preserve">partido el </w:t>
      </w:r>
      <w:r w:rsidR="005A5B95" w:rsidRPr="005D32FD">
        <w:rPr>
          <w:rFonts w:ascii="Arial" w:hAnsi="Arial" w:cs="Arial"/>
          <w:sz w:val="24"/>
          <w:szCs w:val="24"/>
        </w:rPr>
        <w:t>encargado de recabar la documentación necesaria para el registro de sus aspirante</w:t>
      </w:r>
      <w:r w:rsidR="00B378DF" w:rsidRPr="005D32FD">
        <w:rPr>
          <w:rFonts w:ascii="Arial" w:hAnsi="Arial" w:cs="Arial"/>
          <w:sz w:val="24"/>
          <w:szCs w:val="24"/>
        </w:rPr>
        <w:t>s</w:t>
      </w:r>
      <w:r w:rsidR="005A5B95" w:rsidRPr="005D32FD">
        <w:rPr>
          <w:rFonts w:ascii="Arial" w:hAnsi="Arial" w:cs="Arial"/>
          <w:sz w:val="24"/>
          <w:szCs w:val="24"/>
        </w:rPr>
        <w:t xml:space="preserve"> </w:t>
      </w:r>
      <w:r w:rsidR="001247B3" w:rsidRPr="005D32FD">
        <w:rPr>
          <w:rFonts w:ascii="Arial" w:hAnsi="Arial" w:cs="Arial"/>
          <w:sz w:val="24"/>
          <w:szCs w:val="24"/>
        </w:rPr>
        <w:t xml:space="preserve">a candidaturas a munícipes </w:t>
      </w:r>
      <w:r w:rsidR="005A5B95" w:rsidRPr="005D32FD">
        <w:rPr>
          <w:rFonts w:ascii="Arial" w:hAnsi="Arial" w:cs="Arial"/>
          <w:sz w:val="24"/>
          <w:szCs w:val="24"/>
        </w:rPr>
        <w:t>y</w:t>
      </w:r>
      <w:r w:rsidR="001247B3" w:rsidRPr="005D32FD">
        <w:rPr>
          <w:rFonts w:ascii="Arial" w:hAnsi="Arial" w:cs="Arial"/>
          <w:sz w:val="24"/>
          <w:szCs w:val="24"/>
        </w:rPr>
        <w:t>, de su</w:t>
      </w:r>
      <w:r w:rsidR="005A5B95" w:rsidRPr="005D32FD">
        <w:rPr>
          <w:rFonts w:ascii="Arial" w:hAnsi="Arial" w:cs="Arial"/>
          <w:sz w:val="24"/>
          <w:szCs w:val="24"/>
        </w:rPr>
        <w:t xml:space="preserve"> entrega correcta</w:t>
      </w:r>
      <w:r w:rsidR="001247B3" w:rsidRPr="005D32FD">
        <w:rPr>
          <w:rFonts w:ascii="Arial" w:hAnsi="Arial" w:cs="Arial"/>
          <w:sz w:val="24"/>
          <w:szCs w:val="24"/>
        </w:rPr>
        <w:t xml:space="preserve"> y a tiempo </w:t>
      </w:r>
      <w:r w:rsidR="005A5B95" w:rsidRPr="005D32FD">
        <w:rPr>
          <w:rFonts w:ascii="Arial" w:hAnsi="Arial" w:cs="Arial"/>
          <w:sz w:val="24"/>
          <w:szCs w:val="24"/>
        </w:rPr>
        <w:t>ante este órgano electoral local</w:t>
      </w:r>
      <w:r w:rsidR="000D7B6F" w:rsidRPr="005D32FD">
        <w:rPr>
          <w:rFonts w:ascii="Arial" w:hAnsi="Arial" w:cs="Arial"/>
          <w:sz w:val="24"/>
          <w:szCs w:val="24"/>
        </w:rPr>
        <w:t xml:space="preserve">. </w:t>
      </w:r>
    </w:p>
    <w:p w14:paraId="34C9E348" w14:textId="77777777" w:rsidR="001662C6" w:rsidRPr="005D32FD" w:rsidRDefault="001662C6" w:rsidP="00557D0D">
      <w:pPr>
        <w:spacing w:after="0"/>
        <w:jc w:val="both"/>
        <w:rPr>
          <w:rFonts w:ascii="Arial" w:hAnsi="Arial" w:cs="Arial"/>
          <w:sz w:val="24"/>
          <w:szCs w:val="24"/>
        </w:rPr>
      </w:pPr>
    </w:p>
    <w:p w14:paraId="01AA403D" w14:textId="6C987B1B" w:rsidR="00A823A2" w:rsidRPr="005D32FD" w:rsidRDefault="0078107A" w:rsidP="00557D0D">
      <w:pPr>
        <w:spacing w:after="0"/>
        <w:jc w:val="both"/>
        <w:rPr>
          <w:rFonts w:ascii="Arial" w:hAnsi="Arial" w:cs="Arial"/>
          <w:sz w:val="24"/>
          <w:szCs w:val="24"/>
        </w:rPr>
      </w:pPr>
      <w:r w:rsidRPr="005D32FD">
        <w:rPr>
          <w:rFonts w:ascii="Arial" w:hAnsi="Arial" w:cs="Arial"/>
          <w:sz w:val="24"/>
          <w:szCs w:val="24"/>
        </w:rPr>
        <w:t xml:space="preserve">El partido político denunciado pudo prever y evitar el daño que causó, </w:t>
      </w:r>
      <w:r w:rsidR="00AB4E09" w:rsidRPr="005D32FD">
        <w:rPr>
          <w:rFonts w:ascii="Arial" w:hAnsi="Arial" w:cs="Arial"/>
          <w:sz w:val="24"/>
          <w:szCs w:val="24"/>
        </w:rPr>
        <w:t>pues</w:t>
      </w:r>
      <w:r w:rsidRPr="005D32FD">
        <w:rPr>
          <w:rFonts w:ascii="Arial" w:hAnsi="Arial" w:cs="Arial"/>
          <w:sz w:val="24"/>
          <w:szCs w:val="24"/>
        </w:rPr>
        <w:t xml:space="preserve"> resulta evidente que conoce plenamente sus obligaciones constitucionales de postular candidat</w:t>
      </w:r>
      <w:r w:rsidR="00E175A2" w:rsidRPr="005D32FD">
        <w:rPr>
          <w:rFonts w:ascii="Arial" w:hAnsi="Arial" w:cs="Arial"/>
          <w:sz w:val="24"/>
          <w:szCs w:val="24"/>
        </w:rPr>
        <w:t>ura</w:t>
      </w:r>
      <w:r w:rsidRPr="005D32FD">
        <w:rPr>
          <w:rFonts w:ascii="Arial" w:hAnsi="Arial" w:cs="Arial"/>
          <w:sz w:val="24"/>
          <w:szCs w:val="24"/>
        </w:rPr>
        <w:t>s</w:t>
      </w:r>
      <w:r w:rsidR="00B378DF" w:rsidRPr="005D32FD">
        <w:rPr>
          <w:rFonts w:ascii="Arial" w:hAnsi="Arial" w:cs="Arial"/>
          <w:sz w:val="24"/>
          <w:szCs w:val="24"/>
        </w:rPr>
        <w:t>.</w:t>
      </w:r>
    </w:p>
    <w:p w14:paraId="71B0D0F3" w14:textId="0A494C18" w:rsidR="00A823A2" w:rsidRPr="005D32FD" w:rsidRDefault="00A823A2" w:rsidP="00557D0D">
      <w:pPr>
        <w:spacing w:after="0"/>
        <w:jc w:val="both"/>
        <w:rPr>
          <w:rFonts w:ascii="Arial" w:hAnsi="Arial" w:cs="Arial"/>
          <w:sz w:val="24"/>
          <w:szCs w:val="24"/>
        </w:rPr>
      </w:pPr>
    </w:p>
    <w:p w14:paraId="29439876" w14:textId="5F676EE6" w:rsidR="0078107A" w:rsidRPr="005D32FD" w:rsidRDefault="00A823A2" w:rsidP="00557D0D">
      <w:pPr>
        <w:spacing w:after="0"/>
        <w:jc w:val="both"/>
        <w:rPr>
          <w:rFonts w:ascii="Arial" w:hAnsi="Arial" w:cs="Arial"/>
          <w:sz w:val="24"/>
          <w:szCs w:val="24"/>
        </w:rPr>
      </w:pPr>
      <w:r w:rsidRPr="005D32FD">
        <w:rPr>
          <w:rFonts w:ascii="Arial" w:hAnsi="Arial" w:cs="Arial"/>
          <w:sz w:val="24"/>
          <w:szCs w:val="24"/>
        </w:rPr>
        <w:t>A</w:t>
      </w:r>
      <w:r w:rsidR="0078107A" w:rsidRPr="005D32FD">
        <w:rPr>
          <w:rFonts w:ascii="Arial" w:hAnsi="Arial" w:cs="Arial"/>
          <w:sz w:val="24"/>
          <w:szCs w:val="24"/>
        </w:rPr>
        <w:t xml:space="preserve">demás, </w:t>
      </w:r>
      <w:r w:rsidR="00AB4E09" w:rsidRPr="005D32FD">
        <w:rPr>
          <w:rFonts w:ascii="Arial" w:hAnsi="Arial" w:cs="Arial"/>
          <w:sz w:val="24"/>
          <w:szCs w:val="24"/>
        </w:rPr>
        <w:t xml:space="preserve">toda vez que, </w:t>
      </w:r>
      <w:r w:rsidR="0078107A" w:rsidRPr="005D32FD">
        <w:rPr>
          <w:rFonts w:ascii="Arial" w:hAnsi="Arial" w:cs="Arial"/>
          <w:sz w:val="24"/>
          <w:szCs w:val="24"/>
        </w:rPr>
        <w:t xml:space="preserve">conocía los términos y plazos en que debía conformar las planillas a registrar, tuvo </w:t>
      </w:r>
      <w:r w:rsidR="00700463" w:rsidRPr="005D32FD">
        <w:rPr>
          <w:rFonts w:ascii="Arial" w:hAnsi="Arial" w:cs="Arial"/>
          <w:sz w:val="24"/>
          <w:szCs w:val="24"/>
        </w:rPr>
        <w:t>el tiempo necesario en igualdad de circunstancias que los demás conten</w:t>
      </w:r>
      <w:r w:rsidRPr="005D32FD">
        <w:rPr>
          <w:rFonts w:ascii="Arial" w:hAnsi="Arial" w:cs="Arial"/>
          <w:sz w:val="24"/>
          <w:szCs w:val="24"/>
        </w:rPr>
        <w:t>d</w:t>
      </w:r>
      <w:r w:rsidR="00700463" w:rsidRPr="005D32FD">
        <w:rPr>
          <w:rFonts w:ascii="Arial" w:hAnsi="Arial" w:cs="Arial"/>
          <w:sz w:val="24"/>
          <w:szCs w:val="24"/>
        </w:rPr>
        <w:t xml:space="preserve">ientes para integrar dichas planillas. </w:t>
      </w:r>
    </w:p>
    <w:p w14:paraId="2083C946" w14:textId="108B64CC" w:rsidR="00700463" w:rsidRPr="005D32FD" w:rsidRDefault="00700463" w:rsidP="00557D0D">
      <w:pPr>
        <w:spacing w:after="0"/>
        <w:jc w:val="both"/>
        <w:rPr>
          <w:rFonts w:ascii="Arial" w:hAnsi="Arial" w:cs="Arial"/>
          <w:sz w:val="24"/>
          <w:szCs w:val="24"/>
        </w:rPr>
      </w:pPr>
    </w:p>
    <w:p w14:paraId="30DF66C4" w14:textId="7A1B1744" w:rsidR="0078107A" w:rsidRPr="005D32FD" w:rsidRDefault="00700463" w:rsidP="00557D0D">
      <w:pPr>
        <w:spacing w:after="0"/>
        <w:jc w:val="both"/>
        <w:rPr>
          <w:rFonts w:ascii="Arial" w:hAnsi="Arial" w:cs="Arial"/>
          <w:sz w:val="24"/>
          <w:szCs w:val="24"/>
          <w:highlight w:val="yellow"/>
        </w:rPr>
      </w:pPr>
      <w:r w:rsidRPr="005D32FD">
        <w:rPr>
          <w:rFonts w:ascii="Arial" w:hAnsi="Arial" w:cs="Arial"/>
          <w:sz w:val="24"/>
          <w:szCs w:val="24"/>
        </w:rPr>
        <w:t>A</w:t>
      </w:r>
      <w:r w:rsidR="00B378DF" w:rsidRPr="005D32FD">
        <w:rPr>
          <w:rFonts w:ascii="Arial" w:hAnsi="Arial" w:cs="Arial"/>
          <w:sz w:val="24"/>
          <w:szCs w:val="24"/>
        </w:rPr>
        <w:t>unado a lo anterior, el p</w:t>
      </w:r>
      <w:r w:rsidR="0078107A" w:rsidRPr="005D32FD">
        <w:rPr>
          <w:rFonts w:ascii="Arial" w:hAnsi="Arial" w:cs="Arial"/>
          <w:sz w:val="24"/>
          <w:szCs w:val="24"/>
        </w:rPr>
        <w:t>artido</w:t>
      </w:r>
      <w:r w:rsidR="00B378DF" w:rsidRPr="005D32FD">
        <w:rPr>
          <w:rFonts w:ascii="Arial" w:hAnsi="Arial" w:cs="Arial"/>
          <w:sz w:val="24"/>
          <w:szCs w:val="24"/>
        </w:rPr>
        <w:t xml:space="preserve"> denunciado</w:t>
      </w:r>
      <w:r w:rsidR="0078107A" w:rsidRPr="005D32FD">
        <w:rPr>
          <w:rFonts w:ascii="Arial" w:hAnsi="Arial" w:cs="Arial"/>
          <w:sz w:val="24"/>
          <w:szCs w:val="24"/>
        </w:rPr>
        <w:t xml:space="preserve"> tenía un deber de cuidado respecto a la salvaguarda de los documentos que le son entregados para la postulación de candidatos, así como a cuidar y procurar que sus planillas fueran debidamente registradas cumpliendo con todos los requisitos exigidos por la ley</w:t>
      </w:r>
      <w:r w:rsidR="00A823A2" w:rsidRPr="005D32FD">
        <w:rPr>
          <w:rFonts w:ascii="Arial" w:hAnsi="Arial" w:cs="Arial"/>
          <w:sz w:val="24"/>
          <w:szCs w:val="24"/>
        </w:rPr>
        <w:t xml:space="preserve">. </w:t>
      </w:r>
    </w:p>
    <w:p w14:paraId="4285FCE4" w14:textId="77777777" w:rsidR="0078107A" w:rsidRPr="005D32FD" w:rsidRDefault="0078107A" w:rsidP="00557D0D">
      <w:pPr>
        <w:pBdr>
          <w:top w:val="nil"/>
          <w:left w:val="nil"/>
          <w:bottom w:val="nil"/>
          <w:right w:val="nil"/>
          <w:between w:val="nil"/>
        </w:pBdr>
        <w:spacing w:after="0"/>
        <w:jc w:val="both"/>
        <w:rPr>
          <w:rFonts w:ascii="Arial" w:eastAsia="Trebuchet MS" w:hAnsi="Arial" w:cs="Arial"/>
          <w:sz w:val="24"/>
          <w:szCs w:val="24"/>
        </w:rPr>
      </w:pPr>
    </w:p>
    <w:p w14:paraId="7E5CD907" w14:textId="48F72061" w:rsidR="000D7B6F" w:rsidRPr="005D32FD" w:rsidRDefault="009430E1"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En ese sentido, </w:t>
      </w:r>
      <w:r w:rsidRPr="005D32FD">
        <w:rPr>
          <w:rFonts w:ascii="Arial" w:hAnsi="Arial" w:cs="Arial"/>
          <w:sz w:val="24"/>
          <w:szCs w:val="24"/>
        </w:rPr>
        <w:t>la aplicación de la falta al deber de cuidado requiere que las conductas denunciadas sean del interés o dentro del ámbito de actividad del partido en cuestión y que dicho instituto político no realice las acciones de prevención necesarias, cosa que aconteci</w:t>
      </w:r>
      <w:r w:rsidR="008C6C8F" w:rsidRPr="005D32FD">
        <w:rPr>
          <w:rFonts w:ascii="Arial" w:hAnsi="Arial" w:cs="Arial"/>
          <w:sz w:val="24"/>
          <w:szCs w:val="24"/>
        </w:rPr>
        <w:t xml:space="preserve">ó en la especie, ya que </w:t>
      </w:r>
      <w:r w:rsidR="000D7B6F" w:rsidRPr="005D32FD">
        <w:rPr>
          <w:rFonts w:ascii="Arial" w:hAnsi="Arial" w:cs="Arial"/>
          <w:sz w:val="24"/>
          <w:szCs w:val="24"/>
        </w:rPr>
        <w:t xml:space="preserve">son estos institutos políticos los que tienen como fin promover la participación del pueblo en la vida democrática, contribuir a la integración de los órganos de representación política y, como organizaciones de ciudadanos, hacer posible el acceso de éstos </w:t>
      </w:r>
      <w:r w:rsidR="000D7B6F" w:rsidRPr="005D32FD">
        <w:rPr>
          <w:rFonts w:ascii="Arial" w:hAnsi="Arial" w:cs="Arial"/>
          <w:sz w:val="24"/>
          <w:szCs w:val="24"/>
        </w:rPr>
        <w:lastRenderedPageBreak/>
        <w:t xml:space="preserve">al ejercicio del poder público, teniendo la obligación de observar los procedimientos que señalen sus estatutos para la postulación de candidatos </w:t>
      </w:r>
      <w:r w:rsidR="000D7B6F" w:rsidRPr="005D32FD">
        <w:rPr>
          <w:rFonts w:ascii="Arial" w:eastAsia="Trebuchet MS" w:hAnsi="Arial" w:cs="Arial"/>
          <w:sz w:val="24"/>
          <w:szCs w:val="24"/>
        </w:rPr>
        <w:t>de ahí que se considere que las conductas despl</w:t>
      </w:r>
      <w:r w:rsidR="00B378DF" w:rsidRPr="005D32FD">
        <w:rPr>
          <w:rFonts w:ascii="Arial" w:eastAsia="Trebuchet MS" w:hAnsi="Arial" w:cs="Arial"/>
          <w:sz w:val="24"/>
          <w:szCs w:val="24"/>
        </w:rPr>
        <w:t>egadas por el p</w:t>
      </w:r>
      <w:r w:rsidR="000D7B6F" w:rsidRPr="005D32FD">
        <w:rPr>
          <w:rFonts w:ascii="Arial" w:eastAsia="Trebuchet MS" w:hAnsi="Arial" w:cs="Arial"/>
          <w:sz w:val="24"/>
          <w:szCs w:val="24"/>
        </w:rPr>
        <w:t xml:space="preserve">artido </w:t>
      </w:r>
      <w:r w:rsidR="00EF104B" w:rsidRPr="005D32FD">
        <w:rPr>
          <w:rFonts w:ascii="Arial" w:eastAsia="Trebuchet MS" w:hAnsi="Arial" w:cs="Arial"/>
          <w:sz w:val="24"/>
          <w:szCs w:val="24"/>
        </w:rPr>
        <w:t xml:space="preserve">político </w:t>
      </w:r>
      <w:r w:rsidR="00EF104B" w:rsidRPr="005D32FD">
        <w:rPr>
          <w:rFonts w:ascii="Arial" w:eastAsia="Trebuchet MS" w:hAnsi="Arial" w:cs="Arial"/>
          <w:b/>
          <w:sz w:val="24"/>
          <w:szCs w:val="24"/>
        </w:rPr>
        <w:t>Morena</w:t>
      </w:r>
      <w:r w:rsidR="00EF104B" w:rsidRPr="005D32FD">
        <w:rPr>
          <w:rFonts w:ascii="Arial" w:eastAsia="Trebuchet MS" w:hAnsi="Arial" w:cs="Arial"/>
          <w:sz w:val="24"/>
          <w:szCs w:val="24"/>
        </w:rPr>
        <w:t xml:space="preserve"> </w:t>
      </w:r>
      <w:r w:rsidR="000D7B6F" w:rsidRPr="005D32FD">
        <w:rPr>
          <w:rFonts w:ascii="Arial" w:eastAsia="Trebuchet MS" w:hAnsi="Arial" w:cs="Arial"/>
          <w:sz w:val="24"/>
          <w:szCs w:val="24"/>
        </w:rPr>
        <w:t xml:space="preserve">fueron realizadas de manera </w:t>
      </w:r>
      <w:r w:rsidR="000D7B6F" w:rsidRPr="005D32FD">
        <w:rPr>
          <w:rFonts w:ascii="Arial" w:eastAsia="Trebuchet MS" w:hAnsi="Arial" w:cs="Arial"/>
          <w:b/>
          <w:sz w:val="24"/>
          <w:szCs w:val="24"/>
        </w:rPr>
        <w:t>culposa</w:t>
      </w:r>
      <w:r w:rsidR="000D7B6F" w:rsidRPr="005D32FD">
        <w:rPr>
          <w:rStyle w:val="Refdenotaalpie"/>
          <w:rFonts w:ascii="Arial" w:eastAsia="Trebuchet MS" w:hAnsi="Arial" w:cs="Arial"/>
          <w:b/>
          <w:sz w:val="24"/>
          <w:szCs w:val="24"/>
        </w:rPr>
        <w:footnoteReference w:id="12"/>
      </w:r>
      <w:r w:rsidR="000D7B6F" w:rsidRPr="005D32FD">
        <w:rPr>
          <w:rFonts w:ascii="Arial" w:eastAsia="Trebuchet MS" w:hAnsi="Arial" w:cs="Arial"/>
          <w:sz w:val="24"/>
          <w:szCs w:val="24"/>
        </w:rPr>
        <w:t xml:space="preserve">. </w:t>
      </w:r>
    </w:p>
    <w:p w14:paraId="15F6ECD5" w14:textId="77777777" w:rsidR="005E5D2C" w:rsidRPr="005D32FD" w:rsidRDefault="005E5D2C" w:rsidP="00557D0D">
      <w:pPr>
        <w:pBdr>
          <w:top w:val="nil"/>
          <w:left w:val="nil"/>
          <w:bottom w:val="nil"/>
          <w:right w:val="nil"/>
          <w:between w:val="nil"/>
        </w:pBdr>
        <w:spacing w:after="0"/>
        <w:jc w:val="both"/>
        <w:rPr>
          <w:rFonts w:ascii="Arial" w:eastAsia="Trebuchet MS" w:hAnsi="Arial" w:cs="Arial"/>
          <w:sz w:val="24"/>
          <w:szCs w:val="24"/>
        </w:rPr>
      </w:pPr>
    </w:p>
    <w:p w14:paraId="409E904C" w14:textId="0E4F05C3" w:rsidR="00006D36" w:rsidRPr="005D32FD" w:rsidRDefault="00FF3ADE" w:rsidP="00557D0D">
      <w:pPr>
        <w:pBdr>
          <w:top w:val="nil"/>
          <w:left w:val="nil"/>
          <w:bottom w:val="nil"/>
          <w:right w:val="nil"/>
          <w:between w:val="nil"/>
        </w:pBdr>
        <w:spacing w:after="0"/>
        <w:ind w:firstLine="720"/>
        <w:jc w:val="both"/>
        <w:rPr>
          <w:rFonts w:ascii="Arial" w:eastAsia="Trebuchet MS" w:hAnsi="Arial" w:cs="Arial"/>
          <w:sz w:val="24"/>
          <w:szCs w:val="24"/>
        </w:rPr>
      </w:pPr>
      <w:r w:rsidRPr="005D32FD">
        <w:rPr>
          <w:rFonts w:ascii="Arial" w:eastAsia="Trebuchet MS" w:hAnsi="Arial" w:cs="Arial"/>
          <w:b/>
          <w:sz w:val="24"/>
          <w:szCs w:val="24"/>
        </w:rPr>
        <w:t>I.9</w:t>
      </w:r>
      <w:r w:rsidR="00657350" w:rsidRPr="005D32FD">
        <w:rPr>
          <w:rFonts w:ascii="Arial" w:eastAsia="Trebuchet MS" w:hAnsi="Arial" w:cs="Arial"/>
          <w:b/>
          <w:sz w:val="24"/>
          <w:szCs w:val="24"/>
        </w:rPr>
        <w:t xml:space="preserve">. </w:t>
      </w:r>
      <w:r w:rsidR="005E5D2C" w:rsidRPr="005D32FD">
        <w:rPr>
          <w:rFonts w:ascii="Arial" w:eastAsia="Trebuchet MS" w:hAnsi="Arial" w:cs="Arial"/>
          <w:b/>
          <w:sz w:val="24"/>
          <w:szCs w:val="24"/>
        </w:rPr>
        <w:t>Reincidencia.</w:t>
      </w:r>
      <w:r w:rsidR="005E5D2C" w:rsidRPr="005D32FD">
        <w:rPr>
          <w:rFonts w:ascii="Arial" w:eastAsia="Trebuchet MS" w:hAnsi="Arial" w:cs="Arial"/>
          <w:sz w:val="24"/>
          <w:szCs w:val="24"/>
        </w:rPr>
        <w:t xml:space="preserve"> </w:t>
      </w:r>
    </w:p>
    <w:p w14:paraId="09C4DA43" w14:textId="77777777" w:rsidR="00006D36" w:rsidRPr="005D32FD" w:rsidRDefault="00006D36" w:rsidP="00557D0D">
      <w:pPr>
        <w:pBdr>
          <w:top w:val="nil"/>
          <w:left w:val="nil"/>
          <w:bottom w:val="nil"/>
          <w:right w:val="nil"/>
          <w:between w:val="nil"/>
        </w:pBdr>
        <w:spacing w:after="0"/>
        <w:jc w:val="both"/>
        <w:rPr>
          <w:rFonts w:ascii="Arial" w:eastAsia="Trebuchet MS" w:hAnsi="Arial" w:cs="Arial"/>
          <w:sz w:val="24"/>
          <w:szCs w:val="24"/>
        </w:rPr>
      </w:pPr>
    </w:p>
    <w:p w14:paraId="0639909A" w14:textId="1241290F" w:rsidR="005E5D2C" w:rsidRPr="005D32FD" w:rsidRDefault="005E5D2C"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D</w:t>
      </w:r>
      <w:r w:rsidR="00006D36" w:rsidRPr="005D32FD">
        <w:rPr>
          <w:rFonts w:ascii="Arial" w:eastAsia="Trebuchet MS" w:hAnsi="Arial" w:cs="Arial"/>
          <w:sz w:val="24"/>
          <w:szCs w:val="24"/>
        </w:rPr>
        <w:t>e conformidad con el</w:t>
      </w:r>
      <w:r w:rsidRPr="005D32FD">
        <w:rPr>
          <w:rFonts w:ascii="Arial" w:eastAsia="Trebuchet MS" w:hAnsi="Arial" w:cs="Arial"/>
          <w:sz w:val="24"/>
          <w:szCs w:val="24"/>
        </w:rPr>
        <w:t xml:space="preserve"> artículo</w:t>
      </w:r>
      <w:r w:rsidR="00006D36" w:rsidRPr="005D32FD">
        <w:rPr>
          <w:rFonts w:ascii="Arial" w:eastAsia="Trebuchet MS" w:hAnsi="Arial" w:cs="Arial"/>
          <w:sz w:val="24"/>
          <w:szCs w:val="24"/>
        </w:rPr>
        <w:t xml:space="preserve"> </w:t>
      </w:r>
      <w:r w:rsidRPr="005D32FD">
        <w:rPr>
          <w:rFonts w:ascii="Arial" w:eastAsia="Trebuchet MS" w:hAnsi="Arial" w:cs="Arial"/>
          <w:sz w:val="24"/>
          <w:szCs w:val="24"/>
        </w:rPr>
        <w:t>459</w:t>
      </w:r>
      <w:r w:rsidR="00896C95" w:rsidRPr="005D32FD">
        <w:rPr>
          <w:rFonts w:ascii="Arial" w:eastAsia="Trebuchet MS" w:hAnsi="Arial" w:cs="Arial"/>
          <w:sz w:val="24"/>
          <w:szCs w:val="24"/>
        </w:rPr>
        <w:t>,</w:t>
      </w:r>
      <w:r w:rsidRPr="005D32FD">
        <w:rPr>
          <w:rFonts w:ascii="Arial" w:eastAsia="Trebuchet MS" w:hAnsi="Arial" w:cs="Arial"/>
          <w:sz w:val="24"/>
          <w:szCs w:val="24"/>
        </w:rPr>
        <w:t xml:space="preserve"> párrafo 6</w:t>
      </w:r>
      <w:r w:rsidR="00AA38E4" w:rsidRPr="005D32FD">
        <w:rPr>
          <w:rFonts w:ascii="Arial" w:eastAsia="Trebuchet MS" w:hAnsi="Arial" w:cs="Arial"/>
          <w:sz w:val="24"/>
          <w:szCs w:val="24"/>
        </w:rPr>
        <w:t>,</w:t>
      </w:r>
      <w:r w:rsidRPr="005D32FD">
        <w:rPr>
          <w:rFonts w:ascii="Arial" w:eastAsia="Trebuchet MS" w:hAnsi="Arial" w:cs="Arial"/>
          <w:sz w:val="24"/>
          <w:szCs w:val="24"/>
        </w:rPr>
        <w:t xml:space="preserve"> del </w:t>
      </w:r>
      <w:r w:rsidR="003E2FE8" w:rsidRPr="005D32FD">
        <w:rPr>
          <w:rFonts w:ascii="Arial" w:eastAsia="Trebuchet MS" w:hAnsi="Arial" w:cs="Arial"/>
          <w:sz w:val="24"/>
          <w:szCs w:val="24"/>
        </w:rPr>
        <w:t>código comicial</w:t>
      </w:r>
      <w:r w:rsidR="00006D36" w:rsidRPr="005D32FD">
        <w:rPr>
          <w:rFonts w:ascii="Arial" w:eastAsia="Trebuchet MS" w:hAnsi="Arial" w:cs="Arial"/>
          <w:sz w:val="24"/>
          <w:szCs w:val="24"/>
        </w:rPr>
        <w:t>,</w:t>
      </w:r>
      <w:r w:rsidRPr="005D32FD">
        <w:rPr>
          <w:rFonts w:ascii="Arial" w:eastAsia="Trebuchet MS" w:hAnsi="Arial" w:cs="Arial"/>
          <w:sz w:val="24"/>
          <w:szCs w:val="24"/>
        </w:rPr>
        <w:t xml:space="preserve"> se considerará reincidente, </w:t>
      </w:r>
      <w:r w:rsidR="00CB2B80" w:rsidRPr="005D32FD">
        <w:rPr>
          <w:rFonts w:ascii="Arial" w:eastAsia="Trebuchet MS" w:hAnsi="Arial" w:cs="Arial"/>
          <w:sz w:val="24"/>
          <w:szCs w:val="24"/>
        </w:rPr>
        <w:t xml:space="preserve">al infractor </w:t>
      </w:r>
      <w:r w:rsidRPr="005D32FD">
        <w:rPr>
          <w:rFonts w:ascii="Arial" w:eastAsia="Trebuchet MS" w:hAnsi="Arial" w:cs="Arial"/>
          <w:sz w:val="24"/>
          <w:szCs w:val="24"/>
        </w:rPr>
        <w:t>que ha</w:t>
      </w:r>
      <w:r w:rsidR="00CB2B80" w:rsidRPr="005D32FD">
        <w:rPr>
          <w:rFonts w:ascii="Arial" w:eastAsia="Trebuchet MS" w:hAnsi="Arial" w:cs="Arial"/>
          <w:sz w:val="24"/>
          <w:szCs w:val="24"/>
        </w:rPr>
        <w:t>biendo</w:t>
      </w:r>
      <w:r w:rsidRPr="005D32FD">
        <w:rPr>
          <w:rFonts w:ascii="Arial" w:eastAsia="Trebuchet MS" w:hAnsi="Arial" w:cs="Arial"/>
          <w:sz w:val="24"/>
          <w:szCs w:val="24"/>
        </w:rPr>
        <w:t xml:space="preserve"> sido declarado responsable del incumplimiento de alguna de las obligaciones a que se refiere la  </w:t>
      </w:r>
      <w:r w:rsidR="00CB2B80" w:rsidRPr="005D32FD">
        <w:rPr>
          <w:rFonts w:ascii="Arial" w:eastAsia="Trebuchet MS" w:hAnsi="Arial" w:cs="Arial"/>
          <w:sz w:val="24"/>
          <w:szCs w:val="24"/>
        </w:rPr>
        <w:t>L</w:t>
      </w:r>
      <w:r w:rsidRPr="005D32FD">
        <w:rPr>
          <w:rFonts w:ascii="Arial" w:eastAsia="Trebuchet MS" w:hAnsi="Arial" w:cs="Arial"/>
          <w:sz w:val="24"/>
          <w:szCs w:val="24"/>
        </w:rPr>
        <w:t xml:space="preserve">ey </w:t>
      </w:r>
      <w:r w:rsidR="00CB2B80" w:rsidRPr="005D32FD">
        <w:rPr>
          <w:rFonts w:ascii="Arial" w:eastAsia="Trebuchet MS" w:hAnsi="Arial" w:cs="Arial"/>
          <w:sz w:val="24"/>
          <w:szCs w:val="24"/>
        </w:rPr>
        <w:t xml:space="preserve">General </w:t>
      </w:r>
      <w:r w:rsidRPr="005D32FD">
        <w:rPr>
          <w:rFonts w:ascii="Arial" w:eastAsia="Trebuchet MS" w:hAnsi="Arial" w:cs="Arial"/>
          <w:sz w:val="24"/>
          <w:szCs w:val="24"/>
        </w:rPr>
        <w:t xml:space="preserve">y </w:t>
      </w:r>
      <w:r w:rsidR="00CB2B80" w:rsidRPr="005D32FD">
        <w:rPr>
          <w:rFonts w:ascii="Arial" w:eastAsia="Trebuchet MS" w:hAnsi="Arial" w:cs="Arial"/>
          <w:sz w:val="24"/>
          <w:szCs w:val="24"/>
        </w:rPr>
        <w:t>el C</w:t>
      </w:r>
      <w:r w:rsidRPr="005D32FD">
        <w:rPr>
          <w:rFonts w:ascii="Arial" w:eastAsia="Trebuchet MS" w:hAnsi="Arial" w:cs="Arial"/>
          <w:sz w:val="24"/>
          <w:szCs w:val="24"/>
        </w:rPr>
        <w:t>ódigo, incurr</w:t>
      </w:r>
      <w:r w:rsidR="00CB2B80" w:rsidRPr="005D32FD">
        <w:rPr>
          <w:rFonts w:ascii="Arial" w:eastAsia="Trebuchet MS" w:hAnsi="Arial" w:cs="Arial"/>
          <w:sz w:val="24"/>
          <w:szCs w:val="24"/>
        </w:rPr>
        <w:t>a</w:t>
      </w:r>
      <w:r w:rsidRPr="005D32FD">
        <w:rPr>
          <w:rFonts w:ascii="Arial" w:eastAsia="Trebuchet MS" w:hAnsi="Arial" w:cs="Arial"/>
          <w:sz w:val="24"/>
          <w:szCs w:val="24"/>
        </w:rPr>
        <w:t xml:space="preserve"> nuevamente en la misma conducta infractora, lo que en el presente caso no ocurre.</w:t>
      </w:r>
    </w:p>
    <w:p w14:paraId="0FA00C34" w14:textId="77777777" w:rsidR="00006D36" w:rsidRPr="005D32FD" w:rsidRDefault="00006D36" w:rsidP="00557D0D">
      <w:pPr>
        <w:pBdr>
          <w:top w:val="nil"/>
          <w:left w:val="nil"/>
          <w:bottom w:val="nil"/>
          <w:right w:val="nil"/>
          <w:between w:val="nil"/>
        </w:pBdr>
        <w:spacing w:after="0"/>
        <w:ind w:firstLine="360"/>
        <w:jc w:val="both"/>
        <w:rPr>
          <w:rFonts w:ascii="Arial" w:eastAsia="Trebuchet MS" w:hAnsi="Arial" w:cs="Arial"/>
          <w:sz w:val="24"/>
          <w:szCs w:val="24"/>
        </w:rPr>
      </w:pPr>
    </w:p>
    <w:p w14:paraId="46FAA81B" w14:textId="56841E59" w:rsidR="00006D36" w:rsidRPr="005D32FD" w:rsidRDefault="00FF3ADE" w:rsidP="00557D0D">
      <w:pPr>
        <w:pBdr>
          <w:top w:val="nil"/>
          <w:left w:val="nil"/>
          <w:bottom w:val="nil"/>
          <w:right w:val="nil"/>
          <w:between w:val="nil"/>
        </w:pBdr>
        <w:spacing w:after="0"/>
        <w:ind w:firstLine="720"/>
        <w:jc w:val="both"/>
        <w:rPr>
          <w:rFonts w:ascii="Arial" w:eastAsia="Trebuchet MS" w:hAnsi="Arial" w:cs="Arial"/>
          <w:b/>
          <w:bCs/>
          <w:sz w:val="24"/>
          <w:szCs w:val="24"/>
        </w:rPr>
      </w:pPr>
      <w:r w:rsidRPr="005D32FD">
        <w:rPr>
          <w:rFonts w:ascii="Arial" w:eastAsia="Trebuchet MS" w:hAnsi="Arial" w:cs="Arial"/>
          <w:b/>
          <w:bCs/>
          <w:sz w:val="24"/>
          <w:szCs w:val="24"/>
        </w:rPr>
        <w:t>I.10</w:t>
      </w:r>
      <w:r w:rsidR="00657350" w:rsidRPr="005D32FD">
        <w:rPr>
          <w:rFonts w:ascii="Arial" w:eastAsia="Trebuchet MS" w:hAnsi="Arial" w:cs="Arial"/>
          <w:b/>
          <w:bCs/>
          <w:sz w:val="24"/>
          <w:szCs w:val="24"/>
        </w:rPr>
        <w:t xml:space="preserve">. </w:t>
      </w:r>
      <w:r w:rsidR="00006D36" w:rsidRPr="005D32FD">
        <w:rPr>
          <w:rFonts w:ascii="Arial" w:eastAsia="Trebuchet MS" w:hAnsi="Arial" w:cs="Arial"/>
          <w:b/>
          <w:bCs/>
          <w:sz w:val="24"/>
          <w:szCs w:val="24"/>
        </w:rPr>
        <w:t xml:space="preserve">Capacidad económica del infractor. </w:t>
      </w:r>
    </w:p>
    <w:p w14:paraId="67ECD63B" w14:textId="77777777" w:rsidR="00006D36" w:rsidRPr="005D32FD" w:rsidRDefault="00006D36" w:rsidP="00557D0D">
      <w:pPr>
        <w:pBdr>
          <w:top w:val="nil"/>
          <w:left w:val="nil"/>
          <w:bottom w:val="nil"/>
          <w:right w:val="nil"/>
          <w:between w:val="nil"/>
        </w:pBdr>
        <w:spacing w:after="0"/>
        <w:jc w:val="both"/>
        <w:rPr>
          <w:rFonts w:ascii="Arial" w:eastAsia="Trebuchet MS" w:hAnsi="Arial" w:cs="Arial"/>
          <w:b/>
          <w:bCs/>
          <w:sz w:val="24"/>
          <w:szCs w:val="24"/>
        </w:rPr>
      </w:pPr>
    </w:p>
    <w:p w14:paraId="09F305C5" w14:textId="3A5EF2B3" w:rsidR="00006D36" w:rsidRPr="005D32FD" w:rsidRDefault="00006D36"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Al respecto, </w:t>
      </w:r>
      <w:r w:rsidR="000B300D" w:rsidRPr="005D32FD">
        <w:rPr>
          <w:rFonts w:ascii="Arial" w:eastAsia="Trebuchet MS" w:hAnsi="Arial" w:cs="Arial"/>
          <w:sz w:val="24"/>
          <w:szCs w:val="24"/>
        </w:rPr>
        <w:t xml:space="preserve">es un hecho notorio que </w:t>
      </w:r>
      <w:r w:rsidRPr="005D32FD">
        <w:rPr>
          <w:rFonts w:ascii="Arial" w:eastAsia="Trebuchet MS" w:hAnsi="Arial" w:cs="Arial"/>
          <w:sz w:val="24"/>
          <w:szCs w:val="24"/>
        </w:rPr>
        <w:t xml:space="preserve">mediante el acuerdo identificado con la clave alfanumérica </w:t>
      </w:r>
      <w:r w:rsidRPr="005D32FD">
        <w:rPr>
          <w:rFonts w:ascii="Arial" w:eastAsia="Trebuchet MS" w:hAnsi="Arial" w:cs="Arial"/>
          <w:b/>
          <w:bCs/>
          <w:sz w:val="24"/>
          <w:szCs w:val="24"/>
        </w:rPr>
        <w:t>IEPC-ACG-</w:t>
      </w:r>
      <w:r w:rsidR="00B37555" w:rsidRPr="005D32FD">
        <w:rPr>
          <w:rFonts w:ascii="Arial" w:eastAsia="Trebuchet MS" w:hAnsi="Arial" w:cs="Arial"/>
          <w:b/>
          <w:bCs/>
          <w:sz w:val="24"/>
          <w:szCs w:val="24"/>
        </w:rPr>
        <w:t>057/2022</w:t>
      </w:r>
      <w:r w:rsidR="00206591" w:rsidRPr="005D32FD">
        <w:rPr>
          <w:rStyle w:val="Refdenotaalpie"/>
          <w:rFonts w:ascii="Arial" w:eastAsia="Trebuchet MS" w:hAnsi="Arial" w:cs="Arial"/>
          <w:b/>
          <w:bCs/>
          <w:sz w:val="24"/>
          <w:szCs w:val="24"/>
        </w:rPr>
        <w:footnoteReference w:id="13"/>
      </w:r>
      <w:r w:rsidRPr="005D32FD">
        <w:rPr>
          <w:rFonts w:ascii="Arial" w:eastAsia="Trebuchet MS" w:hAnsi="Arial" w:cs="Arial"/>
          <w:sz w:val="24"/>
          <w:szCs w:val="24"/>
        </w:rPr>
        <w:t>, aprobado por e</w:t>
      </w:r>
      <w:r w:rsidR="000B300D" w:rsidRPr="005D32FD">
        <w:rPr>
          <w:rFonts w:ascii="Arial" w:eastAsia="Trebuchet MS" w:hAnsi="Arial" w:cs="Arial"/>
          <w:sz w:val="24"/>
          <w:szCs w:val="24"/>
        </w:rPr>
        <w:t>ste</w:t>
      </w:r>
      <w:r w:rsidRPr="005D32FD">
        <w:rPr>
          <w:rFonts w:ascii="Arial" w:eastAsia="Trebuchet MS" w:hAnsi="Arial" w:cs="Arial"/>
          <w:sz w:val="24"/>
          <w:szCs w:val="24"/>
        </w:rPr>
        <w:t xml:space="preserve"> Consejo General, en la sesión celebrada el </w:t>
      </w:r>
      <w:r w:rsidR="00C56D92" w:rsidRPr="005D32FD">
        <w:rPr>
          <w:rFonts w:ascii="Arial" w:eastAsia="Trebuchet MS" w:hAnsi="Arial" w:cs="Arial"/>
          <w:sz w:val="24"/>
          <w:szCs w:val="24"/>
        </w:rPr>
        <w:t>diez de noviembre de dos mil veintidós</w:t>
      </w:r>
      <w:r w:rsidRPr="005D32FD">
        <w:rPr>
          <w:rFonts w:ascii="Arial" w:eastAsia="Trebuchet MS" w:hAnsi="Arial" w:cs="Arial"/>
          <w:sz w:val="24"/>
          <w:szCs w:val="24"/>
        </w:rPr>
        <w:t xml:space="preserve">, se aprobó el monto del financiamiento público que se otorgaría a los partidos políticos acreditados ante el Instituto Electoral y de Participación Ciudadana del Estado de Jalisco, con derecho a ello, determinándose que se le entregaría la cantidad de </w:t>
      </w:r>
      <w:r w:rsidR="00F9018A" w:rsidRPr="005D32FD">
        <w:rPr>
          <w:rFonts w:ascii="Arial" w:eastAsia="Trebuchet MS" w:hAnsi="Arial" w:cs="Arial"/>
          <w:b/>
          <w:bCs/>
          <w:sz w:val="24"/>
          <w:szCs w:val="24"/>
        </w:rPr>
        <w:t>$</w:t>
      </w:r>
      <w:r w:rsidR="00B37555" w:rsidRPr="005D32FD">
        <w:rPr>
          <w:rFonts w:ascii="Arial" w:eastAsia="Trebuchet MS" w:hAnsi="Arial" w:cs="Arial"/>
          <w:b/>
          <w:bCs/>
          <w:sz w:val="24"/>
          <w:szCs w:val="24"/>
        </w:rPr>
        <w:t>80</w:t>
      </w:r>
      <w:r w:rsidR="00A320D8" w:rsidRPr="005D32FD">
        <w:rPr>
          <w:rFonts w:ascii="Arial" w:eastAsia="Trebuchet MS" w:hAnsi="Arial" w:cs="Arial"/>
          <w:b/>
          <w:bCs/>
          <w:sz w:val="24"/>
          <w:szCs w:val="24"/>
        </w:rPr>
        <w:t>’</w:t>
      </w:r>
      <w:r w:rsidR="00B37555" w:rsidRPr="005D32FD">
        <w:rPr>
          <w:rFonts w:ascii="Arial" w:eastAsia="Trebuchet MS" w:hAnsi="Arial" w:cs="Arial"/>
          <w:b/>
          <w:bCs/>
          <w:sz w:val="24"/>
          <w:szCs w:val="24"/>
        </w:rPr>
        <w:t>607</w:t>
      </w:r>
      <w:r w:rsidR="003C0A2A" w:rsidRPr="005D32FD">
        <w:rPr>
          <w:rFonts w:ascii="Arial" w:eastAsia="Trebuchet MS" w:hAnsi="Arial" w:cs="Arial"/>
          <w:b/>
          <w:bCs/>
          <w:sz w:val="24"/>
          <w:szCs w:val="24"/>
        </w:rPr>
        <w:t>,462.10 (Ochenta millones seiscientos siete mil cuatrocientos sesenta y dos pesos 10/100</w:t>
      </w:r>
      <w:r w:rsidRPr="005D32FD">
        <w:rPr>
          <w:rFonts w:ascii="Arial" w:eastAsia="Trebuchet MS" w:hAnsi="Arial" w:cs="Arial"/>
          <w:b/>
          <w:bCs/>
          <w:sz w:val="24"/>
          <w:szCs w:val="24"/>
        </w:rPr>
        <w:t xml:space="preserve"> M.N.) </w:t>
      </w:r>
      <w:r w:rsidRPr="005D32FD">
        <w:rPr>
          <w:rFonts w:ascii="Arial" w:eastAsia="Trebuchet MS" w:hAnsi="Arial" w:cs="Arial"/>
          <w:sz w:val="24"/>
          <w:szCs w:val="24"/>
        </w:rPr>
        <w:t xml:space="preserve">al partido </w:t>
      </w:r>
      <w:r w:rsidR="00F9018A" w:rsidRPr="005D32FD">
        <w:rPr>
          <w:rFonts w:ascii="Arial" w:eastAsia="Trebuchet MS" w:hAnsi="Arial" w:cs="Arial"/>
          <w:sz w:val="24"/>
          <w:szCs w:val="24"/>
        </w:rPr>
        <w:t>Morena</w:t>
      </w:r>
      <w:r w:rsidR="000B300D" w:rsidRPr="005D32FD">
        <w:rPr>
          <w:rFonts w:ascii="Arial" w:eastAsia="Trebuchet MS" w:hAnsi="Arial" w:cs="Arial"/>
          <w:b/>
          <w:sz w:val="24"/>
          <w:szCs w:val="24"/>
        </w:rPr>
        <w:t>,</w:t>
      </w:r>
      <w:r w:rsidR="00F9018A" w:rsidRPr="005D32FD">
        <w:rPr>
          <w:rFonts w:ascii="Arial" w:eastAsia="Trebuchet MS" w:hAnsi="Arial" w:cs="Arial"/>
          <w:b/>
          <w:sz w:val="24"/>
          <w:szCs w:val="24"/>
        </w:rPr>
        <w:t xml:space="preserve"> </w:t>
      </w:r>
      <w:r w:rsidRPr="005D32FD">
        <w:rPr>
          <w:rFonts w:ascii="Arial" w:eastAsia="Trebuchet MS" w:hAnsi="Arial" w:cs="Arial"/>
          <w:sz w:val="24"/>
          <w:szCs w:val="24"/>
        </w:rPr>
        <w:t>por concepto de financiamiento público para actividades ordinarias</w:t>
      </w:r>
      <w:r w:rsidR="000B300D" w:rsidRPr="005D32FD">
        <w:rPr>
          <w:rFonts w:ascii="Arial" w:eastAsia="Trebuchet MS" w:hAnsi="Arial" w:cs="Arial"/>
          <w:sz w:val="24"/>
          <w:szCs w:val="24"/>
        </w:rPr>
        <w:t xml:space="preserve"> en el año 202</w:t>
      </w:r>
      <w:r w:rsidR="003C0A2A" w:rsidRPr="005D32FD">
        <w:rPr>
          <w:rFonts w:ascii="Arial" w:eastAsia="Trebuchet MS" w:hAnsi="Arial" w:cs="Arial"/>
          <w:sz w:val="24"/>
          <w:szCs w:val="24"/>
        </w:rPr>
        <w:t>3</w:t>
      </w:r>
      <w:r w:rsidRPr="005D32FD">
        <w:rPr>
          <w:rFonts w:ascii="Arial" w:eastAsia="Trebuchet MS" w:hAnsi="Arial" w:cs="Arial"/>
          <w:sz w:val="24"/>
          <w:szCs w:val="24"/>
        </w:rPr>
        <w:t>.</w:t>
      </w:r>
    </w:p>
    <w:p w14:paraId="410CF9AA" w14:textId="77777777" w:rsidR="00F9018A" w:rsidRPr="005D32FD" w:rsidRDefault="00F9018A" w:rsidP="00557D0D">
      <w:pPr>
        <w:pBdr>
          <w:top w:val="nil"/>
          <w:left w:val="nil"/>
          <w:bottom w:val="nil"/>
          <w:right w:val="nil"/>
          <w:between w:val="nil"/>
        </w:pBdr>
        <w:spacing w:after="0"/>
        <w:jc w:val="both"/>
        <w:rPr>
          <w:rFonts w:ascii="Arial" w:eastAsia="Trebuchet MS" w:hAnsi="Arial" w:cs="Arial"/>
          <w:sz w:val="24"/>
          <w:szCs w:val="24"/>
        </w:rPr>
      </w:pPr>
    </w:p>
    <w:p w14:paraId="1B45C0BD" w14:textId="4D78B855" w:rsidR="00F9018A" w:rsidRPr="005D32FD" w:rsidRDefault="00F9018A" w:rsidP="00557D0D">
      <w:pPr>
        <w:pBdr>
          <w:top w:val="nil"/>
          <w:left w:val="nil"/>
          <w:bottom w:val="nil"/>
          <w:right w:val="nil"/>
          <w:between w:val="nil"/>
        </w:pBdr>
        <w:spacing w:after="0"/>
        <w:jc w:val="both"/>
        <w:rPr>
          <w:rFonts w:ascii="Arial" w:eastAsia="Trebuchet MS" w:hAnsi="Arial" w:cs="Arial"/>
          <w:b/>
          <w:bCs/>
          <w:sz w:val="24"/>
          <w:szCs w:val="24"/>
        </w:rPr>
      </w:pPr>
      <w:r w:rsidRPr="005D32FD">
        <w:rPr>
          <w:rFonts w:ascii="Arial" w:eastAsia="Trebuchet MS" w:hAnsi="Arial" w:cs="Arial"/>
          <w:sz w:val="24"/>
          <w:szCs w:val="24"/>
        </w:rPr>
        <w:t xml:space="preserve">Además, </w:t>
      </w:r>
      <w:r w:rsidR="00600C6E" w:rsidRPr="005D32FD">
        <w:rPr>
          <w:rFonts w:ascii="Arial" w:eastAsia="Trebuchet MS" w:hAnsi="Arial" w:cs="Arial"/>
          <w:sz w:val="24"/>
          <w:szCs w:val="24"/>
        </w:rPr>
        <w:t>al tratarse de un partido político nacional, Morena recibió por parte del</w:t>
      </w:r>
      <w:r w:rsidR="000B300D" w:rsidRPr="005D32FD">
        <w:rPr>
          <w:rFonts w:ascii="Arial" w:eastAsia="Trebuchet MS" w:hAnsi="Arial" w:cs="Arial"/>
          <w:sz w:val="24"/>
          <w:szCs w:val="24"/>
        </w:rPr>
        <w:t xml:space="preserve"> </w:t>
      </w:r>
      <w:r w:rsidR="00600C6E" w:rsidRPr="005D32FD">
        <w:rPr>
          <w:rFonts w:ascii="Arial" w:eastAsia="Trebuchet MS" w:hAnsi="Arial" w:cs="Arial"/>
          <w:sz w:val="24"/>
          <w:szCs w:val="24"/>
        </w:rPr>
        <w:t>I</w:t>
      </w:r>
      <w:r w:rsidRPr="005D32FD">
        <w:rPr>
          <w:rFonts w:ascii="Arial" w:eastAsia="Trebuchet MS" w:hAnsi="Arial" w:cs="Arial"/>
          <w:sz w:val="24"/>
          <w:szCs w:val="24"/>
        </w:rPr>
        <w:t>nstituto Nacional Electoral</w:t>
      </w:r>
      <w:r w:rsidR="00600C6E" w:rsidRPr="005D32FD">
        <w:rPr>
          <w:rStyle w:val="Refdenotaalpie"/>
          <w:rFonts w:ascii="Arial" w:eastAsia="Trebuchet MS" w:hAnsi="Arial" w:cs="Arial"/>
          <w:sz w:val="24"/>
          <w:szCs w:val="24"/>
        </w:rPr>
        <w:footnoteReference w:id="14"/>
      </w:r>
      <w:r w:rsidR="00600C6E" w:rsidRPr="005D32FD">
        <w:rPr>
          <w:rFonts w:ascii="Arial" w:eastAsia="Trebuchet MS" w:hAnsi="Arial" w:cs="Arial"/>
          <w:sz w:val="24"/>
          <w:szCs w:val="24"/>
        </w:rPr>
        <w:t xml:space="preserve">, para actividades ordinarias </w:t>
      </w:r>
      <w:r w:rsidR="00257408" w:rsidRPr="005D32FD">
        <w:rPr>
          <w:rFonts w:ascii="Arial" w:eastAsia="Trebuchet MS" w:hAnsi="Arial" w:cs="Arial"/>
          <w:sz w:val="24"/>
          <w:szCs w:val="24"/>
        </w:rPr>
        <w:t>del año dos mil veinti</w:t>
      </w:r>
      <w:r w:rsidR="003C0A2A" w:rsidRPr="005D32FD">
        <w:rPr>
          <w:rFonts w:ascii="Arial" w:eastAsia="Trebuchet MS" w:hAnsi="Arial" w:cs="Arial"/>
          <w:sz w:val="24"/>
          <w:szCs w:val="24"/>
        </w:rPr>
        <w:t>tré</w:t>
      </w:r>
      <w:r w:rsidR="00257408" w:rsidRPr="005D32FD">
        <w:rPr>
          <w:rFonts w:ascii="Arial" w:eastAsia="Trebuchet MS" w:hAnsi="Arial" w:cs="Arial"/>
          <w:sz w:val="24"/>
          <w:szCs w:val="24"/>
        </w:rPr>
        <w:t xml:space="preserve">s, </w:t>
      </w:r>
      <w:r w:rsidR="00600C6E" w:rsidRPr="005D32FD">
        <w:rPr>
          <w:rFonts w:ascii="Arial" w:eastAsia="Trebuchet MS" w:hAnsi="Arial" w:cs="Arial"/>
          <w:sz w:val="24"/>
          <w:szCs w:val="24"/>
        </w:rPr>
        <w:t xml:space="preserve">la cantidad de </w:t>
      </w:r>
      <w:r w:rsidR="00600C6E" w:rsidRPr="005D32FD">
        <w:rPr>
          <w:rFonts w:ascii="Arial" w:eastAsia="Trebuchet MS" w:hAnsi="Arial" w:cs="Arial"/>
          <w:b/>
          <w:sz w:val="24"/>
          <w:szCs w:val="24"/>
        </w:rPr>
        <w:t>$1,</w:t>
      </w:r>
      <w:r w:rsidR="003C0A2A" w:rsidRPr="005D32FD">
        <w:rPr>
          <w:rFonts w:ascii="Arial" w:eastAsia="Trebuchet MS" w:hAnsi="Arial" w:cs="Arial"/>
          <w:b/>
          <w:sz w:val="24"/>
          <w:szCs w:val="24"/>
        </w:rPr>
        <w:t>837,562,623(Un mil ochocientos treinta y siete millones quinientos sesenta y dos mil seiscientos veintitrés</w:t>
      </w:r>
      <w:r w:rsidR="00257408" w:rsidRPr="005D32FD">
        <w:rPr>
          <w:rFonts w:ascii="Arial" w:eastAsia="Trebuchet MS" w:hAnsi="Arial" w:cs="Arial"/>
          <w:b/>
          <w:sz w:val="24"/>
          <w:szCs w:val="24"/>
        </w:rPr>
        <w:t xml:space="preserve"> pesos</w:t>
      </w:r>
      <w:r w:rsidR="003C0A2A" w:rsidRPr="005D32FD">
        <w:rPr>
          <w:rFonts w:ascii="Arial" w:eastAsia="Trebuchet MS" w:hAnsi="Arial" w:cs="Arial"/>
          <w:b/>
          <w:sz w:val="24"/>
          <w:szCs w:val="24"/>
        </w:rPr>
        <w:t xml:space="preserve"> 00/100 M.N</w:t>
      </w:r>
      <w:r w:rsidR="00257408" w:rsidRPr="005D32FD">
        <w:rPr>
          <w:rFonts w:ascii="Arial" w:eastAsia="Trebuchet MS" w:hAnsi="Arial" w:cs="Arial"/>
          <w:b/>
          <w:sz w:val="24"/>
          <w:szCs w:val="24"/>
        </w:rPr>
        <w:t xml:space="preserve">), </w:t>
      </w:r>
      <w:r w:rsidR="00257408" w:rsidRPr="005D32FD">
        <w:rPr>
          <w:rFonts w:ascii="Arial" w:eastAsia="Trebuchet MS" w:hAnsi="Arial" w:cs="Arial"/>
          <w:sz w:val="24"/>
          <w:szCs w:val="24"/>
        </w:rPr>
        <w:t xml:space="preserve">de </w:t>
      </w:r>
      <w:r w:rsidR="00257408" w:rsidRPr="005D32FD">
        <w:rPr>
          <w:rFonts w:ascii="Arial" w:eastAsia="Trebuchet MS" w:hAnsi="Arial" w:cs="Arial"/>
          <w:sz w:val="24"/>
          <w:szCs w:val="24"/>
        </w:rPr>
        <w:lastRenderedPageBreak/>
        <w:t xml:space="preserve">conformidad con lo establecido en el acuerdo </w:t>
      </w:r>
      <w:r w:rsidR="003C0A2A" w:rsidRPr="005D32FD">
        <w:rPr>
          <w:rFonts w:ascii="Arial" w:eastAsia="Trebuchet MS" w:hAnsi="Arial" w:cs="Arial"/>
          <w:b/>
          <w:sz w:val="24"/>
          <w:szCs w:val="24"/>
        </w:rPr>
        <w:t>INE/CG596/2022</w:t>
      </w:r>
      <w:r w:rsidR="00257408" w:rsidRPr="005D32FD">
        <w:rPr>
          <w:rFonts w:ascii="Arial" w:eastAsia="Trebuchet MS" w:hAnsi="Arial" w:cs="Arial"/>
          <w:sz w:val="24"/>
          <w:szCs w:val="24"/>
        </w:rPr>
        <w:t xml:space="preserve">, publicado en el Diario Oficial de la Federación el </w:t>
      </w:r>
      <w:r w:rsidR="003C0A2A" w:rsidRPr="005D32FD">
        <w:rPr>
          <w:rFonts w:ascii="Arial" w:eastAsia="Trebuchet MS" w:hAnsi="Arial" w:cs="Arial"/>
          <w:sz w:val="24"/>
          <w:szCs w:val="24"/>
        </w:rPr>
        <w:t>treinta de octubre de dos mil veintidós</w:t>
      </w:r>
      <w:r w:rsidR="00257408" w:rsidRPr="005D32FD">
        <w:rPr>
          <w:rStyle w:val="Refdenotaalpie"/>
          <w:rFonts w:ascii="Arial" w:eastAsia="Trebuchet MS" w:hAnsi="Arial" w:cs="Arial"/>
          <w:sz w:val="24"/>
          <w:szCs w:val="24"/>
        </w:rPr>
        <w:footnoteReference w:id="15"/>
      </w:r>
      <w:r w:rsidR="00257408" w:rsidRPr="005D32FD">
        <w:rPr>
          <w:rFonts w:ascii="Arial" w:eastAsia="Trebuchet MS" w:hAnsi="Arial" w:cs="Arial"/>
          <w:sz w:val="24"/>
          <w:szCs w:val="24"/>
        </w:rPr>
        <w:t>.</w:t>
      </w:r>
      <w:r w:rsidRPr="005D32FD">
        <w:rPr>
          <w:rFonts w:ascii="Arial" w:eastAsia="Trebuchet MS" w:hAnsi="Arial" w:cs="Arial"/>
          <w:sz w:val="24"/>
          <w:szCs w:val="24"/>
        </w:rPr>
        <w:t xml:space="preserve"> </w:t>
      </w:r>
    </w:p>
    <w:p w14:paraId="2BB363AC" w14:textId="77777777" w:rsidR="000D7B6F" w:rsidRPr="005D32FD" w:rsidRDefault="000D7B6F" w:rsidP="00557D0D">
      <w:pPr>
        <w:pBdr>
          <w:top w:val="nil"/>
          <w:left w:val="nil"/>
          <w:bottom w:val="nil"/>
          <w:right w:val="nil"/>
          <w:between w:val="nil"/>
        </w:pBdr>
        <w:spacing w:after="0"/>
        <w:jc w:val="both"/>
        <w:rPr>
          <w:rFonts w:ascii="Arial" w:eastAsia="Trebuchet MS" w:hAnsi="Arial" w:cs="Arial"/>
          <w:sz w:val="24"/>
          <w:szCs w:val="24"/>
        </w:rPr>
      </w:pPr>
    </w:p>
    <w:p w14:paraId="00000147" w14:textId="1E900D88" w:rsidR="0082756C" w:rsidRPr="005D32FD" w:rsidRDefault="00657350"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 xml:space="preserve">II. </w:t>
      </w:r>
      <w:r w:rsidR="001662C6" w:rsidRPr="005D32FD">
        <w:rPr>
          <w:rFonts w:ascii="Arial" w:eastAsia="Trebuchet MS" w:hAnsi="Arial" w:cs="Arial"/>
          <w:b/>
          <w:sz w:val="24"/>
          <w:szCs w:val="24"/>
        </w:rPr>
        <w:t>Individualización de la</w:t>
      </w:r>
      <w:r w:rsidR="00F3273D" w:rsidRPr="005D32FD">
        <w:rPr>
          <w:rFonts w:ascii="Arial" w:eastAsia="Trebuchet MS" w:hAnsi="Arial" w:cs="Arial"/>
          <w:b/>
          <w:sz w:val="24"/>
          <w:szCs w:val="24"/>
        </w:rPr>
        <w:t xml:space="preserve"> sanci</w:t>
      </w:r>
      <w:r w:rsidR="001662C6" w:rsidRPr="005D32FD">
        <w:rPr>
          <w:rFonts w:ascii="Arial" w:eastAsia="Trebuchet MS" w:hAnsi="Arial" w:cs="Arial"/>
          <w:b/>
          <w:sz w:val="24"/>
          <w:szCs w:val="24"/>
        </w:rPr>
        <w:t>ón</w:t>
      </w:r>
      <w:r w:rsidR="00F3273D" w:rsidRPr="005D32FD">
        <w:rPr>
          <w:rFonts w:ascii="Arial" w:eastAsia="Trebuchet MS" w:hAnsi="Arial" w:cs="Arial"/>
          <w:b/>
          <w:sz w:val="24"/>
          <w:szCs w:val="24"/>
        </w:rPr>
        <w:t>.</w:t>
      </w:r>
    </w:p>
    <w:p w14:paraId="00000148"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16D41252" w14:textId="194D9840" w:rsidR="00A635E3" w:rsidRDefault="00CB4B02" w:rsidP="00557D0D">
      <w:pPr>
        <w:spacing w:after="0"/>
        <w:jc w:val="both"/>
        <w:rPr>
          <w:rFonts w:ascii="Arial" w:hAnsi="Arial" w:cs="Arial"/>
          <w:sz w:val="24"/>
          <w:szCs w:val="24"/>
        </w:rPr>
      </w:pPr>
      <w:r w:rsidRPr="005D32FD">
        <w:rPr>
          <w:rFonts w:ascii="Arial" w:hAnsi="Arial" w:cs="Arial"/>
          <w:sz w:val="24"/>
          <w:szCs w:val="24"/>
        </w:rPr>
        <w:t>Ahora bien, de conformidad con el artículo 24, del Reglamento de Quejas y Denuncias del Instituto Electoral y de Participación Ciudadana del Estado de Jalisco</w:t>
      </w:r>
      <w:r w:rsidR="00BB0DF7" w:rsidRPr="005D32FD">
        <w:rPr>
          <w:rStyle w:val="Refdenotaalpie"/>
          <w:rFonts w:ascii="Arial" w:hAnsi="Arial" w:cs="Arial"/>
          <w:sz w:val="24"/>
          <w:szCs w:val="24"/>
        </w:rPr>
        <w:footnoteReference w:id="16"/>
      </w:r>
      <w:r w:rsidRPr="005D32FD">
        <w:rPr>
          <w:rFonts w:ascii="Arial" w:hAnsi="Arial" w:cs="Arial"/>
          <w:sz w:val="24"/>
          <w:szCs w:val="24"/>
        </w:rPr>
        <w:t xml:space="preserve">, una vez que ha quedado acreditada la infracción </w:t>
      </w:r>
      <w:r w:rsidR="00EC7DDE" w:rsidRPr="005D32FD">
        <w:rPr>
          <w:rFonts w:ascii="Arial" w:hAnsi="Arial" w:cs="Arial"/>
          <w:sz w:val="24"/>
          <w:szCs w:val="24"/>
        </w:rPr>
        <w:t xml:space="preserve">lo procedente será </w:t>
      </w:r>
      <w:r w:rsidR="00084BF4" w:rsidRPr="005D32FD">
        <w:rPr>
          <w:rFonts w:ascii="Arial" w:hAnsi="Arial" w:cs="Arial"/>
          <w:sz w:val="24"/>
          <w:szCs w:val="24"/>
        </w:rPr>
        <w:t>graduar</w:t>
      </w:r>
      <w:r w:rsidR="00EC7DDE" w:rsidRPr="005D32FD">
        <w:rPr>
          <w:rFonts w:ascii="Arial" w:hAnsi="Arial" w:cs="Arial"/>
          <w:sz w:val="24"/>
          <w:szCs w:val="24"/>
        </w:rPr>
        <w:t xml:space="preserve"> la falta, es decir, </w:t>
      </w:r>
      <w:r w:rsidR="00A635E3" w:rsidRPr="005D32FD">
        <w:rPr>
          <w:rFonts w:ascii="Arial" w:hAnsi="Arial" w:cs="Arial"/>
          <w:sz w:val="24"/>
          <w:szCs w:val="24"/>
        </w:rPr>
        <w:t>si la fue levísima, leve o grave, y en este último supuesto precisar si se trata de una gravedad ordinaria, especial o mayor, para sab</w:t>
      </w:r>
      <w:r w:rsidR="00512DAC" w:rsidRPr="005D32FD">
        <w:rPr>
          <w:rFonts w:ascii="Arial" w:hAnsi="Arial" w:cs="Arial"/>
          <w:sz w:val="24"/>
          <w:szCs w:val="24"/>
        </w:rPr>
        <w:t>er si alcanza o no el grado de particularmente grave</w:t>
      </w:r>
      <w:r w:rsidR="00A635E3" w:rsidRPr="005D32FD">
        <w:rPr>
          <w:rFonts w:ascii="Arial" w:hAnsi="Arial" w:cs="Arial"/>
          <w:sz w:val="24"/>
          <w:szCs w:val="24"/>
        </w:rPr>
        <w:t>, así como dilucidar si se está en presencia de una infracción sistemática, y con todo esto, debe proceder a localizar la clase de sanción que legalmente corresponda.</w:t>
      </w:r>
    </w:p>
    <w:p w14:paraId="7BF97A10" w14:textId="77777777" w:rsidR="00BD53FF" w:rsidRDefault="00BD53FF" w:rsidP="00557D0D">
      <w:pPr>
        <w:spacing w:after="0"/>
        <w:jc w:val="both"/>
        <w:rPr>
          <w:rFonts w:ascii="Arial" w:hAnsi="Arial" w:cs="Arial"/>
          <w:sz w:val="24"/>
          <w:szCs w:val="24"/>
        </w:rPr>
      </w:pPr>
    </w:p>
    <w:p w14:paraId="25225503" w14:textId="77777777" w:rsidR="003953A8" w:rsidRDefault="003953A8" w:rsidP="003953A8">
      <w:pPr>
        <w:spacing w:after="0"/>
        <w:jc w:val="both"/>
        <w:rPr>
          <w:rFonts w:ascii="Arial" w:eastAsia="Trebuchet MS" w:hAnsi="Arial" w:cs="Arial"/>
          <w:sz w:val="24"/>
          <w:szCs w:val="24"/>
        </w:rPr>
      </w:pPr>
      <w:r w:rsidRPr="003953A8">
        <w:rPr>
          <w:rFonts w:ascii="Arial" w:eastAsia="Trebuchet MS" w:hAnsi="Arial" w:cs="Arial"/>
          <w:sz w:val="24"/>
          <w:szCs w:val="24"/>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2CB32A0B" w14:textId="77777777" w:rsidR="003953A8" w:rsidRPr="003953A8" w:rsidRDefault="003953A8" w:rsidP="003953A8">
      <w:pPr>
        <w:spacing w:after="0"/>
        <w:jc w:val="both"/>
        <w:rPr>
          <w:rFonts w:ascii="Arial" w:eastAsia="Trebuchet MS" w:hAnsi="Arial" w:cs="Arial"/>
          <w:sz w:val="24"/>
          <w:szCs w:val="24"/>
        </w:rPr>
      </w:pPr>
    </w:p>
    <w:p w14:paraId="454C0846" w14:textId="31241F78" w:rsidR="00BD53FF" w:rsidRPr="005D32FD" w:rsidRDefault="003953A8" w:rsidP="003953A8">
      <w:pPr>
        <w:spacing w:after="0"/>
        <w:jc w:val="both"/>
        <w:rPr>
          <w:rFonts w:ascii="Arial" w:eastAsia="Trebuchet MS" w:hAnsi="Arial" w:cs="Arial"/>
          <w:sz w:val="24"/>
          <w:szCs w:val="24"/>
        </w:rPr>
      </w:pPr>
      <w:r w:rsidRPr="003953A8">
        <w:rPr>
          <w:rFonts w:ascii="Arial" w:eastAsia="Trebuchet MS" w:hAnsi="Arial" w:cs="Arial"/>
          <w:sz w:val="24"/>
          <w:szCs w:val="24"/>
        </w:rPr>
        <w:t>Se debe garantizar que las sanciones sean proporcionales y consistentes, evitando cualquier tipo de sesgo político o selectividad en su aplicación.</w:t>
      </w:r>
    </w:p>
    <w:p w14:paraId="60CFA024" w14:textId="77777777" w:rsidR="00A635E3" w:rsidRPr="005D32FD" w:rsidRDefault="00A635E3" w:rsidP="00557D0D">
      <w:pPr>
        <w:spacing w:after="0"/>
        <w:jc w:val="both"/>
        <w:rPr>
          <w:rFonts w:ascii="Arial" w:eastAsia="Trebuchet MS" w:hAnsi="Arial" w:cs="Arial"/>
          <w:sz w:val="24"/>
          <w:szCs w:val="24"/>
        </w:rPr>
      </w:pPr>
    </w:p>
    <w:p w14:paraId="00000149" w14:textId="77777777" w:rsidR="0082756C" w:rsidRPr="005D32FD" w:rsidRDefault="00F3273D" w:rsidP="00557D0D">
      <w:pPr>
        <w:spacing w:after="0"/>
        <w:jc w:val="both"/>
        <w:rPr>
          <w:rFonts w:ascii="Arial" w:eastAsia="Trebuchet MS" w:hAnsi="Arial" w:cs="Arial"/>
          <w:sz w:val="24"/>
          <w:szCs w:val="24"/>
        </w:rPr>
      </w:pPr>
      <w:r w:rsidRPr="005D32FD">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7A932E12" w14:textId="77777777" w:rsidR="008C4FA7" w:rsidRPr="005D32FD" w:rsidRDefault="008C4FA7" w:rsidP="00557D0D">
      <w:pPr>
        <w:spacing w:after="0"/>
        <w:jc w:val="both"/>
        <w:rPr>
          <w:rFonts w:ascii="Arial" w:eastAsia="Trebuchet MS" w:hAnsi="Arial" w:cs="Arial"/>
          <w:sz w:val="24"/>
          <w:szCs w:val="24"/>
        </w:rPr>
      </w:pPr>
    </w:p>
    <w:p w14:paraId="7AAC9DB4" w14:textId="415EB119" w:rsidR="00711820" w:rsidRPr="005D32FD" w:rsidRDefault="00F3273D" w:rsidP="00711820">
      <w:pPr>
        <w:spacing w:after="0"/>
        <w:jc w:val="both"/>
        <w:rPr>
          <w:rFonts w:ascii="Arial" w:eastAsia="Trebuchet MS" w:hAnsi="Arial" w:cs="Arial"/>
          <w:sz w:val="24"/>
          <w:szCs w:val="24"/>
        </w:rPr>
      </w:pPr>
      <w:r w:rsidRPr="005D32FD">
        <w:rPr>
          <w:rFonts w:ascii="Arial" w:eastAsia="Trebuchet MS" w:hAnsi="Arial" w:cs="Arial"/>
          <w:sz w:val="24"/>
          <w:szCs w:val="24"/>
        </w:rPr>
        <w:lastRenderedPageBreak/>
        <w:t xml:space="preserve">Por tanto, atendiendo a los elementos objetivos y considerando que la conducta desplegada por </w:t>
      </w:r>
      <w:r w:rsidR="001662C6" w:rsidRPr="005D32FD">
        <w:rPr>
          <w:rFonts w:ascii="Arial" w:eastAsia="Trebuchet MS" w:hAnsi="Arial" w:cs="Arial"/>
          <w:sz w:val="24"/>
          <w:szCs w:val="24"/>
        </w:rPr>
        <w:t>la parte denunciada</w:t>
      </w:r>
      <w:r w:rsidRPr="005D32FD">
        <w:rPr>
          <w:rFonts w:ascii="Arial" w:eastAsia="Trebuchet MS" w:hAnsi="Arial" w:cs="Arial"/>
          <w:i/>
          <w:sz w:val="24"/>
          <w:szCs w:val="24"/>
        </w:rPr>
        <w:t xml:space="preserve"> </w:t>
      </w:r>
      <w:r w:rsidRPr="005D32FD">
        <w:rPr>
          <w:rFonts w:ascii="Arial" w:eastAsia="Trebuchet MS" w:hAnsi="Arial" w:cs="Arial"/>
          <w:sz w:val="24"/>
          <w:szCs w:val="24"/>
        </w:rPr>
        <w:t>consistió en</w:t>
      </w:r>
      <w:r w:rsidR="00711820" w:rsidRPr="005D32FD">
        <w:rPr>
          <w:rFonts w:ascii="Arial" w:eastAsia="Trebuchet MS" w:hAnsi="Arial" w:cs="Arial"/>
          <w:sz w:val="24"/>
          <w:szCs w:val="24"/>
        </w:rPr>
        <w:t xml:space="preserve"> el incumplimiento de las disposiciones  legales relativas a la debida integración de la documentación requerida para el registro de candidaturas, lo que se tradujo, en la afectación del derecho al voto pasivo del candidato, no pasa desapercibido el hecho de que la infracción de la parte denunciada fue de carácter culposo, por tanto, se determina que la conducta desplegada por dicho instituto político, debe calificarse como </w:t>
      </w:r>
      <w:r w:rsidR="00711820" w:rsidRPr="005D32FD">
        <w:rPr>
          <w:rFonts w:ascii="Arial" w:eastAsia="Trebuchet MS" w:hAnsi="Arial" w:cs="Arial"/>
          <w:b/>
          <w:sz w:val="24"/>
          <w:szCs w:val="24"/>
        </w:rPr>
        <w:t>leve.</w:t>
      </w:r>
    </w:p>
    <w:p w14:paraId="3D71146F" w14:textId="77777777" w:rsidR="00711820" w:rsidRPr="005D32FD" w:rsidRDefault="00711820" w:rsidP="00557D0D">
      <w:pPr>
        <w:spacing w:after="0"/>
        <w:jc w:val="both"/>
        <w:rPr>
          <w:rFonts w:ascii="Arial" w:eastAsia="Trebuchet MS" w:hAnsi="Arial" w:cs="Arial"/>
          <w:sz w:val="24"/>
          <w:szCs w:val="24"/>
        </w:rPr>
      </w:pPr>
    </w:p>
    <w:p w14:paraId="1DE638D0" w14:textId="707DAC13" w:rsidR="00462E4A" w:rsidRPr="005D32FD" w:rsidRDefault="00462E4A"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 xml:space="preserve">Es decir, a partir de </w:t>
      </w:r>
      <w:r w:rsidR="003C67C2" w:rsidRPr="005D32FD">
        <w:rPr>
          <w:rFonts w:ascii="Arial" w:eastAsia="Trebuchet MS" w:hAnsi="Arial" w:cs="Arial"/>
          <w:sz w:val="24"/>
          <w:szCs w:val="24"/>
        </w:rPr>
        <w:t xml:space="preserve">los factores enlistados previamente, en cuanto a la singularidad, condiciones de modo, tiempo y lugar, así como el bien jurídico tutelado y la afectación producida, entre otros; </w:t>
      </w:r>
      <w:r w:rsidR="00855C9F" w:rsidRPr="005D32FD">
        <w:rPr>
          <w:rFonts w:ascii="Arial" w:eastAsia="Trebuchet MS" w:hAnsi="Arial" w:cs="Arial"/>
          <w:sz w:val="24"/>
          <w:szCs w:val="24"/>
        </w:rPr>
        <w:t xml:space="preserve">procede la individualización de la sanción en dichos términos, partiendo que la conducta sancionada constituye una vulneración directa a disposiciones de carácter constitucional. </w:t>
      </w:r>
    </w:p>
    <w:p w14:paraId="0000014E"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50" w14:textId="52828495" w:rsidR="0082756C" w:rsidRPr="005D32FD" w:rsidRDefault="00325CE5"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De ahí que, atendiendo a los elementos objetivos y considerando que la conducta desplegada por el partido político Morena</w:t>
      </w:r>
      <w:r w:rsidR="00457BBE" w:rsidRPr="005D32FD">
        <w:rPr>
          <w:rFonts w:ascii="Arial" w:eastAsia="Trebuchet MS" w:hAnsi="Arial" w:cs="Arial"/>
          <w:sz w:val="24"/>
          <w:szCs w:val="24"/>
        </w:rPr>
        <w:t xml:space="preserve">, consistió en el incumplimiento de su obligación de postular candidatos a cargos de elección popular, y consecuentemente, esto se tradujo en la vulneración de los militantes </w:t>
      </w:r>
      <w:r w:rsidR="009B1D0C" w:rsidRPr="005D32FD">
        <w:rPr>
          <w:rFonts w:ascii="Arial" w:eastAsia="Trebuchet MS" w:hAnsi="Arial" w:cs="Arial"/>
          <w:sz w:val="24"/>
          <w:szCs w:val="24"/>
        </w:rPr>
        <w:t>en su derecho a ser votados, así como el derecho de la ciudadanía a votar por ellos en el municipio correspondiente, vulnerando con ello directamente disposiciones de nuestra Carta Magna; razones que derivan en la graduación de la falta</w:t>
      </w:r>
      <w:r w:rsidR="0039513C" w:rsidRPr="005D32FD">
        <w:rPr>
          <w:rFonts w:ascii="Arial" w:eastAsia="Trebuchet MS" w:hAnsi="Arial" w:cs="Arial"/>
          <w:sz w:val="24"/>
          <w:szCs w:val="24"/>
        </w:rPr>
        <w:t xml:space="preserve"> como </w:t>
      </w:r>
      <w:r w:rsidR="0039513C" w:rsidRPr="005D32FD">
        <w:rPr>
          <w:rFonts w:ascii="Arial" w:eastAsia="Trebuchet MS" w:hAnsi="Arial" w:cs="Arial"/>
          <w:b/>
          <w:bCs/>
          <w:sz w:val="24"/>
          <w:szCs w:val="24"/>
        </w:rPr>
        <w:t>leve.</w:t>
      </w:r>
      <w:r w:rsidR="0039513C" w:rsidRPr="005D32FD">
        <w:rPr>
          <w:rFonts w:ascii="Arial" w:eastAsia="Trebuchet MS" w:hAnsi="Arial" w:cs="Arial"/>
          <w:sz w:val="24"/>
          <w:szCs w:val="24"/>
        </w:rPr>
        <w:t xml:space="preserve"> </w:t>
      </w:r>
    </w:p>
    <w:p w14:paraId="4E8F6489" w14:textId="77777777" w:rsidR="0039513C" w:rsidRPr="005D32FD" w:rsidRDefault="0039513C" w:rsidP="00557D0D">
      <w:pPr>
        <w:pBdr>
          <w:top w:val="nil"/>
          <w:left w:val="nil"/>
          <w:bottom w:val="nil"/>
          <w:right w:val="nil"/>
          <w:between w:val="nil"/>
        </w:pBdr>
        <w:spacing w:after="0"/>
        <w:jc w:val="both"/>
        <w:rPr>
          <w:rFonts w:ascii="Arial" w:eastAsia="Trebuchet MS" w:hAnsi="Arial" w:cs="Arial"/>
          <w:sz w:val="24"/>
          <w:szCs w:val="24"/>
        </w:rPr>
      </w:pPr>
    </w:p>
    <w:p w14:paraId="00000151" w14:textId="3E5D4AB3"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Ahora bien, conforme al artículo 458, párrafo 1, fracción I</w:t>
      </w:r>
      <w:r w:rsidR="00833207" w:rsidRPr="005D32FD">
        <w:rPr>
          <w:rFonts w:ascii="Arial" w:eastAsia="Trebuchet MS" w:hAnsi="Arial" w:cs="Arial"/>
          <w:sz w:val="24"/>
          <w:szCs w:val="24"/>
        </w:rPr>
        <w:t>,</w:t>
      </w:r>
      <w:r w:rsidRPr="005D32FD">
        <w:rPr>
          <w:rFonts w:ascii="Arial" w:eastAsia="Trebuchet MS" w:hAnsi="Arial" w:cs="Arial"/>
          <w:sz w:val="24"/>
          <w:szCs w:val="24"/>
        </w:rPr>
        <w:t xml:space="preserve"> del código comicial local, las sanciones susceptibles de imponer a los partidos políticos son:</w:t>
      </w:r>
    </w:p>
    <w:p w14:paraId="5E845C17" w14:textId="77777777" w:rsidR="002A30AE" w:rsidRPr="005D32FD" w:rsidRDefault="002A30AE" w:rsidP="00557D0D">
      <w:pPr>
        <w:pBdr>
          <w:top w:val="nil"/>
          <w:left w:val="nil"/>
          <w:bottom w:val="nil"/>
          <w:right w:val="nil"/>
          <w:between w:val="nil"/>
        </w:pBdr>
        <w:spacing w:after="0"/>
        <w:jc w:val="both"/>
        <w:rPr>
          <w:rFonts w:ascii="Arial" w:eastAsia="Trebuchet MS" w:hAnsi="Arial" w:cs="Arial"/>
        </w:rPr>
      </w:pPr>
    </w:p>
    <w:p w14:paraId="00000152" w14:textId="77777777" w:rsidR="0082756C" w:rsidRPr="005D32FD" w:rsidRDefault="00F3273D" w:rsidP="00730043">
      <w:pPr>
        <w:pBdr>
          <w:top w:val="nil"/>
          <w:left w:val="nil"/>
          <w:bottom w:val="nil"/>
          <w:right w:val="nil"/>
          <w:between w:val="nil"/>
        </w:pBdr>
        <w:spacing w:after="0"/>
        <w:ind w:left="851" w:right="757"/>
        <w:jc w:val="both"/>
        <w:rPr>
          <w:rFonts w:ascii="Arial" w:eastAsia="Trebuchet MS" w:hAnsi="Arial" w:cs="Arial"/>
          <w:i/>
          <w:szCs w:val="20"/>
        </w:rPr>
      </w:pPr>
      <w:r w:rsidRPr="005D32FD">
        <w:rPr>
          <w:rFonts w:ascii="Arial" w:eastAsia="Trebuchet MS" w:hAnsi="Arial" w:cs="Arial"/>
          <w:i/>
          <w:sz w:val="24"/>
        </w:rPr>
        <w:t xml:space="preserve"> </w:t>
      </w:r>
      <w:r w:rsidRPr="005D32FD">
        <w:rPr>
          <w:rFonts w:ascii="Arial" w:eastAsia="Trebuchet MS" w:hAnsi="Arial" w:cs="Arial"/>
          <w:i/>
          <w:szCs w:val="20"/>
        </w:rPr>
        <w:t>“</w:t>
      </w:r>
    </w:p>
    <w:p w14:paraId="56EA3122" w14:textId="2EBF4383" w:rsidR="00730043" w:rsidRPr="005D32F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5D32FD">
        <w:rPr>
          <w:rFonts w:ascii="Arial" w:eastAsia="Trebuchet MS" w:hAnsi="Arial" w:cs="Arial"/>
          <w:i/>
          <w:szCs w:val="20"/>
        </w:rPr>
        <w:t>Con amonestación pública;</w:t>
      </w:r>
    </w:p>
    <w:p w14:paraId="4D33B0BD" w14:textId="415957C1" w:rsidR="00730043" w:rsidRPr="005D32F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5D32FD">
        <w:rPr>
          <w:rFonts w:ascii="Arial" w:eastAsia="Trebuchet MS" w:hAnsi="Arial" w:cs="Arial"/>
          <w:i/>
          <w:szCs w:val="20"/>
        </w:rPr>
        <w:t>Con multa de hasta diez mil veces el valor diario de la Unidad de Medida y Actualización, según la gravedad de la falta;</w:t>
      </w:r>
    </w:p>
    <w:p w14:paraId="2F35C8BD" w14:textId="3F011E32" w:rsidR="00730043" w:rsidRPr="005D32F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5D32FD">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10EFA1A9" w14:textId="1F94CF6C" w:rsidR="00730043" w:rsidRPr="005D32F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5D32FD">
        <w:rPr>
          <w:rFonts w:ascii="Arial" w:eastAsia="Trebuchet MS" w:hAnsi="Arial" w:cs="Arial"/>
          <w:i/>
          <w:szCs w:val="20"/>
        </w:rPr>
        <w:lastRenderedPageBreak/>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74A7F3DE" w14:textId="1C227EC7" w:rsidR="00730043" w:rsidRPr="005D32F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5D32FD">
        <w:rPr>
          <w:rFonts w:ascii="Arial" w:eastAsia="Trebuchet MS" w:hAnsi="Arial" w:cs="Arial"/>
          <w:i/>
          <w:szCs w:val="20"/>
        </w:rPr>
        <w:t>Con la interrupción de la transmisión de la propaganda política o electoral que se transmita, dentro del tiempo que le sea asignado por el Instituto, en violación de las disposiciones de este Código;</w:t>
      </w:r>
    </w:p>
    <w:p w14:paraId="39D518E9" w14:textId="7E33BEC4" w:rsidR="00730043" w:rsidRPr="005D32F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5D32FD">
        <w:rPr>
          <w:rFonts w:ascii="Arial" w:eastAsia="Trebuchet MS" w:hAnsi="Arial" w:cs="Arial"/>
          <w:i/>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3F298567" w14:textId="1F2D97B6" w:rsidR="00730043" w:rsidRPr="005D32FD" w:rsidRDefault="00730043" w:rsidP="00730043">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5D32FD">
        <w:rPr>
          <w:rFonts w:ascii="Arial" w:eastAsia="Trebuchet MS" w:hAnsi="Arial" w:cs="Arial"/>
          <w:i/>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00000160"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61" w14:textId="49210148"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Tomando en consideración los elementos objetivos y subjetivos de la infracci</w:t>
      </w:r>
      <w:r w:rsidR="009452B4" w:rsidRPr="005D32FD">
        <w:rPr>
          <w:rFonts w:ascii="Arial" w:eastAsia="Trebuchet MS" w:hAnsi="Arial" w:cs="Arial"/>
          <w:sz w:val="24"/>
          <w:szCs w:val="24"/>
        </w:rPr>
        <w:t>ón</w:t>
      </w:r>
      <w:r w:rsidRPr="005D32FD">
        <w:rPr>
          <w:rFonts w:ascii="Arial" w:eastAsia="Trebuchet MS" w:hAnsi="Arial" w:cs="Arial"/>
          <w:sz w:val="24"/>
          <w:szCs w:val="24"/>
        </w:rPr>
        <w:t>, especialmente, los bienes jurídicos</w:t>
      </w:r>
      <w:r w:rsidRPr="005D32FD">
        <w:rPr>
          <w:rFonts w:ascii="Arial" w:eastAsia="Trebuchet MS" w:hAnsi="Arial" w:cs="Arial"/>
          <w:sz w:val="24"/>
          <w:szCs w:val="24"/>
          <w:vertAlign w:val="superscript"/>
        </w:rPr>
        <w:footnoteReference w:id="17"/>
      </w:r>
      <w:r w:rsidRPr="005D32FD">
        <w:rPr>
          <w:rFonts w:ascii="Arial" w:eastAsia="Trebuchet MS" w:hAnsi="Arial" w:cs="Arial"/>
          <w:sz w:val="24"/>
          <w:szCs w:val="24"/>
        </w:rPr>
        <w:t xml:space="preserve"> protegidos y los efectos de la misma, así como la conducta, se determina que el partido político infractor debe ser objeto de una sanción que tenga en cuenta las circunstancias particulares del </w:t>
      </w:r>
      <w:r w:rsidRPr="005D32FD">
        <w:rPr>
          <w:rFonts w:ascii="Arial" w:eastAsia="Trebuchet MS" w:hAnsi="Arial" w:cs="Arial"/>
          <w:sz w:val="24"/>
          <w:szCs w:val="24"/>
        </w:rPr>
        <w:lastRenderedPageBreak/>
        <w:t>incumplimiento a la ley, sin que ello implique que ésta deje de atender con una de sus finalidades, que es la de disuadir la posible comisión de faltas similares que también pudieran afectar los valores protegidos por la norma transgredida.</w:t>
      </w:r>
    </w:p>
    <w:p w14:paraId="00000162" w14:textId="77777777" w:rsidR="0082756C" w:rsidRPr="005D32FD" w:rsidRDefault="0082756C" w:rsidP="00557D0D">
      <w:pPr>
        <w:pBdr>
          <w:top w:val="nil"/>
          <w:left w:val="nil"/>
          <w:bottom w:val="nil"/>
          <w:right w:val="nil"/>
          <w:between w:val="nil"/>
        </w:pBdr>
        <w:spacing w:after="0"/>
        <w:ind w:firstLine="708"/>
        <w:jc w:val="both"/>
        <w:rPr>
          <w:rFonts w:ascii="Arial" w:eastAsia="Trebuchet MS" w:hAnsi="Arial" w:cs="Arial"/>
          <w:sz w:val="24"/>
          <w:szCs w:val="24"/>
        </w:rPr>
      </w:pPr>
    </w:p>
    <w:p w14:paraId="00000163" w14:textId="25603446" w:rsidR="0082756C" w:rsidRPr="005D32FD" w:rsidRDefault="00F3273D" w:rsidP="00557D0D">
      <w:pPr>
        <w:spacing w:after="0"/>
        <w:jc w:val="both"/>
        <w:rPr>
          <w:rFonts w:ascii="Arial" w:eastAsia="Trebuchet MS" w:hAnsi="Arial" w:cs="Arial"/>
          <w:sz w:val="24"/>
          <w:szCs w:val="24"/>
        </w:rPr>
      </w:pPr>
      <w:r w:rsidRPr="005D32FD">
        <w:rPr>
          <w:rFonts w:ascii="Arial" w:eastAsia="Trebuchet MS" w:hAnsi="Arial" w:cs="Arial"/>
          <w:sz w:val="24"/>
          <w:szCs w:val="24"/>
        </w:rPr>
        <w:t xml:space="preserve">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w:t>
      </w:r>
      <w:r w:rsidR="00B50B1D" w:rsidRPr="005D32FD">
        <w:rPr>
          <w:rFonts w:ascii="Arial" w:eastAsia="Trebuchet MS" w:hAnsi="Arial" w:cs="Arial"/>
          <w:sz w:val="24"/>
          <w:szCs w:val="24"/>
        </w:rPr>
        <w:t>infracción</w:t>
      </w:r>
    </w:p>
    <w:p w14:paraId="7FAFDEFB" w14:textId="5BF2E000" w:rsidR="00A4706F" w:rsidRPr="005D32FD" w:rsidRDefault="00A4706F" w:rsidP="00557D0D">
      <w:pPr>
        <w:spacing w:after="0"/>
        <w:jc w:val="both"/>
        <w:rPr>
          <w:rFonts w:ascii="Arial" w:eastAsia="Trebuchet MS" w:hAnsi="Arial" w:cs="Arial"/>
          <w:sz w:val="24"/>
          <w:szCs w:val="24"/>
        </w:rPr>
      </w:pPr>
    </w:p>
    <w:p w14:paraId="323D9197" w14:textId="0FCCD627" w:rsidR="00F937BC" w:rsidRPr="005D32FD" w:rsidRDefault="00A4706F" w:rsidP="00DB6D75">
      <w:pPr>
        <w:spacing w:after="0"/>
        <w:jc w:val="both"/>
        <w:rPr>
          <w:rFonts w:ascii="Arial" w:hAnsi="Arial" w:cs="Arial"/>
          <w:sz w:val="24"/>
          <w:szCs w:val="24"/>
        </w:rPr>
      </w:pPr>
      <w:r w:rsidRPr="005D32FD">
        <w:rPr>
          <w:rFonts w:ascii="Arial" w:eastAsia="Trebuchet MS" w:hAnsi="Arial" w:cs="Arial"/>
          <w:sz w:val="24"/>
          <w:szCs w:val="24"/>
        </w:rPr>
        <w:t xml:space="preserve">Así, </w:t>
      </w:r>
      <w:r w:rsidR="00F2180B" w:rsidRPr="005D32FD">
        <w:rPr>
          <w:rFonts w:ascii="Arial" w:eastAsia="Trebuchet MS" w:hAnsi="Arial" w:cs="Arial"/>
          <w:sz w:val="24"/>
          <w:szCs w:val="24"/>
        </w:rPr>
        <w:t xml:space="preserve">de </w:t>
      </w:r>
      <w:r w:rsidRPr="005D32FD">
        <w:rPr>
          <w:rFonts w:ascii="Arial" w:eastAsia="Trebuchet MS" w:hAnsi="Arial" w:cs="Arial"/>
          <w:sz w:val="24"/>
          <w:szCs w:val="24"/>
        </w:rPr>
        <w:t>la Tesis IV/2018</w:t>
      </w:r>
      <w:r w:rsidRPr="005D32FD">
        <w:rPr>
          <w:rStyle w:val="Refdenotaalpie"/>
          <w:rFonts w:ascii="Arial" w:eastAsia="Trebuchet MS" w:hAnsi="Arial" w:cs="Arial"/>
          <w:sz w:val="24"/>
          <w:szCs w:val="24"/>
        </w:rPr>
        <w:footnoteReference w:id="18"/>
      </w:r>
      <w:r w:rsidRPr="005D32FD">
        <w:rPr>
          <w:rFonts w:ascii="Arial" w:eastAsia="Trebuchet MS" w:hAnsi="Arial" w:cs="Arial"/>
          <w:sz w:val="24"/>
          <w:szCs w:val="24"/>
        </w:rPr>
        <w:t xml:space="preserve"> emitida por la Sala Superior del máximo tribunal electoral, </w:t>
      </w:r>
      <w:r w:rsidR="00F2180B" w:rsidRPr="005D32FD">
        <w:rPr>
          <w:rFonts w:ascii="Arial" w:eastAsia="Trebuchet MS" w:hAnsi="Arial" w:cs="Arial"/>
          <w:sz w:val="24"/>
          <w:szCs w:val="24"/>
        </w:rPr>
        <w:t>s</w:t>
      </w:r>
      <w:r w:rsidRPr="005D32FD">
        <w:rPr>
          <w:rFonts w:ascii="Arial" w:eastAsia="Trebuchet MS" w:hAnsi="Arial" w:cs="Arial"/>
          <w:sz w:val="24"/>
          <w:szCs w:val="24"/>
        </w:rPr>
        <w:t xml:space="preserve">e </w:t>
      </w:r>
      <w:r w:rsidR="00BF12F4" w:rsidRPr="005D32FD">
        <w:rPr>
          <w:rFonts w:ascii="Arial" w:eastAsia="Trebuchet MS" w:hAnsi="Arial" w:cs="Arial"/>
          <w:sz w:val="24"/>
          <w:szCs w:val="24"/>
        </w:rPr>
        <w:t xml:space="preserve">advierte que </w:t>
      </w:r>
      <w:r w:rsidRPr="005D32FD">
        <w:rPr>
          <w:rFonts w:ascii="Arial" w:hAnsi="Arial" w:cs="Arial"/>
          <w:sz w:val="24"/>
          <w:szCs w:val="24"/>
        </w:rPr>
        <w:t>para la </w:t>
      </w:r>
      <w:r w:rsidRPr="005D32FD">
        <w:rPr>
          <w:rStyle w:val="Textoennegrita"/>
          <w:rFonts w:ascii="Arial" w:hAnsi="Arial" w:cs="Arial"/>
          <w:b w:val="0"/>
          <w:bCs/>
          <w:sz w:val="24"/>
          <w:szCs w:val="24"/>
        </w:rPr>
        <w:t>individualización</w:t>
      </w:r>
      <w:r w:rsidRPr="005D32FD">
        <w:rPr>
          <w:rFonts w:ascii="Arial" w:hAnsi="Arial" w:cs="Arial"/>
          <w:sz w:val="24"/>
          <w:szCs w:val="24"/>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5D32FD">
        <w:rPr>
          <w:rStyle w:val="Textoennegrita"/>
          <w:rFonts w:ascii="Arial" w:hAnsi="Arial" w:cs="Arial"/>
          <w:b w:val="0"/>
          <w:bCs/>
          <w:sz w:val="24"/>
          <w:szCs w:val="24"/>
        </w:rPr>
        <w:t>individualización</w:t>
      </w:r>
      <w:r w:rsidRPr="005D32FD">
        <w:rPr>
          <w:rFonts w:ascii="Arial" w:hAnsi="Arial" w:cs="Arial"/>
          <w:sz w:val="24"/>
          <w:szCs w:val="24"/>
        </w:rPr>
        <w:t> de la sanción</w:t>
      </w:r>
      <w:r w:rsidR="006F15DF" w:rsidRPr="005D32FD">
        <w:rPr>
          <w:rFonts w:ascii="Arial" w:hAnsi="Arial" w:cs="Arial"/>
          <w:sz w:val="24"/>
          <w:szCs w:val="24"/>
        </w:rPr>
        <w:t xml:space="preserve">, lo que para el caso concreto ha quedado debidamente puntualizado. </w:t>
      </w:r>
    </w:p>
    <w:p w14:paraId="23FA6C51" w14:textId="77777777" w:rsidR="00DB6D75" w:rsidRPr="005D32FD" w:rsidRDefault="00DB6D75" w:rsidP="00DB6D75">
      <w:pPr>
        <w:spacing w:after="0"/>
        <w:jc w:val="both"/>
        <w:rPr>
          <w:rFonts w:ascii="Arial" w:hAnsi="Arial" w:cs="Arial"/>
          <w:sz w:val="24"/>
          <w:szCs w:val="24"/>
        </w:rPr>
      </w:pPr>
    </w:p>
    <w:p w14:paraId="7A0D2675" w14:textId="55CE79BD" w:rsidR="004074CA" w:rsidRPr="005D32FD" w:rsidRDefault="004074CA" w:rsidP="00DB6D75">
      <w:pPr>
        <w:spacing w:after="0"/>
        <w:jc w:val="both"/>
        <w:rPr>
          <w:rFonts w:ascii="Arial" w:hAnsi="Arial" w:cs="Arial"/>
          <w:sz w:val="24"/>
          <w:szCs w:val="24"/>
        </w:rPr>
      </w:pPr>
      <w:r w:rsidRPr="005D32FD">
        <w:rPr>
          <w:rFonts w:ascii="Arial" w:hAnsi="Arial" w:cs="Arial"/>
          <w:sz w:val="24"/>
          <w:szCs w:val="24"/>
        </w:rPr>
        <w:t xml:space="preserve">Bajo esa tesitura, </w:t>
      </w:r>
      <w:r w:rsidR="000A16D6" w:rsidRPr="005D32FD">
        <w:rPr>
          <w:rFonts w:ascii="Arial" w:hAnsi="Arial" w:cs="Arial"/>
          <w:sz w:val="24"/>
          <w:szCs w:val="24"/>
        </w:rPr>
        <w:t>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w:t>
      </w:r>
      <w:r w:rsidR="00400C1F" w:rsidRPr="005D32FD">
        <w:rPr>
          <w:rFonts w:ascii="Arial" w:hAnsi="Arial" w:cs="Arial"/>
          <w:sz w:val="24"/>
          <w:szCs w:val="24"/>
        </w:rPr>
        <w:t xml:space="preserve"> De ahí que, las sanciones deban ser adecuadas y considerar la gravedad de la infracción, proporcional y tomar en cuenta para individualizarla el grado de participación de cada implicado</w:t>
      </w:r>
      <w:r w:rsidR="00BB60F8" w:rsidRPr="005D32FD">
        <w:rPr>
          <w:rFonts w:ascii="Arial" w:hAnsi="Arial" w:cs="Arial"/>
          <w:sz w:val="24"/>
          <w:szCs w:val="24"/>
        </w:rPr>
        <w:t xml:space="preserve"> y eficaz; ello, en la medida en la que se acerque a un ideal de consecuencia mínima necesaria para asegurar la vigencia de los bienes jurídicos puestos en peligro. </w:t>
      </w:r>
    </w:p>
    <w:p w14:paraId="2A1AA82B" w14:textId="77777777" w:rsidR="00BB60F8" w:rsidRPr="005D32FD" w:rsidRDefault="00BB60F8" w:rsidP="00DB6D75">
      <w:pPr>
        <w:spacing w:after="0"/>
        <w:jc w:val="both"/>
        <w:rPr>
          <w:rFonts w:ascii="Arial" w:hAnsi="Arial" w:cs="Arial"/>
          <w:sz w:val="24"/>
          <w:szCs w:val="24"/>
        </w:rPr>
      </w:pPr>
    </w:p>
    <w:p w14:paraId="6F9083E5" w14:textId="61ADE1C2" w:rsidR="009305FA" w:rsidRPr="005D32FD" w:rsidRDefault="009305FA" w:rsidP="00557D0D">
      <w:pPr>
        <w:spacing w:after="0"/>
        <w:jc w:val="both"/>
        <w:rPr>
          <w:rFonts w:ascii="Arial" w:eastAsia="Trebuchet MS" w:hAnsi="Arial" w:cs="Arial"/>
          <w:sz w:val="24"/>
          <w:szCs w:val="24"/>
        </w:rPr>
      </w:pPr>
      <w:r w:rsidRPr="005D32FD">
        <w:rPr>
          <w:rFonts w:ascii="Arial" w:eastAsia="Trebuchet MS" w:hAnsi="Arial" w:cs="Arial"/>
          <w:sz w:val="24"/>
          <w:szCs w:val="24"/>
        </w:rPr>
        <w:lastRenderedPageBreak/>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de los ciudadanos precisados.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2B1B025B" w14:textId="77777777" w:rsidR="009305FA" w:rsidRPr="005D32FD" w:rsidRDefault="009305FA" w:rsidP="00557D0D">
      <w:pPr>
        <w:spacing w:after="0"/>
        <w:jc w:val="both"/>
        <w:rPr>
          <w:rFonts w:ascii="Arial" w:eastAsia="Trebuchet MS" w:hAnsi="Arial" w:cs="Arial"/>
          <w:sz w:val="24"/>
          <w:szCs w:val="24"/>
        </w:rPr>
      </w:pPr>
    </w:p>
    <w:p w14:paraId="4379AF8B" w14:textId="4C136BA6" w:rsidR="00983D8B" w:rsidRPr="005D32FD" w:rsidRDefault="00AF3DD1" w:rsidP="00983D8B">
      <w:pPr>
        <w:spacing w:after="0"/>
        <w:jc w:val="both"/>
        <w:rPr>
          <w:rFonts w:ascii="Arial" w:eastAsia="Trebuchet MS" w:hAnsi="Arial" w:cs="Arial"/>
          <w:sz w:val="24"/>
          <w:szCs w:val="24"/>
        </w:rPr>
      </w:pPr>
      <w:r w:rsidRPr="005D32FD">
        <w:rPr>
          <w:rFonts w:ascii="Arial" w:eastAsia="Trebuchet MS" w:hAnsi="Arial" w:cs="Arial"/>
          <w:sz w:val="24"/>
          <w:szCs w:val="24"/>
        </w:rPr>
        <w:t xml:space="preserve">Bajo esa tesitura, tomando en consideración los elementos objetivos y subjetivos de la infracción, especialmente el bien jurídico </w:t>
      </w:r>
      <w:r w:rsidR="006C5860" w:rsidRPr="005D32FD">
        <w:rPr>
          <w:rFonts w:ascii="Arial" w:eastAsia="Trebuchet MS" w:hAnsi="Arial" w:cs="Arial"/>
          <w:sz w:val="24"/>
          <w:szCs w:val="24"/>
        </w:rPr>
        <w:t xml:space="preserve">protegido, es decir la afectación al derecho al voto pasivo, y los efectos de dicha conducta en trescientas ochenta y seis ciudadanas y ciudadanos </w:t>
      </w:r>
      <w:r w:rsidR="005A7FE1" w:rsidRPr="005D32FD">
        <w:rPr>
          <w:rFonts w:ascii="Arial" w:eastAsia="Trebuchet MS" w:hAnsi="Arial" w:cs="Arial"/>
          <w:sz w:val="24"/>
          <w:szCs w:val="24"/>
        </w:rPr>
        <w:t xml:space="preserve">aspirantes </w:t>
      </w:r>
      <w:r w:rsidR="006C5860" w:rsidRPr="005D32FD">
        <w:rPr>
          <w:rFonts w:ascii="Arial" w:eastAsia="Trebuchet MS" w:hAnsi="Arial" w:cs="Arial"/>
          <w:sz w:val="24"/>
          <w:szCs w:val="24"/>
        </w:rPr>
        <w:t xml:space="preserve">integrantes de las planillas de </w:t>
      </w:r>
      <w:r w:rsidR="00BA7696" w:rsidRPr="005D32FD">
        <w:rPr>
          <w:rFonts w:ascii="Arial" w:eastAsia="Trebuchet MS" w:hAnsi="Arial" w:cs="Arial"/>
          <w:sz w:val="24"/>
          <w:szCs w:val="24"/>
        </w:rPr>
        <w:t>sesenta y cuatro</w:t>
      </w:r>
      <w:r w:rsidR="006C5860" w:rsidRPr="005D32FD">
        <w:rPr>
          <w:rFonts w:ascii="Arial" w:eastAsia="Trebuchet MS" w:hAnsi="Arial" w:cs="Arial"/>
          <w:sz w:val="24"/>
          <w:szCs w:val="24"/>
        </w:rPr>
        <w:t xml:space="preserve"> municipios del Estado de</w:t>
      </w:r>
      <w:r w:rsidR="00983D8B" w:rsidRPr="005D32FD">
        <w:rPr>
          <w:rFonts w:ascii="Arial" w:eastAsia="Trebuchet MS" w:hAnsi="Arial" w:cs="Arial"/>
          <w:sz w:val="24"/>
          <w:szCs w:val="24"/>
        </w:rPr>
        <w:t xml:space="preserve"> </w:t>
      </w:r>
      <w:r w:rsidR="005A7FE1" w:rsidRPr="005D32FD">
        <w:rPr>
          <w:rFonts w:ascii="Arial" w:eastAsia="Trebuchet MS" w:hAnsi="Arial" w:cs="Arial"/>
          <w:sz w:val="24"/>
          <w:szCs w:val="24"/>
        </w:rPr>
        <w:t xml:space="preserve">Jalisco, se </w:t>
      </w:r>
      <w:r w:rsidR="001E71E8" w:rsidRPr="005D32FD">
        <w:rPr>
          <w:rFonts w:ascii="Arial" w:eastAsia="Trebuchet MS" w:hAnsi="Arial" w:cs="Arial"/>
          <w:sz w:val="24"/>
          <w:szCs w:val="24"/>
        </w:rPr>
        <w:t>de</w:t>
      </w:r>
      <w:r w:rsidR="005A7FE1" w:rsidRPr="005D32FD">
        <w:rPr>
          <w:rFonts w:ascii="Arial" w:eastAsia="Trebuchet MS" w:hAnsi="Arial" w:cs="Arial"/>
          <w:sz w:val="24"/>
          <w:szCs w:val="24"/>
        </w:rPr>
        <w:t xml:space="preserve">termina que el partido político </w:t>
      </w:r>
      <w:r w:rsidR="005A7FE1" w:rsidRPr="005D32FD">
        <w:rPr>
          <w:rFonts w:ascii="Arial" w:eastAsia="Trebuchet MS" w:hAnsi="Arial" w:cs="Arial"/>
          <w:b/>
          <w:bCs/>
          <w:sz w:val="24"/>
          <w:szCs w:val="24"/>
        </w:rPr>
        <w:t>Morena</w:t>
      </w:r>
      <w:r w:rsidR="005A7FE1" w:rsidRPr="005D32FD">
        <w:rPr>
          <w:rFonts w:ascii="Arial" w:eastAsia="Trebuchet MS" w:hAnsi="Arial" w:cs="Arial"/>
          <w:sz w:val="24"/>
          <w:szCs w:val="24"/>
        </w:rPr>
        <w:t xml:space="preserve"> debe ser objeto de una sanción que tenga en cuenta las circunstancias particulares del incumplimiento, así como que cumpla con </w:t>
      </w:r>
      <w:r w:rsidR="00983D8B" w:rsidRPr="005D32FD">
        <w:rPr>
          <w:rFonts w:ascii="Arial" w:eastAsia="Trebuchet MS" w:hAnsi="Arial" w:cs="Arial"/>
          <w:sz w:val="24"/>
          <w:szCs w:val="24"/>
        </w:rPr>
        <w:t>una de sus finalidades, que es la</w:t>
      </w:r>
      <w:r w:rsidR="00F842A3" w:rsidRPr="005D32FD">
        <w:rPr>
          <w:rFonts w:ascii="Arial" w:eastAsia="Trebuchet MS" w:hAnsi="Arial" w:cs="Arial"/>
          <w:sz w:val="24"/>
          <w:szCs w:val="24"/>
        </w:rPr>
        <w:t xml:space="preserve"> </w:t>
      </w:r>
      <w:r w:rsidR="00983D8B" w:rsidRPr="005D32FD">
        <w:rPr>
          <w:rFonts w:ascii="Arial" w:eastAsia="Trebuchet MS" w:hAnsi="Arial" w:cs="Arial"/>
          <w:sz w:val="24"/>
          <w:szCs w:val="24"/>
        </w:rPr>
        <w:t>de disuadir la posible comisión de faltas similares que también pudieran</w:t>
      </w:r>
    </w:p>
    <w:p w14:paraId="2E505125" w14:textId="1596D0DD" w:rsidR="00983D8B" w:rsidRPr="005D32FD" w:rsidRDefault="00983D8B" w:rsidP="00983D8B">
      <w:pPr>
        <w:spacing w:after="0"/>
        <w:jc w:val="both"/>
        <w:rPr>
          <w:rFonts w:ascii="Arial" w:eastAsia="Trebuchet MS" w:hAnsi="Arial" w:cs="Arial"/>
          <w:sz w:val="24"/>
          <w:szCs w:val="24"/>
        </w:rPr>
      </w:pPr>
      <w:r w:rsidRPr="005D32FD">
        <w:rPr>
          <w:rFonts w:ascii="Arial" w:eastAsia="Trebuchet MS" w:hAnsi="Arial" w:cs="Arial"/>
          <w:sz w:val="24"/>
          <w:szCs w:val="24"/>
        </w:rPr>
        <w:t>afectar los valores protegidos por la norma transgredida</w:t>
      </w:r>
      <w:r w:rsidR="00F842A3" w:rsidRPr="005D32FD">
        <w:rPr>
          <w:rStyle w:val="Refdenotaalpie"/>
          <w:rFonts w:ascii="Arial" w:eastAsia="Trebuchet MS" w:hAnsi="Arial"/>
          <w:sz w:val="24"/>
          <w:szCs w:val="24"/>
        </w:rPr>
        <w:footnoteReference w:id="19"/>
      </w:r>
      <w:r w:rsidR="00D2524D" w:rsidRPr="005D32FD">
        <w:rPr>
          <w:rFonts w:ascii="Arial" w:eastAsia="Trebuchet MS" w:hAnsi="Arial" w:cs="Arial"/>
          <w:sz w:val="24"/>
          <w:szCs w:val="24"/>
        </w:rPr>
        <w:t xml:space="preserve">. </w:t>
      </w:r>
    </w:p>
    <w:p w14:paraId="49258D6A" w14:textId="77777777" w:rsidR="00D2524D" w:rsidRPr="005D32FD" w:rsidRDefault="00D2524D" w:rsidP="00983D8B">
      <w:pPr>
        <w:spacing w:after="0"/>
        <w:jc w:val="both"/>
        <w:rPr>
          <w:rFonts w:ascii="Arial" w:eastAsia="Trebuchet MS" w:hAnsi="Arial" w:cs="Arial"/>
          <w:sz w:val="24"/>
          <w:szCs w:val="24"/>
        </w:rPr>
      </w:pPr>
    </w:p>
    <w:p w14:paraId="30BA90EC" w14:textId="6007927C" w:rsidR="009C230D" w:rsidRPr="005D32FD" w:rsidRDefault="009C230D" w:rsidP="00983D8B">
      <w:pPr>
        <w:spacing w:after="0"/>
        <w:jc w:val="both"/>
        <w:rPr>
          <w:rFonts w:ascii="Arial" w:eastAsia="Trebuchet MS" w:hAnsi="Arial" w:cs="Arial"/>
          <w:sz w:val="24"/>
          <w:szCs w:val="24"/>
        </w:rPr>
      </w:pPr>
      <w:r w:rsidRPr="005D32FD">
        <w:rPr>
          <w:rFonts w:ascii="Arial" w:eastAsia="Trebuchet MS" w:hAnsi="Arial" w:cs="Arial"/>
          <w:sz w:val="24"/>
          <w:szCs w:val="24"/>
        </w:rPr>
        <w:t>Así, la individualización de la sanción se hace ponderando las circunstancias c</w:t>
      </w:r>
      <w:r w:rsidR="00523574" w:rsidRPr="005D32FD">
        <w:rPr>
          <w:rFonts w:ascii="Arial" w:eastAsia="Trebuchet MS" w:hAnsi="Arial" w:cs="Arial"/>
          <w:sz w:val="24"/>
          <w:szCs w:val="24"/>
        </w:rPr>
        <w:t>o</w:t>
      </w:r>
      <w:r w:rsidRPr="005D32FD">
        <w:rPr>
          <w:rFonts w:ascii="Arial" w:eastAsia="Trebuchet MS" w:hAnsi="Arial" w:cs="Arial"/>
          <w:sz w:val="24"/>
          <w:szCs w:val="24"/>
        </w:rPr>
        <w:t>n</w:t>
      </w:r>
      <w:r w:rsidR="00523574" w:rsidRPr="005D32FD">
        <w:rPr>
          <w:rFonts w:ascii="Arial" w:eastAsia="Trebuchet MS" w:hAnsi="Arial" w:cs="Arial"/>
          <w:sz w:val="24"/>
          <w:szCs w:val="24"/>
        </w:rPr>
        <w:t>c</w:t>
      </w:r>
      <w:r w:rsidRPr="005D32FD">
        <w:rPr>
          <w:rFonts w:ascii="Arial" w:eastAsia="Trebuchet MS" w:hAnsi="Arial" w:cs="Arial"/>
          <w:sz w:val="24"/>
          <w:szCs w:val="24"/>
        </w:rPr>
        <w:t>urrentes del caso, con el fin de alcanzar la debida proporcionalidad entre los hechos imputados y la responsabilidad exigida, conforme a los parámetros legalmente requeridos para el cálculo de la correspondiente sanción</w:t>
      </w:r>
      <w:r w:rsidR="002F219B" w:rsidRPr="005D32FD">
        <w:rPr>
          <w:rStyle w:val="Refdenotaalpie"/>
          <w:rFonts w:ascii="Arial" w:eastAsia="Trebuchet MS" w:hAnsi="Arial"/>
          <w:sz w:val="24"/>
          <w:szCs w:val="24"/>
        </w:rPr>
        <w:footnoteReference w:id="20"/>
      </w:r>
      <w:r w:rsidR="0044359E" w:rsidRPr="005D32FD">
        <w:rPr>
          <w:rFonts w:ascii="Arial" w:eastAsia="Trebuchet MS" w:hAnsi="Arial" w:cs="Arial"/>
          <w:sz w:val="24"/>
          <w:szCs w:val="24"/>
        </w:rPr>
        <w:t>.</w:t>
      </w:r>
    </w:p>
    <w:p w14:paraId="1586B540" w14:textId="77777777" w:rsidR="0044359E" w:rsidRPr="005D32FD" w:rsidRDefault="0044359E" w:rsidP="00983D8B">
      <w:pPr>
        <w:spacing w:after="0"/>
        <w:jc w:val="both"/>
        <w:rPr>
          <w:rFonts w:ascii="Arial" w:eastAsia="Trebuchet MS" w:hAnsi="Arial" w:cs="Arial"/>
          <w:sz w:val="24"/>
          <w:szCs w:val="24"/>
        </w:rPr>
      </w:pPr>
    </w:p>
    <w:p w14:paraId="1340A66C" w14:textId="7CD4E6EF" w:rsidR="00D2524D" w:rsidRPr="005D32FD" w:rsidRDefault="00D2524D" w:rsidP="00983D8B">
      <w:pPr>
        <w:spacing w:after="0"/>
        <w:jc w:val="both"/>
        <w:rPr>
          <w:rFonts w:ascii="Arial" w:eastAsia="Trebuchet MS" w:hAnsi="Arial" w:cs="Arial"/>
          <w:sz w:val="24"/>
          <w:szCs w:val="24"/>
        </w:rPr>
      </w:pPr>
      <w:r w:rsidRPr="005D32FD">
        <w:rPr>
          <w:rFonts w:ascii="Arial" w:eastAsia="Trebuchet MS" w:hAnsi="Arial" w:cs="Arial"/>
          <w:sz w:val="24"/>
          <w:szCs w:val="24"/>
        </w:rPr>
        <w:t xml:space="preserve">Conforme a las consideraciones anteriores, se procede a imponer al partido político </w:t>
      </w:r>
      <w:r w:rsidRPr="005D32FD">
        <w:rPr>
          <w:rFonts w:ascii="Arial" w:eastAsia="Trebuchet MS" w:hAnsi="Arial" w:cs="Arial"/>
          <w:b/>
          <w:bCs/>
          <w:sz w:val="24"/>
          <w:szCs w:val="24"/>
        </w:rPr>
        <w:t>Morena</w:t>
      </w:r>
      <w:r w:rsidRPr="005D32FD">
        <w:rPr>
          <w:rFonts w:ascii="Arial" w:eastAsia="Trebuchet MS" w:hAnsi="Arial" w:cs="Arial"/>
          <w:sz w:val="24"/>
          <w:szCs w:val="24"/>
        </w:rPr>
        <w:t xml:space="preserve">, la sanción consistente en multa, establecida en el inciso b), </w:t>
      </w:r>
      <w:r w:rsidR="00A3305D" w:rsidRPr="005D32FD">
        <w:rPr>
          <w:rFonts w:ascii="Arial" w:eastAsia="Trebuchet MS" w:hAnsi="Arial" w:cs="Arial"/>
          <w:sz w:val="24"/>
          <w:szCs w:val="24"/>
        </w:rPr>
        <w:t xml:space="preserve">fracción I, </w:t>
      </w:r>
      <w:r w:rsidRPr="005D32FD">
        <w:rPr>
          <w:rFonts w:ascii="Arial" w:eastAsia="Trebuchet MS" w:hAnsi="Arial" w:cs="Arial"/>
          <w:sz w:val="24"/>
          <w:szCs w:val="24"/>
        </w:rPr>
        <w:t>del párrafo 1, del artículo 458, del código electoral local, y partiendo del antecedente de la resolución emitida dentro del procedimiento sancionador ordinario PSO-QUEJA-023/2018</w:t>
      </w:r>
      <w:r w:rsidR="00815FDE" w:rsidRPr="005D32FD">
        <w:rPr>
          <w:rFonts w:ascii="Arial" w:eastAsia="Trebuchet MS" w:hAnsi="Arial" w:cs="Arial"/>
          <w:sz w:val="24"/>
          <w:szCs w:val="24"/>
        </w:rPr>
        <w:t xml:space="preserve">. </w:t>
      </w:r>
    </w:p>
    <w:p w14:paraId="359E0381" w14:textId="77777777" w:rsidR="00B8768C" w:rsidRPr="005D32FD" w:rsidRDefault="00B8768C" w:rsidP="00983D8B">
      <w:pPr>
        <w:spacing w:after="0"/>
        <w:jc w:val="both"/>
        <w:rPr>
          <w:rFonts w:ascii="Arial" w:eastAsia="Trebuchet MS" w:hAnsi="Arial" w:cs="Arial"/>
          <w:sz w:val="24"/>
          <w:szCs w:val="24"/>
        </w:rPr>
      </w:pPr>
    </w:p>
    <w:p w14:paraId="08FE24A4" w14:textId="660D17CE" w:rsidR="00FB5C24" w:rsidRPr="005D32FD" w:rsidRDefault="00AD6B0E" w:rsidP="00A32E4C">
      <w:pPr>
        <w:spacing w:after="0"/>
        <w:jc w:val="both"/>
        <w:rPr>
          <w:rFonts w:ascii="Arial" w:eastAsia="Trebuchet MS" w:hAnsi="Arial" w:cs="Arial"/>
          <w:i/>
          <w:iCs/>
          <w:sz w:val="24"/>
          <w:szCs w:val="24"/>
        </w:rPr>
      </w:pPr>
      <w:r w:rsidRPr="005D32FD">
        <w:rPr>
          <w:rFonts w:ascii="Arial" w:eastAsia="Trebuchet MS" w:hAnsi="Arial" w:cs="Arial"/>
          <w:sz w:val="24"/>
          <w:szCs w:val="24"/>
        </w:rPr>
        <w:t xml:space="preserve">De tal forma, que en el supuesto de la aplicación de la multa, para </w:t>
      </w:r>
      <w:r w:rsidRPr="005D32FD">
        <w:rPr>
          <w:rFonts w:ascii="Arial" w:eastAsia="Trebuchet MS" w:hAnsi="Arial" w:cs="Arial"/>
          <w:b/>
          <w:bCs/>
          <w:sz w:val="24"/>
          <w:szCs w:val="24"/>
        </w:rPr>
        <w:t xml:space="preserve">clasificar su gravedad debemos partir de sus extremos, considerando el límite inferior </w:t>
      </w:r>
      <w:r w:rsidRPr="005D32FD">
        <w:rPr>
          <w:rFonts w:ascii="Arial" w:eastAsia="Trebuchet MS" w:hAnsi="Arial" w:cs="Arial"/>
          <w:b/>
          <w:bCs/>
          <w:sz w:val="24"/>
          <w:szCs w:val="24"/>
        </w:rPr>
        <w:lastRenderedPageBreak/>
        <w:t>como base o principio y su límite superior</w:t>
      </w:r>
      <w:r w:rsidRPr="005D32FD">
        <w:rPr>
          <w:rFonts w:ascii="Arial" w:eastAsia="Trebuchet MS" w:hAnsi="Arial" w:cs="Arial"/>
          <w:sz w:val="24"/>
          <w:szCs w:val="24"/>
        </w:rPr>
        <w:t>;</w:t>
      </w:r>
      <w:r w:rsidR="00A32E4C" w:rsidRPr="005D32FD">
        <w:rPr>
          <w:rFonts w:ascii="Arial" w:eastAsia="Trebuchet MS" w:hAnsi="Arial" w:cs="Arial"/>
          <w:sz w:val="24"/>
          <w:szCs w:val="24"/>
        </w:rPr>
        <w:t xml:space="preserve"> lo anterior atendiendo el contenido del artículo 22 de la Constitución Federal que prohíbe entre otras penas, la aplicación de multas excesivas, en concordancia que en el presente caso, no se acredita dolo, reincidencia o lucro en virtud de haber infringido la normativa electoral</w:t>
      </w:r>
      <w:r w:rsidR="004B510A" w:rsidRPr="005D32FD">
        <w:rPr>
          <w:rFonts w:ascii="Arial" w:eastAsia="Trebuchet MS" w:hAnsi="Arial" w:cs="Arial"/>
          <w:sz w:val="24"/>
          <w:szCs w:val="24"/>
        </w:rPr>
        <w:t xml:space="preserve">, lo que se sustenta con la jurisprudencia 24/2003 de rubro </w:t>
      </w:r>
      <w:r w:rsidR="004B510A" w:rsidRPr="005D32FD">
        <w:rPr>
          <w:rFonts w:ascii="Arial" w:eastAsia="Trebuchet MS" w:hAnsi="Arial" w:cs="Arial"/>
          <w:i/>
          <w:iCs/>
          <w:sz w:val="24"/>
          <w:szCs w:val="24"/>
        </w:rPr>
        <w:t xml:space="preserve">“SANCIONES ADMINISTRATIVAS EN MATERIA ELECTORAL. </w:t>
      </w:r>
      <w:r w:rsidR="005E7CDE" w:rsidRPr="005D32FD">
        <w:rPr>
          <w:rFonts w:ascii="Arial" w:eastAsia="Trebuchet MS" w:hAnsi="Arial" w:cs="Arial"/>
          <w:i/>
          <w:iCs/>
          <w:sz w:val="24"/>
          <w:szCs w:val="24"/>
        </w:rPr>
        <w:t>ELEMENTOS PARA SU FIJACIÓN E INDIVIDUALIZACIÓN”.</w:t>
      </w:r>
    </w:p>
    <w:p w14:paraId="248B636D" w14:textId="77777777" w:rsidR="00815FDE" w:rsidRPr="005D32FD" w:rsidRDefault="00815FDE" w:rsidP="00983D8B">
      <w:pPr>
        <w:spacing w:after="0"/>
        <w:jc w:val="both"/>
        <w:rPr>
          <w:rFonts w:ascii="Arial" w:eastAsia="Trebuchet MS" w:hAnsi="Arial" w:cs="Arial"/>
          <w:sz w:val="24"/>
          <w:szCs w:val="24"/>
        </w:rPr>
      </w:pPr>
    </w:p>
    <w:p w14:paraId="3D1D77F5" w14:textId="72F23D21" w:rsidR="00E02A69" w:rsidRPr="005D32FD" w:rsidRDefault="00E9652F" w:rsidP="00983D8B">
      <w:pPr>
        <w:spacing w:after="0"/>
        <w:jc w:val="both"/>
        <w:rPr>
          <w:rFonts w:ascii="Arial" w:eastAsia="Trebuchet MS" w:hAnsi="Arial" w:cs="Arial"/>
          <w:sz w:val="24"/>
          <w:szCs w:val="24"/>
        </w:rPr>
      </w:pPr>
      <w:r w:rsidRPr="005D32FD">
        <w:rPr>
          <w:rFonts w:ascii="Arial" w:eastAsia="Trebuchet MS" w:hAnsi="Arial" w:cs="Arial"/>
          <w:sz w:val="24"/>
          <w:szCs w:val="24"/>
        </w:rPr>
        <w:t>Dicho lo anterior, para que una multa se</w:t>
      </w:r>
      <w:r w:rsidR="001E71E8" w:rsidRPr="005D32FD">
        <w:rPr>
          <w:rFonts w:ascii="Arial" w:eastAsia="Trebuchet MS" w:hAnsi="Arial" w:cs="Arial"/>
          <w:sz w:val="24"/>
          <w:szCs w:val="24"/>
        </w:rPr>
        <w:t>a</w:t>
      </w:r>
      <w:r w:rsidRPr="005D32FD">
        <w:rPr>
          <w:rFonts w:ascii="Arial" w:eastAsia="Trebuchet MS" w:hAnsi="Arial" w:cs="Arial"/>
          <w:sz w:val="24"/>
          <w:szCs w:val="24"/>
        </w:rPr>
        <w:t xml:space="preserve">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w:t>
      </w:r>
      <w:r w:rsidR="00C569F6" w:rsidRPr="005D32FD">
        <w:rPr>
          <w:rFonts w:ascii="Arial" w:eastAsia="Trebuchet MS" w:hAnsi="Arial" w:cs="Arial"/>
          <w:sz w:val="24"/>
          <w:szCs w:val="24"/>
        </w:rPr>
        <w:t>a todos los infractores por igual, de manera invariable e inflexible, trae como consecuencia el exceso autoritario y un tratamiento desproporcionado a los infractores</w:t>
      </w:r>
      <w:r w:rsidR="00A3305D" w:rsidRPr="005D32FD">
        <w:rPr>
          <w:rFonts w:ascii="Arial" w:eastAsia="Trebuchet MS" w:hAnsi="Arial"/>
          <w:sz w:val="24"/>
          <w:szCs w:val="24"/>
        </w:rPr>
        <w:t>.</w:t>
      </w:r>
      <w:r w:rsidR="00C569F6" w:rsidRPr="005D32FD">
        <w:rPr>
          <w:rFonts w:ascii="Arial" w:eastAsia="Trebuchet MS" w:hAnsi="Arial" w:cs="Arial"/>
          <w:sz w:val="24"/>
          <w:szCs w:val="24"/>
        </w:rPr>
        <w:t xml:space="preserve"> </w:t>
      </w:r>
    </w:p>
    <w:p w14:paraId="47390280" w14:textId="77777777" w:rsidR="00C569F6" w:rsidRPr="005D32FD" w:rsidRDefault="00C569F6" w:rsidP="00983D8B">
      <w:pPr>
        <w:spacing w:after="0"/>
        <w:jc w:val="both"/>
        <w:rPr>
          <w:rFonts w:ascii="Arial" w:eastAsia="Trebuchet MS" w:hAnsi="Arial" w:cs="Arial"/>
          <w:sz w:val="24"/>
          <w:szCs w:val="24"/>
        </w:rPr>
      </w:pPr>
    </w:p>
    <w:p w14:paraId="3C8A92C7" w14:textId="2435D9D2" w:rsidR="00815FDE" w:rsidRPr="005D32FD" w:rsidRDefault="002B7C3B" w:rsidP="008B1B31">
      <w:pPr>
        <w:spacing w:after="0"/>
        <w:jc w:val="both"/>
        <w:rPr>
          <w:rFonts w:ascii="Arial" w:eastAsia="Trebuchet MS" w:hAnsi="Arial" w:cs="Arial"/>
          <w:sz w:val="24"/>
          <w:szCs w:val="24"/>
        </w:rPr>
      </w:pPr>
      <w:r w:rsidRPr="005D32FD">
        <w:rPr>
          <w:rFonts w:ascii="Arial" w:eastAsia="Trebuchet MS" w:hAnsi="Arial" w:cs="Arial"/>
          <w:sz w:val="24"/>
          <w:szCs w:val="24"/>
        </w:rPr>
        <w:t xml:space="preserve">Por lo tanto, </w:t>
      </w:r>
      <w:r w:rsidR="00F803A2" w:rsidRPr="005D32FD">
        <w:rPr>
          <w:rFonts w:ascii="Arial" w:eastAsia="Trebuchet MS" w:hAnsi="Arial" w:cs="Arial"/>
          <w:sz w:val="24"/>
          <w:szCs w:val="24"/>
        </w:rPr>
        <w:t xml:space="preserve">se considera oportuno y prudente imponer como sanción al partido político Morena un </w:t>
      </w:r>
      <w:r w:rsidR="00F803A2" w:rsidRPr="005D32FD">
        <w:rPr>
          <w:rFonts w:ascii="Arial" w:eastAsia="Trebuchet MS" w:hAnsi="Arial" w:cs="Arial"/>
          <w:b/>
          <w:bCs/>
          <w:sz w:val="24"/>
          <w:szCs w:val="24"/>
        </w:rPr>
        <w:t xml:space="preserve">MULTA equivalente a </w:t>
      </w:r>
      <w:r w:rsidR="00A17537" w:rsidRPr="005D32FD">
        <w:rPr>
          <w:rFonts w:ascii="Arial" w:eastAsia="Trebuchet MS" w:hAnsi="Arial" w:cs="Arial"/>
          <w:b/>
          <w:bCs/>
          <w:sz w:val="24"/>
          <w:szCs w:val="24"/>
        </w:rPr>
        <w:t xml:space="preserve">3,750 </w:t>
      </w:r>
      <w:r w:rsidR="005A0098" w:rsidRPr="005D32FD">
        <w:rPr>
          <w:rFonts w:ascii="Arial" w:eastAsia="Trebuchet MS" w:hAnsi="Arial" w:cs="Arial"/>
          <w:b/>
          <w:bCs/>
          <w:sz w:val="24"/>
          <w:szCs w:val="24"/>
        </w:rPr>
        <w:t>TRES MIL SETECIENTAS CINCUENTA</w:t>
      </w:r>
      <w:r w:rsidR="002A5A4F" w:rsidRPr="005D32FD">
        <w:rPr>
          <w:rFonts w:ascii="Arial" w:eastAsia="Trebuchet MS" w:hAnsi="Arial" w:cs="Arial"/>
          <w:b/>
          <w:bCs/>
          <w:sz w:val="24"/>
          <w:szCs w:val="24"/>
        </w:rPr>
        <w:t xml:space="preserve"> U</w:t>
      </w:r>
      <w:r w:rsidR="00D97E93" w:rsidRPr="005D32FD">
        <w:rPr>
          <w:rFonts w:ascii="Arial" w:eastAsia="Trebuchet MS" w:hAnsi="Arial" w:cs="Arial"/>
          <w:b/>
          <w:bCs/>
          <w:sz w:val="24"/>
          <w:szCs w:val="24"/>
        </w:rPr>
        <w:t>MA</w:t>
      </w:r>
      <w:r w:rsidR="008B1B31" w:rsidRPr="005D32FD">
        <w:rPr>
          <w:rFonts w:ascii="Arial" w:eastAsia="Trebuchet MS" w:hAnsi="Arial" w:cs="Arial"/>
          <w:b/>
          <w:bCs/>
          <w:sz w:val="24"/>
          <w:szCs w:val="24"/>
        </w:rPr>
        <w:t xml:space="preserve">S, </w:t>
      </w:r>
      <w:r w:rsidR="008B1B31" w:rsidRPr="005D32FD">
        <w:rPr>
          <w:rFonts w:ascii="Arial" w:eastAsia="Trebuchet MS" w:hAnsi="Arial" w:cs="Arial"/>
          <w:sz w:val="24"/>
          <w:szCs w:val="24"/>
        </w:rPr>
        <w:t>la cual se obtiene a partir</w:t>
      </w:r>
      <w:r w:rsidR="00815FDE" w:rsidRPr="005D32FD">
        <w:rPr>
          <w:rFonts w:ascii="Arial" w:eastAsia="Trebuchet MS" w:hAnsi="Arial" w:cs="Arial"/>
          <w:sz w:val="24"/>
          <w:szCs w:val="24"/>
        </w:rPr>
        <w:t xml:space="preserve"> de considerar que el monto máximo es el equivalente a </w:t>
      </w:r>
      <w:r w:rsidR="00CC0714" w:rsidRPr="005D32FD">
        <w:rPr>
          <w:rFonts w:ascii="Arial" w:eastAsia="Trebuchet MS" w:hAnsi="Arial" w:cs="Arial"/>
          <w:sz w:val="24"/>
          <w:szCs w:val="24"/>
        </w:rPr>
        <w:t>diez</w:t>
      </w:r>
      <w:r w:rsidR="00815FDE" w:rsidRPr="005D32FD">
        <w:rPr>
          <w:rFonts w:ascii="Arial" w:eastAsia="Trebuchet MS" w:hAnsi="Arial" w:cs="Arial"/>
          <w:sz w:val="24"/>
          <w:szCs w:val="24"/>
        </w:rPr>
        <w:t xml:space="preserve"> mil veces la Unidad de Medida y Actualización</w:t>
      </w:r>
      <w:r w:rsidR="00323712" w:rsidRPr="005D32FD">
        <w:rPr>
          <w:rFonts w:ascii="Arial" w:eastAsia="Trebuchet MS" w:hAnsi="Arial" w:cs="Arial"/>
          <w:sz w:val="24"/>
          <w:szCs w:val="24"/>
        </w:rPr>
        <w:t xml:space="preserve"> (UMA)</w:t>
      </w:r>
      <w:r w:rsidR="00D8238B" w:rsidRPr="005D32FD">
        <w:rPr>
          <w:rFonts w:ascii="Arial" w:eastAsia="Trebuchet MS" w:hAnsi="Arial" w:cs="Arial"/>
          <w:sz w:val="24"/>
          <w:szCs w:val="24"/>
        </w:rPr>
        <w:t xml:space="preserve">, y no se encuentra que la parte señalada amerite la imposición de la multa máxima, al no tratarse de una falta dolosa, ni sistemática, además de que no existe reincidencia, por lo que este órgano colegiado, en principio, estima que una sanción consistente en </w:t>
      </w:r>
      <w:r w:rsidR="005A0098" w:rsidRPr="005D32FD">
        <w:rPr>
          <w:rFonts w:ascii="Arial" w:eastAsia="Trebuchet MS" w:hAnsi="Arial" w:cs="Arial"/>
          <w:sz w:val="24"/>
          <w:szCs w:val="24"/>
        </w:rPr>
        <w:t>tres mil setecientas cincuenta</w:t>
      </w:r>
      <w:r w:rsidR="00A824CE" w:rsidRPr="005D32FD">
        <w:rPr>
          <w:rFonts w:ascii="Arial" w:eastAsia="Trebuchet MS" w:hAnsi="Arial" w:cs="Arial"/>
          <w:sz w:val="24"/>
          <w:szCs w:val="24"/>
        </w:rPr>
        <w:t xml:space="preserve"> Unidades de Medida y Actualización, equivalente </w:t>
      </w:r>
      <w:r w:rsidR="00BC4F03" w:rsidRPr="005D32FD">
        <w:rPr>
          <w:rFonts w:ascii="Arial" w:eastAsia="Trebuchet MS" w:hAnsi="Arial" w:cs="Arial"/>
          <w:sz w:val="24"/>
          <w:szCs w:val="24"/>
        </w:rPr>
        <w:t xml:space="preserve">a </w:t>
      </w:r>
      <w:r w:rsidR="00BC4F03" w:rsidRPr="005D32FD">
        <w:rPr>
          <w:rFonts w:ascii="Arial" w:eastAsia="Trebuchet MS" w:hAnsi="Arial" w:cs="Arial"/>
          <w:b/>
          <w:sz w:val="24"/>
          <w:szCs w:val="24"/>
        </w:rPr>
        <w:t>$336,075.00 (Trescientos treinta y seis mil setenta y cinco pesos 00/100 M.N)</w:t>
      </w:r>
      <w:r w:rsidR="00BF36C3" w:rsidRPr="005D32FD">
        <w:rPr>
          <w:rFonts w:ascii="Arial" w:eastAsia="Trebuchet MS" w:hAnsi="Arial" w:cs="Arial"/>
          <w:sz w:val="24"/>
          <w:szCs w:val="24"/>
        </w:rPr>
        <w:t>, que es una cantidad cercana al punto equidistante</w:t>
      </w:r>
      <w:r w:rsidR="00FF60C5" w:rsidRPr="005D32FD">
        <w:rPr>
          <w:rStyle w:val="Refdenotaalpie"/>
          <w:rFonts w:ascii="Arial" w:eastAsia="Trebuchet MS" w:hAnsi="Arial"/>
          <w:sz w:val="24"/>
          <w:szCs w:val="24"/>
        </w:rPr>
        <w:footnoteReference w:id="21"/>
      </w:r>
      <w:r w:rsidR="00BF36C3" w:rsidRPr="005D32FD">
        <w:rPr>
          <w:rFonts w:ascii="Arial" w:eastAsia="Trebuchet MS" w:hAnsi="Arial" w:cs="Arial"/>
          <w:sz w:val="24"/>
          <w:szCs w:val="24"/>
        </w:rPr>
        <w:t xml:space="preserve"> entre la mínima (una UMA</w:t>
      </w:r>
      <w:r w:rsidR="00A7165A" w:rsidRPr="005D32FD">
        <w:rPr>
          <w:rFonts w:ascii="Arial" w:eastAsia="Trebuchet MS" w:hAnsi="Arial" w:cs="Arial"/>
          <w:sz w:val="24"/>
          <w:szCs w:val="24"/>
        </w:rPr>
        <w:t>) y la media (</w:t>
      </w:r>
      <w:r w:rsidR="005A0098" w:rsidRPr="005D32FD">
        <w:rPr>
          <w:rFonts w:ascii="Arial" w:eastAsia="Trebuchet MS" w:hAnsi="Arial" w:cs="Arial"/>
          <w:sz w:val="24"/>
          <w:szCs w:val="24"/>
        </w:rPr>
        <w:t>cinco mil</w:t>
      </w:r>
      <w:r w:rsidR="00A7165A" w:rsidRPr="005D32FD">
        <w:rPr>
          <w:rFonts w:ascii="Arial" w:eastAsia="Trebuchet MS" w:hAnsi="Arial" w:cs="Arial"/>
          <w:sz w:val="24"/>
          <w:szCs w:val="24"/>
        </w:rPr>
        <w:t xml:space="preserve"> UMAS)</w:t>
      </w:r>
      <w:r w:rsidR="00291744" w:rsidRPr="005D32FD">
        <w:rPr>
          <w:rStyle w:val="Refdenotaalpie"/>
          <w:rFonts w:ascii="Arial" w:eastAsia="Trebuchet MS" w:hAnsi="Arial"/>
          <w:sz w:val="24"/>
          <w:szCs w:val="24"/>
        </w:rPr>
        <w:footnoteReference w:id="22"/>
      </w:r>
      <w:r w:rsidR="00A7165A" w:rsidRPr="005D32FD">
        <w:rPr>
          <w:rFonts w:ascii="Arial" w:eastAsia="Trebuchet MS" w:hAnsi="Arial" w:cs="Arial"/>
          <w:sz w:val="24"/>
          <w:szCs w:val="24"/>
        </w:rPr>
        <w:t xml:space="preserve">, </w:t>
      </w:r>
      <w:r w:rsidR="00EF7919" w:rsidRPr="005D32FD">
        <w:rPr>
          <w:rFonts w:ascii="Arial" w:eastAsia="Trebuchet MS" w:hAnsi="Arial" w:cs="Arial"/>
          <w:sz w:val="24"/>
          <w:szCs w:val="24"/>
        </w:rPr>
        <w:t>tomando en consideración que dicha conducta impactó en</w:t>
      </w:r>
      <w:r w:rsidR="00BA7696" w:rsidRPr="005D32FD">
        <w:rPr>
          <w:rFonts w:ascii="Arial" w:eastAsia="Trebuchet MS" w:hAnsi="Arial" w:cs="Arial"/>
          <w:b/>
          <w:bCs/>
          <w:sz w:val="24"/>
          <w:szCs w:val="24"/>
        </w:rPr>
        <w:t xml:space="preserve"> trescientas ochenta y seis posiciones</w:t>
      </w:r>
      <w:r w:rsidR="003356E5" w:rsidRPr="005D32FD">
        <w:rPr>
          <w:rFonts w:ascii="Arial" w:eastAsia="Trebuchet MS" w:hAnsi="Arial" w:cs="Arial"/>
          <w:b/>
          <w:bCs/>
          <w:sz w:val="24"/>
          <w:szCs w:val="24"/>
        </w:rPr>
        <w:t xml:space="preserve"> dentro de sesenta y cuatro</w:t>
      </w:r>
      <w:r w:rsidR="00BA7696" w:rsidRPr="005D32FD">
        <w:rPr>
          <w:rFonts w:ascii="Arial" w:eastAsia="Trebuchet MS" w:hAnsi="Arial" w:cs="Arial"/>
          <w:b/>
          <w:bCs/>
          <w:sz w:val="24"/>
          <w:szCs w:val="24"/>
        </w:rPr>
        <w:t xml:space="preserve"> planillas a munícipes</w:t>
      </w:r>
      <w:r w:rsidR="003356E5" w:rsidRPr="005D32FD">
        <w:rPr>
          <w:rFonts w:ascii="Arial" w:eastAsia="Trebuchet MS" w:hAnsi="Arial" w:cs="Arial"/>
          <w:b/>
          <w:bCs/>
          <w:sz w:val="24"/>
          <w:szCs w:val="24"/>
        </w:rPr>
        <w:t xml:space="preserve">, </w:t>
      </w:r>
      <w:r w:rsidR="00A7165A" w:rsidRPr="005D32FD">
        <w:rPr>
          <w:rFonts w:ascii="Arial" w:eastAsia="Trebuchet MS" w:hAnsi="Arial" w:cs="Arial"/>
          <w:sz w:val="24"/>
          <w:szCs w:val="24"/>
        </w:rPr>
        <w:t xml:space="preserve">es </w:t>
      </w:r>
      <w:r w:rsidR="007D7E47" w:rsidRPr="005D32FD">
        <w:rPr>
          <w:rFonts w:ascii="Arial" w:eastAsia="Trebuchet MS" w:hAnsi="Arial" w:cs="Arial"/>
          <w:sz w:val="24"/>
          <w:szCs w:val="24"/>
        </w:rPr>
        <w:t>suficiente</w:t>
      </w:r>
      <w:r w:rsidR="00A7165A" w:rsidRPr="005D32FD">
        <w:rPr>
          <w:rFonts w:ascii="Arial" w:eastAsia="Trebuchet MS" w:hAnsi="Arial" w:cs="Arial"/>
          <w:sz w:val="24"/>
          <w:szCs w:val="24"/>
        </w:rPr>
        <w:t xml:space="preserve"> </w:t>
      </w:r>
      <w:r w:rsidR="00A7165A" w:rsidRPr="005D32FD">
        <w:rPr>
          <w:rFonts w:ascii="Arial" w:eastAsia="Trebuchet MS" w:hAnsi="Arial" w:cs="Arial"/>
          <w:sz w:val="24"/>
          <w:szCs w:val="24"/>
        </w:rPr>
        <w:lastRenderedPageBreak/>
        <w:t>para disuadir la posible comisión de infracciones similares en el futuro y de ninguna forma puede considerarse desmedida o desproporcionada</w:t>
      </w:r>
      <w:r w:rsidR="00314C04" w:rsidRPr="005D32FD">
        <w:rPr>
          <w:rStyle w:val="Refdenotaalpie"/>
          <w:rFonts w:ascii="Arial" w:eastAsia="Trebuchet MS" w:hAnsi="Arial"/>
          <w:sz w:val="24"/>
          <w:szCs w:val="24"/>
        </w:rPr>
        <w:footnoteReference w:id="23"/>
      </w:r>
      <w:r w:rsidR="00A7165A" w:rsidRPr="005D32FD">
        <w:rPr>
          <w:rFonts w:ascii="Arial" w:eastAsia="Trebuchet MS" w:hAnsi="Arial" w:cs="Arial"/>
          <w:sz w:val="24"/>
          <w:szCs w:val="24"/>
        </w:rPr>
        <w:t>.</w:t>
      </w:r>
    </w:p>
    <w:p w14:paraId="35F44A2F" w14:textId="77777777" w:rsidR="003C27F5" w:rsidRPr="005D32FD" w:rsidRDefault="003C27F5" w:rsidP="008B1B31">
      <w:pPr>
        <w:spacing w:after="0"/>
        <w:jc w:val="both"/>
        <w:rPr>
          <w:rFonts w:ascii="Arial" w:eastAsia="Trebuchet MS" w:hAnsi="Arial" w:cs="Arial"/>
          <w:sz w:val="24"/>
          <w:szCs w:val="24"/>
        </w:rPr>
      </w:pPr>
    </w:p>
    <w:p w14:paraId="5264342C" w14:textId="32698FF2" w:rsidR="003C27F5" w:rsidRPr="005D32FD" w:rsidRDefault="003C27F5" w:rsidP="008B1B31">
      <w:pPr>
        <w:spacing w:after="0"/>
        <w:jc w:val="both"/>
        <w:rPr>
          <w:rFonts w:ascii="Arial" w:eastAsia="Trebuchet MS" w:hAnsi="Arial" w:cs="Arial"/>
          <w:sz w:val="24"/>
          <w:szCs w:val="24"/>
        </w:rPr>
      </w:pPr>
      <w:r w:rsidRPr="005D32FD">
        <w:rPr>
          <w:rFonts w:ascii="Arial" w:eastAsia="Trebuchet MS" w:hAnsi="Arial" w:cs="Arial"/>
          <w:sz w:val="24"/>
          <w:szCs w:val="24"/>
        </w:rPr>
        <w:t>Es decir, conforme a la</w:t>
      </w:r>
      <w:r w:rsidR="005608D8" w:rsidRPr="005D32FD">
        <w:rPr>
          <w:rFonts w:ascii="Arial" w:eastAsia="Trebuchet MS" w:hAnsi="Arial" w:cs="Arial"/>
          <w:sz w:val="24"/>
          <w:szCs w:val="24"/>
        </w:rPr>
        <w:t xml:space="preserve"> citada</w:t>
      </w:r>
      <w:r w:rsidRPr="005D32FD">
        <w:rPr>
          <w:rFonts w:ascii="Arial" w:eastAsia="Trebuchet MS" w:hAnsi="Arial" w:cs="Arial"/>
          <w:sz w:val="24"/>
          <w:szCs w:val="24"/>
        </w:rPr>
        <w:t xml:space="preserve"> tesis XXVIII/2003 de la Sala Superior de rubro “SANCIÓN. CON LA DEMOSTRACIÓN DE LA FALTA PROCEDE LA MÍNIMA QUE CORRESPONDA Y PUEDE AUMENTAR SEGÚN LAS CIRCUNSTANCIAS CONCURRENTES”, se desprende que, por lo general, el procedimiento para imponer una sanción parte de aplicar su tope mínimo para posteriormente irlo incrementando conforme a las circunstancias particulares.</w:t>
      </w:r>
      <w:r w:rsidR="005608D8" w:rsidRPr="005D32FD">
        <w:rPr>
          <w:rFonts w:ascii="Arial" w:eastAsia="Trebuchet MS" w:hAnsi="Arial" w:cs="Arial"/>
          <w:sz w:val="24"/>
          <w:szCs w:val="24"/>
        </w:rPr>
        <w:t xml:space="preserve"> </w:t>
      </w:r>
      <w:r w:rsidR="00DC04BD" w:rsidRPr="005D32FD">
        <w:rPr>
          <w:rFonts w:ascii="Arial" w:eastAsia="Trebuchet MS" w:hAnsi="Arial" w:cs="Arial"/>
          <w:sz w:val="24"/>
          <w:szCs w:val="24"/>
        </w:rPr>
        <w:t xml:space="preserve">Así, en el caso que nos ocupa, una vez determinada la sanción media, entre el monto mínimo establecido por la ley </w:t>
      </w:r>
      <w:r w:rsidR="00B13B7D" w:rsidRPr="005D32FD">
        <w:rPr>
          <w:rFonts w:ascii="Arial" w:eastAsia="Trebuchet MS" w:hAnsi="Arial" w:cs="Arial"/>
          <w:sz w:val="24"/>
          <w:szCs w:val="24"/>
        </w:rPr>
        <w:t>y la cantidad cercana al punto equidistante, ésta aumenta en un cuarto</w:t>
      </w:r>
      <w:r w:rsidR="004F520E" w:rsidRPr="005D32FD">
        <w:rPr>
          <w:rFonts w:ascii="Arial" w:eastAsia="Trebuchet MS" w:hAnsi="Arial" w:cs="Arial"/>
          <w:sz w:val="24"/>
          <w:szCs w:val="24"/>
        </w:rPr>
        <w:t xml:space="preserve">, debido a la afectación generada en el derecho al voto pasivo, que trascendió a un total de trescientas ochenta y seis ciudadanas y ciudadanos, integrantes de sesenta y cuatro planillas </w:t>
      </w:r>
      <w:r w:rsidR="008148A6" w:rsidRPr="005D32FD">
        <w:rPr>
          <w:rFonts w:ascii="Arial" w:eastAsia="Trebuchet MS" w:hAnsi="Arial" w:cs="Arial"/>
          <w:sz w:val="24"/>
          <w:szCs w:val="24"/>
        </w:rPr>
        <w:t>de aspirantes a munícipes en el proceso electoral concurrente 2020-2021.</w:t>
      </w:r>
    </w:p>
    <w:p w14:paraId="69649348" w14:textId="77777777" w:rsidR="001C5E92" w:rsidRPr="005D32FD" w:rsidRDefault="001C5E92" w:rsidP="00983D8B">
      <w:pPr>
        <w:spacing w:after="0"/>
        <w:jc w:val="both"/>
        <w:rPr>
          <w:rFonts w:ascii="Arial" w:eastAsia="Trebuchet MS" w:hAnsi="Arial" w:cs="Arial"/>
          <w:sz w:val="24"/>
          <w:szCs w:val="24"/>
        </w:rPr>
      </w:pPr>
    </w:p>
    <w:p w14:paraId="77709D72" w14:textId="77777777" w:rsidR="00983D8B" w:rsidRPr="005D32FD" w:rsidRDefault="00983D8B" w:rsidP="00983D8B">
      <w:pPr>
        <w:spacing w:after="0"/>
        <w:jc w:val="both"/>
        <w:rPr>
          <w:rFonts w:ascii="Arial" w:eastAsia="Trebuchet MS" w:hAnsi="Arial" w:cs="Arial"/>
          <w:sz w:val="24"/>
          <w:szCs w:val="24"/>
        </w:rPr>
      </w:pPr>
      <w:r w:rsidRPr="005D32FD">
        <w:rPr>
          <w:rFonts w:ascii="Arial" w:eastAsia="Trebuchet MS" w:hAnsi="Arial" w:cs="Arial"/>
          <w:sz w:val="24"/>
          <w:szCs w:val="24"/>
        </w:rPr>
        <w:t>Lo anterior es así, considerando las circunstancias de tiempo, modo y lugar de la</w:t>
      </w:r>
    </w:p>
    <w:p w14:paraId="36551939" w14:textId="77777777" w:rsidR="00983D8B" w:rsidRPr="005D32FD" w:rsidRDefault="00983D8B" w:rsidP="00983D8B">
      <w:pPr>
        <w:spacing w:after="0"/>
        <w:jc w:val="both"/>
        <w:rPr>
          <w:rFonts w:ascii="Arial" w:eastAsia="Trebuchet MS" w:hAnsi="Arial" w:cs="Arial"/>
          <w:sz w:val="24"/>
          <w:szCs w:val="24"/>
        </w:rPr>
      </w:pPr>
      <w:r w:rsidRPr="005D32FD">
        <w:rPr>
          <w:rFonts w:ascii="Arial" w:eastAsia="Trebuchet MS" w:hAnsi="Arial" w:cs="Arial"/>
          <w:sz w:val="24"/>
          <w:szCs w:val="24"/>
        </w:rPr>
        <w:t>comisión de la falta, así como la totalidad de los elementos objetivos y subjetivos,</w:t>
      </w:r>
    </w:p>
    <w:p w14:paraId="20742F2B" w14:textId="4CEA087D" w:rsidR="00983D8B" w:rsidRPr="005D32FD" w:rsidRDefault="00983D8B" w:rsidP="00983D8B">
      <w:pPr>
        <w:spacing w:after="0"/>
        <w:jc w:val="both"/>
        <w:rPr>
          <w:rFonts w:ascii="Arial" w:eastAsia="Trebuchet MS" w:hAnsi="Arial" w:cs="Arial"/>
          <w:sz w:val="24"/>
          <w:szCs w:val="24"/>
        </w:rPr>
      </w:pPr>
      <w:r w:rsidRPr="005D32FD">
        <w:rPr>
          <w:rFonts w:ascii="Arial" w:eastAsia="Trebuchet MS" w:hAnsi="Arial" w:cs="Arial"/>
          <w:sz w:val="24"/>
          <w:szCs w:val="24"/>
        </w:rPr>
        <w:t xml:space="preserve">especialmente </w:t>
      </w:r>
      <w:r w:rsidR="00C509A7" w:rsidRPr="005D32FD">
        <w:rPr>
          <w:rFonts w:ascii="Arial" w:eastAsia="Trebuchet MS" w:hAnsi="Arial" w:cs="Arial"/>
          <w:sz w:val="24"/>
          <w:szCs w:val="24"/>
        </w:rPr>
        <w:t>el impacto y trascendencia de la conducta realizada</w:t>
      </w:r>
      <w:r w:rsidRPr="005D32FD">
        <w:rPr>
          <w:rFonts w:ascii="Arial" w:eastAsia="Trebuchet MS" w:hAnsi="Arial" w:cs="Arial"/>
          <w:sz w:val="24"/>
          <w:szCs w:val="24"/>
        </w:rPr>
        <w:t xml:space="preserve">, por lo que la multa fijada en un punto </w:t>
      </w:r>
      <w:r w:rsidR="00D31066" w:rsidRPr="005D32FD">
        <w:rPr>
          <w:rFonts w:ascii="Arial" w:eastAsia="Trebuchet MS" w:hAnsi="Arial" w:cs="Arial"/>
          <w:sz w:val="24"/>
          <w:szCs w:val="24"/>
        </w:rPr>
        <w:t>mayor</w:t>
      </w:r>
      <w:r w:rsidRPr="005D32FD">
        <w:rPr>
          <w:rFonts w:ascii="Arial" w:eastAsia="Trebuchet MS" w:hAnsi="Arial" w:cs="Arial"/>
          <w:sz w:val="24"/>
          <w:szCs w:val="24"/>
        </w:rPr>
        <w:t xml:space="preserve"> al</w:t>
      </w:r>
      <w:r w:rsidR="00C509A7" w:rsidRPr="005D32FD">
        <w:rPr>
          <w:rFonts w:ascii="Arial" w:eastAsia="Trebuchet MS" w:hAnsi="Arial" w:cs="Arial"/>
          <w:sz w:val="24"/>
          <w:szCs w:val="24"/>
        </w:rPr>
        <w:t xml:space="preserve"> </w:t>
      </w:r>
      <w:r w:rsidRPr="005D32FD">
        <w:rPr>
          <w:rFonts w:ascii="Arial" w:eastAsia="Trebuchet MS" w:hAnsi="Arial" w:cs="Arial"/>
          <w:sz w:val="24"/>
          <w:szCs w:val="24"/>
        </w:rPr>
        <w:t>equidistante entre la mínima y la media, se encuentra adecuada para la presente</w:t>
      </w:r>
      <w:r w:rsidR="00743AB4" w:rsidRPr="005D32FD">
        <w:rPr>
          <w:rFonts w:ascii="Arial" w:eastAsia="Trebuchet MS" w:hAnsi="Arial" w:cs="Arial"/>
          <w:sz w:val="24"/>
          <w:szCs w:val="24"/>
        </w:rPr>
        <w:t xml:space="preserve"> </w:t>
      </w:r>
      <w:r w:rsidRPr="005D32FD">
        <w:rPr>
          <w:rFonts w:ascii="Arial" w:eastAsia="Trebuchet MS" w:hAnsi="Arial" w:cs="Arial"/>
          <w:sz w:val="24"/>
          <w:szCs w:val="24"/>
        </w:rPr>
        <w:t>falta</w:t>
      </w:r>
      <w:r w:rsidR="00743AB4" w:rsidRPr="005D32FD">
        <w:rPr>
          <w:rFonts w:ascii="Arial" w:eastAsia="Trebuchet MS" w:hAnsi="Arial" w:cs="Arial"/>
          <w:sz w:val="24"/>
          <w:szCs w:val="24"/>
        </w:rPr>
        <w:t xml:space="preserve">, lo que además no se contrapone o supone una carga excesiva para el infractor, tomando en cuenta sus condiciones socioeconómicas. </w:t>
      </w:r>
    </w:p>
    <w:p w14:paraId="1C10B648" w14:textId="77777777" w:rsidR="005B52E0" w:rsidRPr="005D32FD" w:rsidRDefault="005B52E0" w:rsidP="00983D8B">
      <w:pPr>
        <w:spacing w:after="0"/>
        <w:jc w:val="both"/>
        <w:rPr>
          <w:rFonts w:ascii="Arial" w:eastAsia="Trebuchet MS" w:hAnsi="Arial" w:cs="Arial"/>
          <w:sz w:val="24"/>
          <w:szCs w:val="24"/>
        </w:rPr>
      </w:pPr>
    </w:p>
    <w:p w14:paraId="4AB4CBF4" w14:textId="77777777" w:rsidR="00DA5C33" w:rsidRPr="005D32FD" w:rsidRDefault="00DA5C33" w:rsidP="00DA5C33">
      <w:pPr>
        <w:spacing w:after="0"/>
        <w:jc w:val="both"/>
        <w:rPr>
          <w:rFonts w:ascii="Arial" w:eastAsia="Trebuchet MS" w:hAnsi="Arial" w:cs="Arial"/>
          <w:b/>
          <w:bCs/>
          <w:sz w:val="24"/>
          <w:szCs w:val="24"/>
        </w:rPr>
      </w:pPr>
      <w:r w:rsidRPr="005D32FD">
        <w:rPr>
          <w:rFonts w:ascii="Arial" w:eastAsia="Trebuchet MS" w:hAnsi="Arial" w:cs="Arial"/>
          <w:sz w:val="24"/>
          <w:szCs w:val="24"/>
        </w:rPr>
        <w:t xml:space="preserve">Aunado a lo anterior, cabe precisar que de conformidad con la </w:t>
      </w:r>
      <w:r w:rsidRPr="005D32FD">
        <w:rPr>
          <w:rFonts w:ascii="Arial" w:eastAsia="Trebuchet MS" w:hAnsi="Arial" w:cs="Arial"/>
          <w:b/>
          <w:bCs/>
          <w:sz w:val="24"/>
          <w:szCs w:val="24"/>
        </w:rPr>
        <w:t>jurisprudencia 10/2018</w:t>
      </w:r>
      <w:r w:rsidRPr="005D32FD">
        <w:rPr>
          <w:rFonts w:ascii="Arial" w:eastAsia="Trebuchet MS" w:hAnsi="Arial" w:cs="Arial"/>
          <w:sz w:val="24"/>
          <w:szCs w:val="24"/>
        </w:rPr>
        <w:t xml:space="preserve">, cuyo rubro establece: </w:t>
      </w:r>
      <w:r w:rsidRPr="005D32FD">
        <w:rPr>
          <w:rFonts w:ascii="Arial" w:eastAsia="Trebuchet MS" w:hAnsi="Arial" w:cs="Arial"/>
          <w:b/>
          <w:bCs/>
          <w:i/>
          <w:iCs/>
          <w:sz w:val="24"/>
          <w:szCs w:val="24"/>
        </w:rPr>
        <w:t>“MULTAS. DEBEN FIJARSE CON BASE EN LA UNIDAD DE MEDIDA Y ACTUALIZACIÓN VIGENTE AL MOMENTO DE LA COMISIÓN DE LA INFRACCIÓN</w:t>
      </w:r>
      <w:r w:rsidRPr="005D32FD">
        <w:rPr>
          <w:rFonts w:ascii="Arial" w:eastAsia="Trebuchet MS" w:hAnsi="Arial" w:cs="Arial"/>
          <w:sz w:val="24"/>
          <w:szCs w:val="24"/>
        </w:rPr>
        <w:t>”</w:t>
      </w:r>
      <w:r w:rsidRPr="005D32FD">
        <w:rPr>
          <w:rFonts w:ascii="Arial" w:eastAsia="Trebuchet MS" w:hAnsi="Arial" w:cs="Arial"/>
          <w:sz w:val="24"/>
          <w:szCs w:val="24"/>
          <w:vertAlign w:val="superscript"/>
        </w:rPr>
        <w:footnoteReference w:id="24"/>
      </w:r>
      <w:r w:rsidRPr="005D32FD">
        <w:rPr>
          <w:rFonts w:ascii="Arial" w:eastAsia="Trebuchet MS" w:hAnsi="Arial" w:cs="Arial"/>
          <w:sz w:val="24"/>
          <w:szCs w:val="24"/>
        </w:rPr>
        <w:t xml:space="preserve">,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w:t>
      </w:r>
      <w:r w:rsidRPr="005D32FD">
        <w:rPr>
          <w:rFonts w:ascii="Arial" w:eastAsia="Trebuchet MS" w:hAnsi="Arial" w:cs="Arial"/>
          <w:sz w:val="24"/>
          <w:szCs w:val="24"/>
        </w:rPr>
        <w:lastRenderedPageBreak/>
        <w:t>Estadística y Geografía (INEGI)</w:t>
      </w:r>
      <w:r w:rsidRPr="005D32FD">
        <w:rPr>
          <w:rFonts w:ascii="Arial" w:eastAsia="Trebuchet MS" w:hAnsi="Arial" w:cs="Arial"/>
          <w:b/>
          <w:sz w:val="24"/>
          <w:szCs w:val="24"/>
          <w:vertAlign w:val="superscript"/>
        </w:rPr>
        <w:t xml:space="preserve"> </w:t>
      </w:r>
      <w:r w:rsidRPr="005D32FD">
        <w:rPr>
          <w:rFonts w:ascii="Arial" w:eastAsia="Trebuchet MS" w:hAnsi="Arial" w:cs="Arial"/>
          <w:b/>
          <w:sz w:val="24"/>
          <w:szCs w:val="24"/>
          <w:vertAlign w:val="superscript"/>
        </w:rPr>
        <w:footnoteReference w:id="25"/>
      </w:r>
      <w:r w:rsidRPr="005D32FD">
        <w:rPr>
          <w:rFonts w:ascii="Arial" w:eastAsia="Trebuchet MS" w:hAnsi="Arial" w:cs="Arial"/>
          <w:sz w:val="24"/>
          <w:szCs w:val="24"/>
        </w:rPr>
        <w:t xml:space="preserve">, el valor diario de la Unidad de Medida y Actualización en el dos mil veintiuno, es de </w:t>
      </w:r>
      <w:r w:rsidRPr="005D32FD">
        <w:rPr>
          <w:rFonts w:ascii="Arial" w:eastAsia="Trebuchet MS" w:hAnsi="Arial" w:cs="Arial"/>
          <w:b/>
          <w:bCs/>
          <w:sz w:val="24"/>
          <w:szCs w:val="24"/>
        </w:rPr>
        <w:t>$89.62 (ochenta y nueve pesos 62/100 M.N.)</w:t>
      </w:r>
    </w:p>
    <w:p w14:paraId="15013360" w14:textId="77777777" w:rsidR="00DA5C33" w:rsidRPr="005D32FD" w:rsidRDefault="00DA5C33" w:rsidP="00DA5C33">
      <w:pPr>
        <w:spacing w:after="0"/>
        <w:jc w:val="both"/>
        <w:rPr>
          <w:rFonts w:ascii="Arial" w:eastAsia="Trebuchet MS" w:hAnsi="Arial" w:cs="Arial"/>
          <w:sz w:val="24"/>
          <w:szCs w:val="24"/>
        </w:rPr>
      </w:pPr>
    </w:p>
    <w:p w14:paraId="6A1C9448" w14:textId="2270CAD9" w:rsidR="00DA5C33" w:rsidRPr="005D32FD" w:rsidRDefault="00DA5C33" w:rsidP="00DA5C33">
      <w:pPr>
        <w:spacing w:after="0"/>
        <w:jc w:val="both"/>
        <w:rPr>
          <w:rFonts w:ascii="Arial" w:eastAsia="Trebuchet MS" w:hAnsi="Arial" w:cs="Arial"/>
          <w:b/>
          <w:sz w:val="24"/>
          <w:szCs w:val="24"/>
        </w:rPr>
      </w:pPr>
      <w:r w:rsidRPr="005D32FD">
        <w:rPr>
          <w:rFonts w:ascii="Arial" w:eastAsia="Trebuchet MS" w:hAnsi="Arial" w:cs="Arial"/>
          <w:sz w:val="24"/>
          <w:szCs w:val="24"/>
        </w:rPr>
        <w:t xml:space="preserve">Así, al multiplicar el valor de la Unidad de Medida de Actualización del año dos mil veintiuno por tres mil setecientas cincuenta, resulta que la sanción que se impone al partido político Morena </w:t>
      </w:r>
      <w:r w:rsidRPr="005D32FD">
        <w:rPr>
          <w:rFonts w:ascii="Arial" w:eastAsia="Trebuchet MS" w:hAnsi="Arial" w:cs="Arial"/>
          <w:b/>
          <w:sz w:val="24"/>
          <w:szCs w:val="24"/>
        </w:rPr>
        <w:t xml:space="preserve">equivale a la cantidad de </w:t>
      </w:r>
      <w:r w:rsidR="005A2788" w:rsidRPr="005D32FD">
        <w:rPr>
          <w:rFonts w:ascii="Arial" w:eastAsia="Trebuchet MS" w:hAnsi="Arial" w:cs="Arial"/>
          <w:b/>
          <w:sz w:val="24"/>
          <w:szCs w:val="24"/>
        </w:rPr>
        <w:t>$336,075.00 (Trescientos treinta y seis mil setenta y cinco pesos 00</w:t>
      </w:r>
      <w:r w:rsidRPr="005D32FD">
        <w:rPr>
          <w:rFonts w:ascii="Arial" w:eastAsia="Trebuchet MS" w:hAnsi="Arial" w:cs="Arial"/>
          <w:b/>
          <w:sz w:val="24"/>
          <w:szCs w:val="24"/>
        </w:rPr>
        <w:t>/100 M.N)</w:t>
      </w:r>
    </w:p>
    <w:p w14:paraId="0CD1FDCD" w14:textId="77777777" w:rsidR="00024C93" w:rsidRPr="005D32FD" w:rsidRDefault="00024C93" w:rsidP="00AD5AB6">
      <w:pPr>
        <w:spacing w:after="0"/>
        <w:jc w:val="both"/>
        <w:rPr>
          <w:rFonts w:ascii="Arial" w:eastAsia="Trebuchet MS" w:hAnsi="Arial" w:cs="Arial"/>
          <w:sz w:val="24"/>
          <w:szCs w:val="24"/>
        </w:rPr>
      </w:pPr>
    </w:p>
    <w:p w14:paraId="5E333561" w14:textId="7B818466" w:rsidR="00AD5AB6" w:rsidRPr="005D32FD" w:rsidRDefault="00024C93" w:rsidP="00AD5AB6">
      <w:pPr>
        <w:spacing w:after="0"/>
        <w:jc w:val="both"/>
        <w:rPr>
          <w:rFonts w:ascii="Arial" w:eastAsia="Trebuchet MS" w:hAnsi="Arial" w:cs="Arial"/>
          <w:sz w:val="24"/>
          <w:szCs w:val="24"/>
        </w:rPr>
      </w:pPr>
      <w:r w:rsidRPr="005D32FD">
        <w:rPr>
          <w:rFonts w:ascii="Arial" w:eastAsia="Trebuchet MS" w:hAnsi="Arial" w:cs="Arial"/>
          <w:sz w:val="24"/>
          <w:szCs w:val="24"/>
        </w:rPr>
        <w:t>Ahora bien, tal y como se precisó en líneas que anteceden respecto a la capacidad económica del denunciado, el monto del financiamiento público</w:t>
      </w:r>
      <w:r w:rsidR="00151F2C" w:rsidRPr="005D32FD">
        <w:rPr>
          <w:rFonts w:ascii="Arial" w:eastAsia="Trebuchet MS" w:hAnsi="Arial" w:cs="Arial"/>
          <w:sz w:val="24"/>
          <w:szCs w:val="24"/>
        </w:rPr>
        <w:t xml:space="preserve"> local</w:t>
      </w:r>
      <w:r w:rsidRPr="005D32FD">
        <w:rPr>
          <w:rFonts w:ascii="Arial" w:eastAsia="Trebuchet MS" w:hAnsi="Arial" w:cs="Arial"/>
          <w:sz w:val="24"/>
          <w:szCs w:val="24"/>
        </w:rPr>
        <w:t xml:space="preserve"> que recibió Morena para actividades ordinarias en dos mi veintitrés es de </w:t>
      </w:r>
      <w:r w:rsidR="00FE2309" w:rsidRPr="005D32FD">
        <w:rPr>
          <w:rFonts w:ascii="Arial" w:eastAsia="Trebuchet MS" w:hAnsi="Arial" w:cs="Arial"/>
          <w:b/>
          <w:bCs/>
          <w:sz w:val="24"/>
          <w:szCs w:val="24"/>
        </w:rPr>
        <w:t xml:space="preserve">$80’607,462.10 (Ochenta millones seiscientos siete mil cuatrocientos sesenta y dos pesos 10/100 M.N.) </w:t>
      </w:r>
      <w:r w:rsidR="00FE2309" w:rsidRPr="005D32FD">
        <w:rPr>
          <w:rFonts w:ascii="Arial" w:eastAsia="Trebuchet MS" w:hAnsi="Arial" w:cs="Arial"/>
          <w:sz w:val="24"/>
          <w:szCs w:val="24"/>
        </w:rPr>
        <w:t xml:space="preserve">en el ámbito local, por lo que la multa impuesta no es excesiva porque representa el </w:t>
      </w:r>
      <w:r w:rsidR="00706D6E" w:rsidRPr="005D32FD">
        <w:rPr>
          <w:rFonts w:ascii="Arial" w:eastAsia="Trebuchet MS" w:hAnsi="Arial" w:cs="Arial"/>
          <w:sz w:val="24"/>
          <w:szCs w:val="24"/>
        </w:rPr>
        <w:t>0.41%</w:t>
      </w:r>
      <w:r w:rsidR="00FE2309" w:rsidRPr="005D32FD">
        <w:rPr>
          <w:rFonts w:ascii="Arial" w:eastAsia="Trebuchet MS" w:hAnsi="Arial" w:cs="Arial"/>
          <w:sz w:val="24"/>
          <w:szCs w:val="24"/>
        </w:rPr>
        <w:t xml:space="preserve"> de su financiamiento y el partido puede pagarla sin comprometer sus actividades ordinarias</w:t>
      </w:r>
      <w:r w:rsidR="00AD5AB6" w:rsidRPr="005D32FD">
        <w:rPr>
          <w:rFonts w:ascii="Arial" w:eastAsia="Trebuchet MS" w:hAnsi="Arial" w:cs="Arial"/>
          <w:sz w:val="24"/>
          <w:szCs w:val="24"/>
        </w:rPr>
        <w:t xml:space="preserve"> y además genera un efecto inhibitorio para la comisión de futuras conductas irregulares.</w:t>
      </w:r>
    </w:p>
    <w:p w14:paraId="7FF14205" w14:textId="77777777" w:rsidR="00711820" w:rsidRPr="005D32FD" w:rsidRDefault="00711820" w:rsidP="00557D0D">
      <w:pPr>
        <w:spacing w:after="0"/>
        <w:jc w:val="both"/>
        <w:rPr>
          <w:rFonts w:ascii="Arial" w:eastAsia="Trebuchet MS" w:hAnsi="Arial" w:cs="Arial"/>
          <w:sz w:val="24"/>
          <w:szCs w:val="24"/>
        </w:rPr>
      </w:pPr>
      <w:bookmarkStart w:id="2" w:name="_gjdgxs" w:colFirst="0" w:colLast="0"/>
      <w:bookmarkEnd w:id="2"/>
    </w:p>
    <w:p w14:paraId="78051BF7" w14:textId="1954DE65" w:rsidR="00C349EB" w:rsidRPr="005D32FD" w:rsidRDefault="720AD0C3" w:rsidP="00557D0D">
      <w:pPr>
        <w:spacing w:after="0"/>
        <w:jc w:val="both"/>
        <w:rPr>
          <w:rFonts w:ascii="Arial" w:eastAsia="Trebuchet MS" w:hAnsi="Arial" w:cs="Arial"/>
          <w:sz w:val="24"/>
          <w:szCs w:val="24"/>
        </w:rPr>
      </w:pPr>
      <w:r w:rsidRPr="005D32FD">
        <w:rPr>
          <w:rFonts w:ascii="Arial" w:eastAsia="Trebuchet MS" w:hAnsi="Arial" w:cs="Arial"/>
          <w:sz w:val="24"/>
          <w:szCs w:val="24"/>
        </w:rPr>
        <w:t>Tal cuantía</w:t>
      </w:r>
      <w:r w:rsidR="00C125CF" w:rsidRPr="005D32FD">
        <w:rPr>
          <w:rFonts w:ascii="Arial" w:eastAsia="Trebuchet MS" w:hAnsi="Arial" w:cs="Arial"/>
          <w:sz w:val="24"/>
          <w:szCs w:val="24"/>
        </w:rPr>
        <w:t xml:space="preserve"> </w:t>
      </w:r>
      <w:r w:rsidRPr="005D32FD">
        <w:rPr>
          <w:rFonts w:ascii="Arial" w:eastAsia="Trebuchet MS" w:hAnsi="Arial" w:cs="Arial"/>
          <w:sz w:val="24"/>
          <w:szCs w:val="24"/>
        </w:rPr>
        <w:t xml:space="preserve">constituye una base idónea, razonable y proporcional a dicha conducta, </w:t>
      </w:r>
      <w:r w:rsidR="00C125CF" w:rsidRPr="005D32FD">
        <w:rPr>
          <w:rFonts w:ascii="Arial" w:eastAsia="Trebuchet MS" w:hAnsi="Arial" w:cs="Arial"/>
          <w:sz w:val="24"/>
          <w:szCs w:val="24"/>
        </w:rPr>
        <w:t>tomando</w:t>
      </w:r>
      <w:r w:rsidRPr="005D32FD">
        <w:rPr>
          <w:rFonts w:ascii="Arial" w:eastAsia="Trebuchet MS" w:hAnsi="Arial" w:cs="Arial"/>
          <w:sz w:val="24"/>
          <w:szCs w:val="24"/>
        </w:rPr>
        <w:t xml:space="preserve"> en cuenta las </w:t>
      </w:r>
      <w:r w:rsidR="00C125CF" w:rsidRPr="005D32FD">
        <w:rPr>
          <w:rFonts w:ascii="Arial" w:eastAsia="Trebuchet MS" w:hAnsi="Arial" w:cs="Arial"/>
          <w:sz w:val="24"/>
          <w:szCs w:val="24"/>
        </w:rPr>
        <w:t xml:space="preserve">circunstancias particulares del infractor, así como las </w:t>
      </w:r>
      <w:r w:rsidRPr="005D32FD">
        <w:rPr>
          <w:rFonts w:ascii="Arial" w:eastAsia="Trebuchet MS" w:hAnsi="Arial" w:cs="Arial"/>
          <w:sz w:val="24"/>
          <w:szCs w:val="24"/>
        </w:rPr>
        <w:t xml:space="preserve">condiciones en que se cometió </w:t>
      </w:r>
      <w:r w:rsidR="00EA1C04" w:rsidRPr="005D32FD">
        <w:rPr>
          <w:rFonts w:ascii="Arial" w:eastAsia="Trebuchet MS" w:hAnsi="Arial" w:cs="Arial"/>
          <w:sz w:val="24"/>
          <w:szCs w:val="24"/>
        </w:rPr>
        <w:t xml:space="preserve">la infracción, </w:t>
      </w:r>
      <w:r w:rsidR="00C125CF" w:rsidRPr="005D32FD">
        <w:rPr>
          <w:rFonts w:ascii="Arial" w:eastAsia="Trebuchet MS" w:hAnsi="Arial" w:cs="Arial"/>
          <w:sz w:val="24"/>
          <w:szCs w:val="24"/>
        </w:rPr>
        <w:t>y la forma en que</w:t>
      </w:r>
      <w:r w:rsidR="00EA1C04" w:rsidRPr="005D32FD">
        <w:rPr>
          <w:rFonts w:ascii="Arial" w:eastAsia="Trebuchet MS" w:hAnsi="Arial" w:cs="Arial"/>
          <w:sz w:val="24"/>
          <w:szCs w:val="24"/>
        </w:rPr>
        <w:t xml:space="preserve"> se vulneró el derecho al voto pasivo de las y los ciudadanos afectados, </w:t>
      </w:r>
      <w:r w:rsidR="00C349EB" w:rsidRPr="005D32FD">
        <w:rPr>
          <w:rFonts w:ascii="Arial" w:eastAsia="Trebuchet MS" w:hAnsi="Arial" w:cs="Arial"/>
          <w:sz w:val="24"/>
          <w:szCs w:val="24"/>
        </w:rPr>
        <w:t xml:space="preserve">a ser postulados por un partido político para contender por un cargo público. </w:t>
      </w:r>
    </w:p>
    <w:p w14:paraId="7576AB0F" w14:textId="77777777" w:rsidR="002A30A4" w:rsidRPr="005D32FD" w:rsidRDefault="002A30A4" w:rsidP="00557D0D">
      <w:pPr>
        <w:spacing w:after="0"/>
        <w:jc w:val="both"/>
        <w:rPr>
          <w:rFonts w:ascii="Arial" w:eastAsia="Trebuchet MS" w:hAnsi="Arial" w:cs="Arial"/>
          <w:sz w:val="24"/>
          <w:szCs w:val="24"/>
        </w:rPr>
      </w:pPr>
    </w:p>
    <w:p w14:paraId="0000016D" w14:textId="36976307" w:rsidR="0082756C" w:rsidRPr="005D32FD" w:rsidRDefault="007E2B70" w:rsidP="00557D0D">
      <w:pPr>
        <w:spacing w:after="0"/>
        <w:jc w:val="both"/>
        <w:rPr>
          <w:rFonts w:ascii="Arial" w:eastAsia="Trebuchet MS" w:hAnsi="Arial" w:cs="Arial"/>
          <w:sz w:val="24"/>
          <w:szCs w:val="24"/>
        </w:rPr>
      </w:pPr>
      <w:r w:rsidRPr="005D32FD">
        <w:rPr>
          <w:rFonts w:ascii="Arial" w:eastAsia="Trebuchet MS" w:hAnsi="Arial" w:cs="Arial"/>
          <w:sz w:val="24"/>
          <w:szCs w:val="24"/>
        </w:rPr>
        <w:t>Entonces, d</w:t>
      </w:r>
      <w:r w:rsidR="720AD0C3" w:rsidRPr="005D32FD">
        <w:rPr>
          <w:rFonts w:ascii="Arial" w:eastAsia="Trebuchet MS" w:hAnsi="Arial" w:cs="Arial"/>
          <w:sz w:val="24"/>
          <w:szCs w:val="24"/>
        </w:rPr>
        <w:t>icha sanción se considera adecuada para castigar la conducta que nos ocupa, pues sin ser gravosa, sí puede inhibir a</w:t>
      </w:r>
      <w:r w:rsidR="00144AFB" w:rsidRPr="005D32FD">
        <w:rPr>
          <w:rFonts w:ascii="Arial" w:eastAsia="Trebuchet MS" w:hAnsi="Arial" w:cs="Arial"/>
          <w:sz w:val="24"/>
          <w:szCs w:val="24"/>
        </w:rPr>
        <w:t xml:space="preserve"> </w:t>
      </w:r>
      <w:r w:rsidR="720AD0C3" w:rsidRPr="005D32FD">
        <w:rPr>
          <w:rFonts w:ascii="Arial" w:eastAsia="Trebuchet MS" w:hAnsi="Arial" w:cs="Arial"/>
          <w:sz w:val="24"/>
          <w:szCs w:val="24"/>
        </w:rPr>
        <w:t>l</w:t>
      </w:r>
      <w:r w:rsidR="00144AFB" w:rsidRPr="005D32FD">
        <w:rPr>
          <w:rFonts w:ascii="Arial" w:eastAsia="Trebuchet MS" w:hAnsi="Arial" w:cs="Arial"/>
          <w:sz w:val="24"/>
          <w:szCs w:val="24"/>
        </w:rPr>
        <w:t>a parte denunciada</w:t>
      </w:r>
      <w:r w:rsidR="720AD0C3" w:rsidRPr="005D32FD">
        <w:rPr>
          <w:rFonts w:ascii="Arial" w:eastAsia="Trebuchet MS" w:hAnsi="Arial" w:cs="Arial"/>
          <w:sz w:val="24"/>
          <w:szCs w:val="24"/>
        </w:rPr>
        <w:t>, para que en el futuro vigile el cumplimiento de las normas de la materia, tomando en cuenta además las particularidades que concurrieron en el presente asunto.</w:t>
      </w:r>
    </w:p>
    <w:p w14:paraId="2C51C695" w14:textId="77777777" w:rsidR="00D54A36" w:rsidRPr="005D32FD" w:rsidRDefault="00D54A36" w:rsidP="00557D0D">
      <w:pPr>
        <w:spacing w:after="0"/>
        <w:jc w:val="both"/>
        <w:rPr>
          <w:rFonts w:ascii="Arial" w:eastAsia="Trebuchet MS" w:hAnsi="Arial" w:cs="Arial"/>
          <w:sz w:val="24"/>
          <w:szCs w:val="24"/>
        </w:rPr>
      </w:pPr>
    </w:p>
    <w:p w14:paraId="00000177" w14:textId="5EDEA38A" w:rsidR="0082756C" w:rsidRPr="005D32FD" w:rsidRDefault="00F3273D" w:rsidP="00557D0D">
      <w:pPr>
        <w:pBdr>
          <w:top w:val="nil"/>
          <w:left w:val="nil"/>
          <w:bottom w:val="nil"/>
          <w:right w:val="nil"/>
          <w:between w:val="nil"/>
        </w:pBdr>
        <w:spacing w:after="0"/>
        <w:jc w:val="both"/>
        <w:rPr>
          <w:rFonts w:ascii="Arial" w:hAnsi="Arial" w:cs="Arial"/>
          <w:sz w:val="24"/>
          <w:szCs w:val="24"/>
        </w:rPr>
      </w:pPr>
      <w:r w:rsidRPr="005D32FD">
        <w:rPr>
          <w:rFonts w:ascii="Arial" w:eastAsia="Trebuchet MS" w:hAnsi="Arial" w:cs="Arial"/>
          <w:sz w:val="24"/>
          <w:szCs w:val="24"/>
        </w:rPr>
        <w:t xml:space="preserve">Derivado de la naturaleza de la sanción impuesta, </w:t>
      </w:r>
      <w:r w:rsidR="005E5D2C" w:rsidRPr="005D32FD">
        <w:rPr>
          <w:rFonts w:ascii="Arial" w:eastAsia="Trebuchet MS" w:hAnsi="Arial" w:cs="Arial"/>
          <w:sz w:val="24"/>
          <w:szCs w:val="24"/>
        </w:rPr>
        <w:t xml:space="preserve">se estima que la </w:t>
      </w:r>
      <w:r w:rsidR="00833207" w:rsidRPr="005D32FD">
        <w:rPr>
          <w:rFonts w:ascii="Arial" w:eastAsia="Trebuchet MS" w:hAnsi="Arial" w:cs="Arial"/>
          <w:sz w:val="24"/>
          <w:szCs w:val="24"/>
        </w:rPr>
        <w:t xml:space="preserve">misma </w:t>
      </w:r>
      <w:r w:rsidRPr="005D32FD">
        <w:rPr>
          <w:rFonts w:ascii="Arial" w:eastAsia="Trebuchet MS" w:hAnsi="Arial" w:cs="Arial"/>
          <w:sz w:val="24"/>
          <w:szCs w:val="24"/>
        </w:rPr>
        <w:t>no i</w:t>
      </w:r>
      <w:r w:rsidR="001C5FBC" w:rsidRPr="005D32FD">
        <w:rPr>
          <w:rFonts w:ascii="Arial" w:eastAsia="Trebuchet MS" w:hAnsi="Arial" w:cs="Arial"/>
          <w:sz w:val="24"/>
          <w:szCs w:val="24"/>
        </w:rPr>
        <w:t>mpide el desarrollo de</w:t>
      </w:r>
      <w:r w:rsidRPr="005D32FD">
        <w:rPr>
          <w:rFonts w:ascii="Arial" w:eastAsia="Trebuchet MS" w:hAnsi="Arial" w:cs="Arial"/>
          <w:sz w:val="24"/>
          <w:szCs w:val="24"/>
        </w:rPr>
        <w:t xml:space="preserve"> las actividades </w:t>
      </w:r>
      <w:r w:rsidR="00DD052F" w:rsidRPr="005D32FD">
        <w:rPr>
          <w:rFonts w:ascii="Arial" w:eastAsia="Trebuchet MS" w:hAnsi="Arial" w:cs="Arial"/>
          <w:sz w:val="24"/>
          <w:szCs w:val="24"/>
        </w:rPr>
        <w:t xml:space="preserve">ordinarias </w:t>
      </w:r>
      <w:r w:rsidRPr="005D32FD">
        <w:rPr>
          <w:rFonts w:ascii="Arial" w:eastAsia="Trebuchet MS" w:hAnsi="Arial" w:cs="Arial"/>
          <w:sz w:val="24"/>
          <w:szCs w:val="24"/>
        </w:rPr>
        <w:t>del sujeto sancionado</w:t>
      </w:r>
      <w:r w:rsidR="00F7093E" w:rsidRPr="005D32FD">
        <w:rPr>
          <w:rFonts w:ascii="Arial" w:eastAsia="Trebuchet MS" w:hAnsi="Arial" w:cs="Arial"/>
          <w:sz w:val="24"/>
          <w:szCs w:val="24"/>
        </w:rPr>
        <w:t>,</w:t>
      </w:r>
      <w:r w:rsidR="005826E2" w:rsidRPr="005D32FD">
        <w:rPr>
          <w:rFonts w:ascii="Arial" w:eastAsia="Trebuchet MS" w:hAnsi="Arial" w:cs="Arial"/>
          <w:sz w:val="24"/>
          <w:szCs w:val="24"/>
        </w:rPr>
        <w:t xml:space="preserve"> tomando como referencia el monto del financiamiento público que recibe para actividades ordinarias en el año que corre</w:t>
      </w:r>
      <w:r w:rsidR="00A6174D" w:rsidRPr="005D32FD">
        <w:rPr>
          <w:rFonts w:ascii="Arial" w:eastAsia="Trebuchet MS" w:hAnsi="Arial" w:cs="Arial"/>
          <w:sz w:val="24"/>
          <w:szCs w:val="24"/>
        </w:rPr>
        <w:t>,</w:t>
      </w:r>
      <w:r w:rsidR="004D4166" w:rsidRPr="005D32FD">
        <w:rPr>
          <w:rFonts w:ascii="Arial" w:eastAsia="Trebuchet MS" w:hAnsi="Arial" w:cs="Arial"/>
          <w:sz w:val="24"/>
          <w:szCs w:val="24"/>
        </w:rPr>
        <w:t xml:space="preserve"> tanto por parte de est</w:t>
      </w:r>
      <w:r w:rsidR="00711820" w:rsidRPr="005D32FD">
        <w:rPr>
          <w:rFonts w:ascii="Arial" w:eastAsia="Trebuchet MS" w:hAnsi="Arial" w:cs="Arial"/>
          <w:sz w:val="24"/>
          <w:szCs w:val="24"/>
        </w:rPr>
        <w:t>e Instituto como del Instituto N</w:t>
      </w:r>
      <w:r w:rsidR="004D4166" w:rsidRPr="005D32FD">
        <w:rPr>
          <w:rFonts w:ascii="Arial" w:eastAsia="Trebuchet MS" w:hAnsi="Arial" w:cs="Arial"/>
          <w:sz w:val="24"/>
          <w:szCs w:val="24"/>
        </w:rPr>
        <w:t>acional Electoral</w:t>
      </w:r>
      <w:r w:rsidR="005826E2" w:rsidRPr="005D32FD">
        <w:rPr>
          <w:rFonts w:ascii="Arial" w:eastAsia="Trebuchet MS" w:hAnsi="Arial" w:cs="Arial"/>
          <w:sz w:val="24"/>
          <w:szCs w:val="24"/>
        </w:rPr>
        <w:t>; sino que por el contrario, se c</w:t>
      </w:r>
      <w:r w:rsidR="00F7093E" w:rsidRPr="005D32FD">
        <w:rPr>
          <w:rFonts w:ascii="Arial" w:eastAsia="Trebuchet MS" w:hAnsi="Arial" w:cs="Arial"/>
          <w:sz w:val="24"/>
          <w:szCs w:val="24"/>
        </w:rPr>
        <w:t xml:space="preserve">umple con la finalidad de inhibir la </w:t>
      </w:r>
      <w:r w:rsidR="00F7093E" w:rsidRPr="005D32FD">
        <w:rPr>
          <w:rFonts w:ascii="Arial" w:eastAsia="Trebuchet MS" w:hAnsi="Arial" w:cs="Arial"/>
          <w:sz w:val="24"/>
          <w:szCs w:val="24"/>
        </w:rPr>
        <w:lastRenderedPageBreak/>
        <w:t>comisión de futuras infracciones</w:t>
      </w:r>
      <w:r w:rsidR="00A00610" w:rsidRPr="005D32FD">
        <w:rPr>
          <w:rFonts w:ascii="Arial" w:eastAsia="Trebuchet MS" w:hAnsi="Arial" w:cs="Arial"/>
          <w:sz w:val="24"/>
          <w:szCs w:val="24"/>
        </w:rPr>
        <w:t>,</w:t>
      </w:r>
      <w:r w:rsidR="005826E2" w:rsidRPr="005D32FD">
        <w:rPr>
          <w:rFonts w:ascii="Arial" w:eastAsia="Trebuchet MS" w:hAnsi="Arial" w:cs="Arial"/>
          <w:sz w:val="24"/>
          <w:szCs w:val="24"/>
        </w:rPr>
        <w:t xml:space="preserve"> sin causarle un detrimento tal que impida llevar a cabo sus actividades</w:t>
      </w:r>
      <w:r w:rsidR="00A60B69" w:rsidRPr="005D32FD">
        <w:rPr>
          <w:rFonts w:ascii="Arial" w:eastAsia="Trebuchet MS" w:hAnsi="Arial" w:cs="Arial"/>
          <w:sz w:val="24"/>
          <w:szCs w:val="24"/>
        </w:rPr>
        <w:t xml:space="preserve">; ello porque el monto de la sanción en comparación con su capacidad económica no deja al partido en riesgo de insolvencia que impida su funcionamiento, pues como se precisó, no rebasa los límites razonables adecuados que establece el artículo 22 constitucional. </w:t>
      </w:r>
    </w:p>
    <w:p w14:paraId="00000178" w14:textId="77777777" w:rsidR="0082756C" w:rsidRPr="005D32F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3CCD7592" w14:textId="77777777" w:rsidR="00F4203E" w:rsidRPr="005D32FD" w:rsidRDefault="00BD28A9" w:rsidP="00557D0D">
      <w:pPr>
        <w:pBdr>
          <w:top w:val="nil"/>
          <w:left w:val="nil"/>
          <w:bottom w:val="nil"/>
          <w:right w:val="nil"/>
          <w:between w:val="nil"/>
        </w:pBdr>
        <w:spacing w:after="0"/>
        <w:ind w:firstLine="720"/>
        <w:jc w:val="both"/>
        <w:rPr>
          <w:rFonts w:ascii="Arial" w:eastAsia="Trebuchet MS" w:hAnsi="Arial" w:cs="Arial"/>
          <w:sz w:val="24"/>
          <w:szCs w:val="24"/>
        </w:rPr>
      </w:pPr>
      <w:r w:rsidRPr="005D32FD">
        <w:rPr>
          <w:rFonts w:ascii="Arial" w:eastAsia="Trebuchet MS" w:hAnsi="Arial" w:cs="Arial"/>
          <w:b/>
          <w:sz w:val="24"/>
          <w:szCs w:val="24"/>
        </w:rPr>
        <w:t>II.2. Pago de la multa.</w:t>
      </w:r>
      <w:r w:rsidRPr="005D32FD">
        <w:rPr>
          <w:rFonts w:ascii="Arial" w:eastAsia="Trebuchet MS" w:hAnsi="Arial" w:cs="Arial"/>
          <w:sz w:val="24"/>
          <w:szCs w:val="24"/>
        </w:rPr>
        <w:t xml:space="preserve"> </w:t>
      </w:r>
    </w:p>
    <w:p w14:paraId="54D52706" w14:textId="77777777" w:rsidR="00F4203E" w:rsidRPr="005D32FD" w:rsidRDefault="00F4203E" w:rsidP="00F4203E">
      <w:pPr>
        <w:pBdr>
          <w:top w:val="nil"/>
          <w:left w:val="nil"/>
          <w:bottom w:val="nil"/>
          <w:right w:val="nil"/>
          <w:between w:val="nil"/>
        </w:pBdr>
        <w:spacing w:after="0"/>
        <w:jc w:val="both"/>
        <w:rPr>
          <w:rFonts w:ascii="Arial" w:eastAsia="Trebuchet MS" w:hAnsi="Arial" w:cs="Arial"/>
          <w:sz w:val="24"/>
          <w:szCs w:val="24"/>
        </w:rPr>
      </w:pPr>
    </w:p>
    <w:p w14:paraId="52D92713" w14:textId="3124336A" w:rsidR="00BD28A9" w:rsidRPr="005D32FD" w:rsidRDefault="00BD28A9" w:rsidP="00F4203E">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3F288A71" w14:textId="77777777" w:rsidR="00BD28A9" w:rsidRPr="005D32FD" w:rsidRDefault="00BD28A9" w:rsidP="00557D0D">
      <w:pPr>
        <w:pBdr>
          <w:top w:val="nil"/>
          <w:left w:val="nil"/>
          <w:bottom w:val="nil"/>
          <w:right w:val="nil"/>
          <w:between w:val="nil"/>
        </w:pBdr>
        <w:spacing w:after="0"/>
        <w:jc w:val="both"/>
        <w:rPr>
          <w:rFonts w:ascii="Arial" w:eastAsia="Trebuchet MS" w:hAnsi="Arial" w:cs="Arial"/>
          <w:sz w:val="24"/>
          <w:szCs w:val="24"/>
        </w:rPr>
      </w:pPr>
    </w:p>
    <w:p w14:paraId="0B5C0CE7" w14:textId="664ADB40" w:rsidR="00BD28A9" w:rsidRPr="005D32FD" w:rsidRDefault="00BD28A9"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Para una  mayor publicidad de la sanción que se impone al partido denunciado, la presente resolución deberá publicarse en su oportunidad, en la página de internet de este organismo electoral, en el apartado relativo a</w:t>
      </w:r>
      <w:r w:rsidR="008B44A0" w:rsidRPr="005D32FD">
        <w:rPr>
          <w:rFonts w:ascii="Arial" w:eastAsia="Trebuchet MS" w:hAnsi="Arial" w:cs="Arial"/>
          <w:sz w:val="24"/>
          <w:szCs w:val="24"/>
        </w:rPr>
        <w:t xml:space="preserve"> resoluciones de sanciones </w:t>
      </w:r>
      <w:r w:rsidRPr="005D32FD">
        <w:rPr>
          <w:rFonts w:ascii="Arial" w:eastAsia="Trebuchet MS" w:hAnsi="Arial" w:cs="Arial"/>
          <w:sz w:val="24"/>
          <w:szCs w:val="24"/>
        </w:rPr>
        <w:t xml:space="preserve"> </w:t>
      </w:r>
      <w:r w:rsidR="008B44A0" w:rsidRPr="005D32FD">
        <w:rPr>
          <w:rFonts w:ascii="Arial" w:eastAsia="Trebuchet MS" w:hAnsi="Arial" w:cs="Arial"/>
          <w:sz w:val="24"/>
          <w:szCs w:val="24"/>
        </w:rPr>
        <w:t>(</w:t>
      </w:r>
      <w:r w:rsidRPr="005D32FD">
        <w:rPr>
          <w:rFonts w:ascii="Arial" w:eastAsia="Trebuchet MS" w:hAnsi="Arial" w:cs="Arial"/>
          <w:sz w:val="24"/>
          <w:szCs w:val="24"/>
        </w:rPr>
        <w:t>Sujetos Sancionados</w:t>
      </w:r>
      <w:r w:rsidR="008B44A0" w:rsidRPr="005D32FD">
        <w:rPr>
          <w:rFonts w:ascii="Arial" w:eastAsia="Trebuchet MS" w:hAnsi="Arial" w:cs="Arial"/>
          <w:sz w:val="24"/>
          <w:szCs w:val="24"/>
        </w:rPr>
        <w:t>)</w:t>
      </w:r>
      <w:r w:rsidRPr="005D32FD">
        <w:rPr>
          <w:rFonts w:ascii="Arial" w:eastAsia="Trebuchet MS" w:hAnsi="Arial" w:cs="Arial"/>
          <w:sz w:val="24"/>
          <w:szCs w:val="24"/>
        </w:rPr>
        <w:t xml:space="preserve">.  </w:t>
      </w:r>
    </w:p>
    <w:p w14:paraId="6567BD47" w14:textId="77777777" w:rsidR="00BD28A9" w:rsidRPr="005D32FD" w:rsidRDefault="00BD28A9" w:rsidP="00557D0D">
      <w:pPr>
        <w:pBdr>
          <w:top w:val="nil"/>
          <w:left w:val="nil"/>
          <w:bottom w:val="nil"/>
          <w:right w:val="nil"/>
          <w:between w:val="nil"/>
        </w:pBdr>
        <w:spacing w:after="0"/>
        <w:jc w:val="both"/>
        <w:rPr>
          <w:rFonts w:ascii="Arial" w:eastAsia="Trebuchet MS" w:hAnsi="Arial" w:cs="Arial"/>
          <w:sz w:val="24"/>
          <w:szCs w:val="24"/>
        </w:rPr>
      </w:pPr>
    </w:p>
    <w:p w14:paraId="00000179" w14:textId="75377CB1"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sz w:val="24"/>
          <w:szCs w:val="24"/>
        </w:rPr>
        <w:t>Por las consideraciones antes expuestas</w:t>
      </w:r>
      <w:r w:rsidR="00A00610" w:rsidRPr="005D32FD">
        <w:rPr>
          <w:rFonts w:ascii="Arial" w:eastAsia="Trebuchet MS" w:hAnsi="Arial" w:cs="Arial"/>
          <w:sz w:val="24"/>
          <w:szCs w:val="24"/>
        </w:rPr>
        <w:t>,</w:t>
      </w:r>
      <w:r w:rsidRPr="005D32FD">
        <w:rPr>
          <w:rFonts w:ascii="Arial" w:eastAsia="Trebuchet MS" w:hAnsi="Arial" w:cs="Arial"/>
          <w:sz w:val="24"/>
          <w:szCs w:val="24"/>
        </w:rPr>
        <w:t xml:space="preserve"> este Consejo General,</w:t>
      </w:r>
    </w:p>
    <w:p w14:paraId="0000017A" w14:textId="77777777" w:rsidR="0082756C" w:rsidRPr="005D32F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7B" w14:textId="77777777" w:rsidR="0082756C" w:rsidRPr="005D32FD" w:rsidRDefault="00F3273D" w:rsidP="00557D0D">
      <w:pPr>
        <w:pBdr>
          <w:top w:val="nil"/>
          <w:left w:val="nil"/>
          <w:bottom w:val="nil"/>
          <w:right w:val="nil"/>
          <w:between w:val="nil"/>
        </w:pBdr>
        <w:spacing w:after="0"/>
        <w:jc w:val="center"/>
        <w:rPr>
          <w:rFonts w:ascii="Arial" w:eastAsia="Trebuchet MS" w:hAnsi="Arial" w:cs="Arial"/>
          <w:b/>
          <w:sz w:val="24"/>
          <w:szCs w:val="24"/>
        </w:rPr>
      </w:pPr>
      <w:r w:rsidRPr="005D32FD">
        <w:rPr>
          <w:rFonts w:ascii="Arial" w:eastAsia="Trebuchet MS" w:hAnsi="Arial" w:cs="Arial"/>
          <w:b/>
          <w:sz w:val="24"/>
          <w:szCs w:val="24"/>
        </w:rPr>
        <w:t>R E S U E L V E:</w:t>
      </w:r>
    </w:p>
    <w:p w14:paraId="0000017C" w14:textId="77777777" w:rsidR="0082756C" w:rsidRPr="005D32F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7D" w14:textId="189641E9"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Primero.</w:t>
      </w:r>
      <w:r w:rsidRPr="005D32FD">
        <w:rPr>
          <w:rFonts w:ascii="Arial" w:eastAsia="Trebuchet MS" w:hAnsi="Arial" w:cs="Arial"/>
          <w:sz w:val="24"/>
          <w:szCs w:val="24"/>
        </w:rPr>
        <w:t xml:space="preserve"> Se declara la existencia de la infracci</w:t>
      </w:r>
      <w:r w:rsidR="00AA38E4" w:rsidRPr="005D32FD">
        <w:rPr>
          <w:rFonts w:ascii="Arial" w:eastAsia="Trebuchet MS" w:hAnsi="Arial" w:cs="Arial"/>
          <w:sz w:val="24"/>
          <w:szCs w:val="24"/>
        </w:rPr>
        <w:t>ó</w:t>
      </w:r>
      <w:r w:rsidRPr="005D32FD">
        <w:rPr>
          <w:rFonts w:ascii="Arial" w:eastAsia="Trebuchet MS" w:hAnsi="Arial" w:cs="Arial"/>
          <w:sz w:val="24"/>
          <w:szCs w:val="24"/>
        </w:rPr>
        <w:t xml:space="preserve">n atribuida al </w:t>
      </w:r>
      <w:r w:rsidR="00206D7E" w:rsidRPr="005D32FD">
        <w:rPr>
          <w:rFonts w:ascii="Arial" w:eastAsia="Trebuchet MS" w:hAnsi="Arial" w:cs="Arial"/>
          <w:sz w:val="24"/>
          <w:szCs w:val="24"/>
        </w:rPr>
        <w:t>p</w:t>
      </w:r>
      <w:r w:rsidRPr="005D32FD">
        <w:rPr>
          <w:rFonts w:ascii="Arial" w:eastAsia="Trebuchet MS" w:hAnsi="Arial" w:cs="Arial"/>
          <w:sz w:val="24"/>
          <w:szCs w:val="24"/>
        </w:rPr>
        <w:t>artido</w:t>
      </w:r>
      <w:r w:rsidR="00206D7E" w:rsidRPr="005D32FD">
        <w:rPr>
          <w:rFonts w:ascii="Arial" w:eastAsia="Trebuchet MS" w:hAnsi="Arial" w:cs="Arial"/>
          <w:sz w:val="24"/>
          <w:szCs w:val="24"/>
        </w:rPr>
        <w:t xml:space="preserve"> </w:t>
      </w:r>
      <w:r w:rsidR="004D4166" w:rsidRPr="005D32FD">
        <w:rPr>
          <w:rFonts w:ascii="Arial" w:eastAsia="Trebuchet MS" w:hAnsi="Arial" w:cs="Arial"/>
          <w:b/>
          <w:sz w:val="24"/>
          <w:szCs w:val="24"/>
        </w:rPr>
        <w:t>Morena</w:t>
      </w:r>
      <w:r w:rsidR="00A00610" w:rsidRPr="005D32FD">
        <w:rPr>
          <w:rFonts w:ascii="Arial" w:eastAsia="Trebuchet MS" w:hAnsi="Arial" w:cs="Arial"/>
          <w:b/>
          <w:sz w:val="24"/>
          <w:szCs w:val="24"/>
        </w:rPr>
        <w:t>,</w:t>
      </w:r>
      <w:r w:rsidR="004D4166" w:rsidRPr="005D32FD">
        <w:rPr>
          <w:rFonts w:ascii="Arial" w:eastAsia="Trebuchet MS" w:hAnsi="Arial" w:cs="Arial"/>
          <w:sz w:val="24"/>
          <w:szCs w:val="24"/>
        </w:rPr>
        <w:t xml:space="preserve"> </w:t>
      </w:r>
      <w:r w:rsidRPr="005D32FD">
        <w:rPr>
          <w:rFonts w:ascii="Arial" w:eastAsia="Trebuchet MS" w:hAnsi="Arial" w:cs="Arial"/>
          <w:sz w:val="24"/>
          <w:szCs w:val="24"/>
        </w:rPr>
        <w:t>derivada de la omisi</w:t>
      </w:r>
      <w:r w:rsidR="00A00610" w:rsidRPr="005D32FD">
        <w:rPr>
          <w:rFonts w:ascii="Arial" w:eastAsia="Trebuchet MS" w:hAnsi="Arial" w:cs="Arial"/>
          <w:sz w:val="24"/>
          <w:szCs w:val="24"/>
        </w:rPr>
        <w:t>ó</w:t>
      </w:r>
      <w:r w:rsidRPr="005D32FD">
        <w:rPr>
          <w:rFonts w:ascii="Arial" w:eastAsia="Trebuchet MS" w:hAnsi="Arial" w:cs="Arial"/>
          <w:sz w:val="24"/>
          <w:szCs w:val="24"/>
        </w:rPr>
        <w:t xml:space="preserve">n en que incurrió, por las razones precisadas en el considerando </w:t>
      </w:r>
      <w:r w:rsidR="00BD28A9" w:rsidRPr="005D32FD">
        <w:rPr>
          <w:rFonts w:ascii="Arial" w:eastAsia="Trebuchet MS" w:hAnsi="Arial" w:cs="Arial"/>
          <w:b/>
          <w:sz w:val="24"/>
          <w:szCs w:val="24"/>
        </w:rPr>
        <w:t>QUINTO</w:t>
      </w:r>
      <w:r w:rsidRPr="005D32FD">
        <w:rPr>
          <w:rFonts w:ascii="Arial" w:eastAsia="Trebuchet MS" w:hAnsi="Arial" w:cs="Arial"/>
          <w:sz w:val="24"/>
          <w:szCs w:val="24"/>
        </w:rPr>
        <w:t xml:space="preserve"> de la presente resolución.</w:t>
      </w:r>
    </w:p>
    <w:p w14:paraId="0000017E"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7F" w14:textId="5C4F70CA"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Segundo.</w:t>
      </w:r>
      <w:r w:rsidRPr="005D32FD">
        <w:rPr>
          <w:rFonts w:ascii="Arial" w:eastAsia="Trebuchet MS" w:hAnsi="Arial" w:cs="Arial"/>
          <w:sz w:val="24"/>
          <w:szCs w:val="24"/>
        </w:rPr>
        <w:t xml:space="preserve"> Se impone </w:t>
      </w:r>
      <w:r w:rsidR="00382C61" w:rsidRPr="005D32FD">
        <w:rPr>
          <w:rFonts w:ascii="Arial" w:eastAsia="Trebuchet MS" w:hAnsi="Arial" w:cs="Arial"/>
          <w:sz w:val="24"/>
          <w:szCs w:val="24"/>
        </w:rPr>
        <w:t>a</w:t>
      </w:r>
      <w:r w:rsidR="00BD28A9" w:rsidRPr="005D32FD">
        <w:rPr>
          <w:rFonts w:ascii="Arial" w:eastAsia="Trebuchet MS" w:hAnsi="Arial" w:cs="Arial"/>
          <w:sz w:val="24"/>
          <w:szCs w:val="24"/>
        </w:rPr>
        <w:t>l partido</w:t>
      </w:r>
      <w:r w:rsidR="004D4166" w:rsidRPr="005D32FD">
        <w:rPr>
          <w:rFonts w:ascii="Arial" w:eastAsia="Trebuchet MS" w:hAnsi="Arial" w:cs="Arial"/>
          <w:sz w:val="24"/>
          <w:szCs w:val="24"/>
        </w:rPr>
        <w:t xml:space="preserve"> Morena</w:t>
      </w:r>
      <w:r w:rsidR="00BD28A9" w:rsidRPr="005D32FD">
        <w:rPr>
          <w:rFonts w:ascii="Arial" w:eastAsia="Trebuchet MS" w:hAnsi="Arial" w:cs="Arial"/>
          <w:sz w:val="24"/>
          <w:szCs w:val="24"/>
        </w:rPr>
        <w:t>,</w:t>
      </w:r>
      <w:r w:rsidR="004D4166" w:rsidRPr="005D32FD">
        <w:rPr>
          <w:rFonts w:ascii="Arial" w:eastAsia="Trebuchet MS" w:hAnsi="Arial" w:cs="Arial"/>
          <w:sz w:val="24"/>
          <w:szCs w:val="24"/>
        </w:rPr>
        <w:t xml:space="preserve"> </w:t>
      </w:r>
      <w:r w:rsidRPr="005D32FD">
        <w:rPr>
          <w:rFonts w:ascii="Arial" w:eastAsia="Trebuchet MS" w:hAnsi="Arial" w:cs="Arial"/>
          <w:sz w:val="24"/>
          <w:szCs w:val="24"/>
        </w:rPr>
        <w:t xml:space="preserve">la sanción consistente en una </w:t>
      </w:r>
      <w:r w:rsidR="00C7387E" w:rsidRPr="005D32FD">
        <w:rPr>
          <w:rFonts w:ascii="Arial" w:eastAsia="Trebuchet MS" w:hAnsi="Arial" w:cs="Arial"/>
          <w:b/>
          <w:sz w:val="24"/>
          <w:szCs w:val="24"/>
        </w:rPr>
        <w:t>multa por</w:t>
      </w:r>
      <w:r w:rsidR="00AB5E5B" w:rsidRPr="005D32FD">
        <w:rPr>
          <w:rFonts w:ascii="Arial" w:eastAsia="Trebuchet MS" w:hAnsi="Arial" w:cs="Arial"/>
          <w:b/>
          <w:sz w:val="24"/>
          <w:szCs w:val="24"/>
        </w:rPr>
        <w:t xml:space="preserve"> </w:t>
      </w:r>
      <w:r w:rsidR="005D32FD" w:rsidRPr="005D32FD">
        <w:rPr>
          <w:rFonts w:ascii="Arial" w:eastAsia="Trebuchet MS" w:hAnsi="Arial" w:cs="Arial"/>
          <w:b/>
          <w:sz w:val="24"/>
          <w:szCs w:val="24"/>
        </w:rPr>
        <w:t>tres mil setecientas cincuenta</w:t>
      </w:r>
      <w:r w:rsidRPr="005D32FD">
        <w:rPr>
          <w:rFonts w:ascii="Arial" w:eastAsia="Trebuchet MS" w:hAnsi="Arial" w:cs="Arial"/>
          <w:b/>
          <w:sz w:val="24"/>
          <w:szCs w:val="24"/>
        </w:rPr>
        <w:t xml:space="preserve"> veces la Unidad de Medida y Actualización</w:t>
      </w:r>
      <w:r w:rsidRPr="005D32FD">
        <w:rPr>
          <w:rFonts w:ascii="Arial" w:eastAsia="Trebuchet MS" w:hAnsi="Arial" w:cs="Arial"/>
          <w:sz w:val="24"/>
          <w:szCs w:val="24"/>
        </w:rPr>
        <w:t>, equivalente</w:t>
      </w:r>
      <w:r w:rsidR="00D65AE9" w:rsidRPr="005D32FD">
        <w:rPr>
          <w:rFonts w:ascii="Arial" w:eastAsia="Trebuchet MS" w:hAnsi="Arial" w:cs="Arial"/>
          <w:sz w:val="24"/>
          <w:szCs w:val="24"/>
        </w:rPr>
        <w:t xml:space="preserve"> a</w:t>
      </w:r>
      <w:r w:rsidRPr="005D32FD">
        <w:rPr>
          <w:rFonts w:ascii="Arial" w:eastAsia="Trebuchet MS" w:hAnsi="Arial" w:cs="Arial"/>
          <w:sz w:val="24"/>
          <w:szCs w:val="24"/>
        </w:rPr>
        <w:t xml:space="preserve"> </w:t>
      </w:r>
      <w:r w:rsidR="005D32FD" w:rsidRPr="005D32FD">
        <w:rPr>
          <w:rFonts w:ascii="Arial" w:eastAsia="Trebuchet MS" w:hAnsi="Arial" w:cs="Arial"/>
          <w:b/>
          <w:sz w:val="24"/>
          <w:szCs w:val="24"/>
        </w:rPr>
        <w:t>$336,075.00 (Trescientos treinta y seis mil setenta y cinco pesos 00/100 M.N)</w:t>
      </w:r>
    </w:p>
    <w:p w14:paraId="00000180"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795E2118" w14:textId="6AC48614" w:rsidR="00351CD9"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Tercero.</w:t>
      </w:r>
      <w:r w:rsidRPr="005D32FD">
        <w:rPr>
          <w:rFonts w:ascii="Arial" w:eastAsia="Trebuchet MS" w:hAnsi="Arial" w:cs="Arial"/>
          <w:sz w:val="24"/>
          <w:szCs w:val="24"/>
        </w:rPr>
        <w:t xml:space="preserve"> </w:t>
      </w:r>
      <w:r w:rsidR="00351CD9" w:rsidRPr="005D32FD">
        <w:rPr>
          <w:rFonts w:ascii="Arial" w:eastAsia="Trebuchet MS" w:hAnsi="Arial" w:cs="Arial"/>
          <w:sz w:val="24"/>
          <w:szCs w:val="24"/>
        </w:rPr>
        <w:t xml:space="preserve">Se vincula a la Dirección Ejecutiva de Prerrogativas de este organismo electoral, para que descuente al </w:t>
      </w:r>
      <w:r w:rsidR="00EF4B0E" w:rsidRPr="005D32FD">
        <w:rPr>
          <w:rFonts w:ascii="Arial" w:eastAsia="Trebuchet MS" w:hAnsi="Arial" w:cs="Arial"/>
          <w:sz w:val="24"/>
          <w:szCs w:val="24"/>
        </w:rPr>
        <w:t xml:space="preserve">partido </w:t>
      </w:r>
      <w:r w:rsidR="00351CD9" w:rsidRPr="005D32FD">
        <w:rPr>
          <w:rFonts w:ascii="Arial" w:eastAsia="Trebuchet MS" w:hAnsi="Arial" w:cs="Arial"/>
          <w:sz w:val="24"/>
          <w:szCs w:val="24"/>
        </w:rPr>
        <w:t xml:space="preserve">político infractor, la cantidad impuesta como multa, de sus ministraciones mensuales, bajo el concepto de actividades </w:t>
      </w:r>
      <w:r w:rsidR="00351CD9" w:rsidRPr="005D32FD">
        <w:rPr>
          <w:rFonts w:ascii="Arial" w:eastAsia="Trebuchet MS" w:hAnsi="Arial" w:cs="Arial"/>
          <w:sz w:val="24"/>
          <w:szCs w:val="24"/>
        </w:rPr>
        <w:lastRenderedPageBreak/>
        <w:t>ordinarias permanentes, correspondiente al mes siguiente en que quede firme esta resolución.</w:t>
      </w:r>
    </w:p>
    <w:p w14:paraId="4B6EBA20" w14:textId="77777777" w:rsidR="00351CD9" w:rsidRPr="005D32FD" w:rsidRDefault="00351CD9" w:rsidP="00557D0D">
      <w:pPr>
        <w:pBdr>
          <w:top w:val="nil"/>
          <w:left w:val="nil"/>
          <w:bottom w:val="nil"/>
          <w:right w:val="nil"/>
          <w:between w:val="nil"/>
        </w:pBdr>
        <w:spacing w:after="0"/>
        <w:jc w:val="both"/>
        <w:rPr>
          <w:rFonts w:ascii="Arial" w:eastAsia="Trebuchet MS" w:hAnsi="Arial" w:cs="Arial"/>
          <w:sz w:val="24"/>
          <w:szCs w:val="24"/>
        </w:rPr>
      </w:pPr>
    </w:p>
    <w:p w14:paraId="00000181" w14:textId="335E8981" w:rsidR="0082756C" w:rsidRPr="005D32FD" w:rsidRDefault="00351CD9"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Cuarto.</w:t>
      </w:r>
      <w:r w:rsidRPr="005D32FD">
        <w:rPr>
          <w:rFonts w:ascii="Arial" w:eastAsia="Trebuchet MS" w:hAnsi="Arial" w:cs="Arial"/>
          <w:sz w:val="24"/>
          <w:szCs w:val="24"/>
        </w:rPr>
        <w:t xml:space="preserve"> </w:t>
      </w:r>
      <w:r w:rsidR="00F3273D" w:rsidRPr="005D32FD">
        <w:rPr>
          <w:rFonts w:ascii="Arial" w:eastAsia="Trebuchet MS" w:hAnsi="Arial" w:cs="Arial"/>
          <w:sz w:val="24"/>
          <w:szCs w:val="24"/>
        </w:rPr>
        <w:t>En su oportunidad, publíquese la presente resolución en la página de internet de este organismo electoral en el apartado de resoluciones de sanciones (sujetos sancionados).</w:t>
      </w:r>
    </w:p>
    <w:p w14:paraId="00000182" w14:textId="77777777" w:rsidR="0082756C" w:rsidRPr="005D32FD" w:rsidRDefault="0082756C" w:rsidP="00557D0D">
      <w:pPr>
        <w:pBdr>
          <w:top w:val="nil"/>
          <w:left w:val="nil"/>
          <w:bottom w:val="nil"/>
          <w:right w:val="nil"/>
          <w:between w:val="nil"/>
        </w:pBdr>
        <w:spacing w:after="0"/>
        <w:ind w:firstLine="708"/>
        <w:jc w:val="both"/>
        <w:rPr>
          <w:rFonts w:ascii="Arial" w:eastAsia="Trebuchet MS" w:hAnsi="Arial" w:cs="Arial"/>
          <w:sz w:val="24"/>
          <w:szCs w:val="24"/>
        </w:rPr>
      </w:pPr>
    </w:p>
    <w:p w14:paraId="00000183" w14:textId="5FD3F04D" w:rsidR="0082756C" w:rsidRPr="005D32FD" w:rsidRDefault="00351CD9"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Quinto</w:t>
      </w:r>
      <w:r w:rsidR="00F3273D" w:rsidRPr="005D32FD">
        <w:rPr>
          <w:rFonts w:ascii="Arial" w:eastAsia="Trebuchet MS" w:hAnsi="Arial" w:cs="Arial"/>
          <w:b/>
          <w:sz w:val="24"/>
          <w:szCs w:val="24"/>
        </w:rPr>
        <w:t>.</w:t>
      </w:r>
      <w:r w:rsidR="00F3273D" w:rsidRPr="005D32FD">
        <w:rPr>
          <w:rFonts w:ascii="Arial" w:eastAsia="Trebuchet MS" w:hAnsi="Arial" w:cs="Arial"/>
          <w:sz w:val="24"/>
          <w:szCs w:val="24"/>
        </w:rPr>
        <w:t xml:space="preserve"> Notifíquese la presente</w:t>
      </w:r>
      <w:r w:rsidR="00206D7E" w:rsidRPr="005D32FD">
        <w:rPr>
          <w:rFonts w:ascii="Arial" w:eastAsia="Trebuchet MS" w:hAnsi="Arial" w:cs="Arial"/>
          <w:sz w:val="24"/>
          <w:szCs w:val="24"/>
        </w:rPr>
        <w:t xml:space="preserve"> resolución mediante oficio al p</w:t>
      </w:r>
      <w:r w:rsidR="00F3273D" w:rsidRPr="005D32FD">
        <w:rPr>
          <w:rFonts w:ascii="Arial" w:eastAsia="Trebuchet MS" w:hAnsi="Arial" w:cs="Arial"/>
          <w:sz w:val="24"/>
          <w:szCs w:val="24"/>
        </w:rPr>
        <w:t>artido</w:t>
      </w:r>
      <w:r w:rsidR="004D4166" w:rsidRPr="005D32FD">
        <w:rPr>
          <w:rFonts w:ascii="Arial" w:eastAsia="Trebuchet MS" w:hAnsi="Arial" w:cs="Arial"/>
          <w:sz w:val="24"/>
          <w:szCs w:val="24"/>
        </w:rPr>
        <w:t xml:space="preserve"> Morena</w:t>
      </w:r>
      <w:r w:rsidR="00F3273D" w:rsidRPr="005D32FD">
        <w:rPr>
          <w:rFonts w:ascii="Arial" w:eastAsia="Trebuchet MS" w:hAnsi="Arial" w:cs="Arial"/>
          <w:sz w:val="24"/>
          <w:szCs w:val="24"/>
        </w:rPr>
        <w:t xml:space="preserve">. </w:t>
      </w:r>
    </w:p>
    <w:p w14:paraId="00000184"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85" w14:textId="513CB557" w:rsidR="0082756C" w:rsidRPr="005D32FD" w:rsidRDefault="00351CD9"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Sexto</w:t>
      </w:r>
      <w:r w:rsidR="00F3273D" w:rsidRPr="005D32FD">
        <w:rPr>
          <w:rFonts w:ascii="Arial" w:eastAsia="Trebuchet MS" w:hAnsi="Arial" w:cs="Arial"/>
          <w:b/>
          <w:sz w:val="24"/>
          <w:szCs w:val="24"/>
        </w:rPr>
        <w:t>.</w:t>
      </w:r>
      <w:r w:rsidR="00F3273D" w:rsidRPr="005D32FD">
        <w:rPr>
          <w:rFonts w:ascii="Arial" w:eastAsia="Trebuchet MS" w:hAnsi="Arial" w:cs="Arial"/>
          <w:sz w:val="24"/>
          <w:szCs w:val="24"/>
        </w:rPr>
        <w:t xml:space="preserve"> </w:t>
      </w:r>
      <w:r w:rsidRPr="005D32FD">
        <w:rPr>
          <w:rFonts w:ascii="Arial" w:eastAsia="Trebuchet MS" w:hAnsi="Arial" w:cs="Arial"/>
          <w:sz w:val="24"/>
          <w:szCs w:val="24"/>
        </w:rPr>
        <w:t xml:space="preserve">Comuníquese la presente resolución </w:t>
      </w:r>
      <w:r w:rsidR="004D4166" w:rsidRPr="005D32FD">
        <w:rPr>
          <w:rFonts w:ascii="Arial" w:eastAsia="Trebuchet MS" w:hAnsi="Arial" w:cs="Arial"/>
          <w:sz w:val="24"/>
          <w:szCs w:val="24"/>
        </w:rPr>
        <w:t>al</w:t>
      </w:r>
      <w:r w:rsidR="00206D7E" w:rsidRPr="005D32FD">
        <w:rPr>
          <w:rFonts w:ascii="Arial" w:eastAsia="Trebuchet MS" w:hAnsi="Arial" w:cs="Arial"/>
          <w:sz w:val="24"/>
          <w:szCs w:val="24"/>
        </w:rPr>
        <w:t xml:space="preserve"> Tribunal Electoral del Estado de Jalisco</w:t>
      </w:r>
      <w:r w:rsidRPr="005D32FD">
        <w:rPr>
          <w:rFonts w:ascii="Arial" w:eastAsia="Trebuchet MS" w:hAnsi="Arial" w:cs="Arial"/>
          <w:sz w:val="24"/>
          <w:szCs w:val="24"/>
        </w:rPr>
        <w:t>,</w:t>
      </w:r>
      <w:r w:rsidR="00F3273D" w:rsidRPr="005D32FD">
        <w:rPr>
          <w:rFonts w:ascii="Arial" w:eastAsia="Trebuchet MS" w:hAnsi="Arial" w:cs="Arial"/>
          <w:sz w:val="24"/>
          <w:szCs w:val="24"/>
        </w:rPr>
        <w:t xml:space="preserve"> atendiendo lo señalado en las sentencias dictadas dentro los expedientes</w:t>
      </w:r>
      <w:r w:rsidR="004D4166" w:rsidRPr="005D32FD">
        <w:rPr>
          <w:rFonts w:ascii="Arial" w:eastAsia="Trebuchet MS" w:hAnsi="Arial" w:cs="Arial"/>
          <w:sz w:val="24"/>
          <w:szCs w:val="24"/>
        </w:rPr>
        <w:t xml:space="preserve"> que </w:t>
      </w:r>
      <w:r w:rsidRPr="005D32FD">
        <w:rPr>
          <w:rFonts w:ascii="Arial" w:eastAsia="Trebuchet MS" w:hAnsi="Arial" w:cs="Arial"/>
          <w:sz w:val="24"/>
          <w:szCs w:val="24"/>
        </w:rPr>
        <w:t>motivaron la instauración del presente procedimiento</w:t>
      </w:r>
      <w:r w:rsidR="004D4166" w:rsidRPr="005D32FD">
        <w:rPr>
          <w:rFonts w:ascii="Arial" w:eastAsia="Trebuchet MS" w:hAnsi="Arial" w:cs="Arial"/>
          <w:sz w:val="24"/>
          <w:szCs w:val="24"/>
        </w:rPr>
        <w:t>.</w:t>
      </w:r>
      <w:r w:rsidR="00F3273D" w:rsidRPr="005D32FD">
        <w:rPr>
          <w:rFonts w:ascii="Arial" w:eastAsia="Trebuchet MS" w:hAnsi="Arial" w:cs="Arial"/>
          <w:sz w:val="24"/>
          <w:szCs w:val="24"/>
        </w:rPr>
        <w:t xml:space="preserve"> </w:t>
      </w:r>
    </w:p>
    <w:p w14:paraId="00000186" w14:textId="77777777" w:rsidR="0082756C" w:rsidRPr="005D32F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87" w14:textId="7E9FEF82" w:rsidR="0082756C" w:rsidRPr="005D32FD" w:rsidRDefault="00F3273D" w:rsidP="00557D0D">
      <w:pPr>
        <w:pBdr>
          <w:top w:val="nil"/>
          <w:left w:val="nil"/>
          <w:bottom w:val="nil"/>
          <w:right w:val="nil"/>
          <w:between w:val="nil"/>
        </w:pBdr>
        <w:spacing w:after="0"/>
        <w:jc w:val="both"/>
        <w:rPr>
          <w:rFonts w:ascii="Arial" w:eastAsia="Trebuchet MS" w:hAnsi="Arial" w:cs="Arial"/>
          <w:sz w:val="24"/>
          <w:szCs w:val="24"/>
        </w:rPr>
      </w:pPr>
      <w:r w:rsidRPr="005D32FD">
        <w:rPr>
          <w:rFonts w:ascii="Arial" w:eastAsia="Trebuchet MS" w:hAnsi="Arial" w:cs="Arial"/>
          <w:b/>
          <w:sz w:val="24"/>
          <w:szCs w:val="24"/>
        </w:rPr>
        <w:t>S</w:t>
      </w:r>
      <w:r w:rsidR="00351CD9" w:rsidRPr="005D32FD">
        <w:rPr>
          <w:rFonts w:ascii="Arial" w:eastAsia="Trebuchet MS" w:hAnsi="Arial" w:cs="Arial"/>
          <w:b/>
          <w:sz w:val="24"/>
          <w:szCs w:val="24"/>
        </w:rPr>
        <w:t>éptimo</w:t>
      </w:r>
      <w:r w:rsidRPr="005D32FD">
        <w:rPr>
          <w:rFonts w:ascii="Arial" w:eastAsia="Trebuchet MS" w:hAnsi="Arial" w:cs="Arial"/>
          <w:b/>
          <w:sz w:val="24"/>
          <w:szCs w:val="24"/>
        </w:rPr>
        <w:t>.</w:t>
      </w:r>
      <w:r w:rsidRPr="005D32FD">
        <w:rPr>
          <w:rFonts w:ascii="Arial" w:eastAsia="Trebuchet MS" w:hAnsi="Arial" w:cs="Arial"/>
          <w:sz w:val="24"/>
          <w:szCs w:val="24"/>
        </w:rPr>
        <w:t xml:space="preserve"> En su oportunidad, archívese el presente expediente como asunto concluido.</w:t>
      </w:r>
    </w:p>
    <w:p w14:paraId="00000188" w14:textId="77777777" w:rsidR="0082756C" w:rsidRPr="005D32F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8B" w14:textId="1C9FFACD" w:rsidR="0082756C" w:rsidRPr="005D32FD" w:rsidRDefault="00F3273D" w:rsidP="00480694">
      <w:pPr>
        <w:pBdr>
          <w:top w:val="nil"/>
          <w:left w:val="nil"/>
          <w:bottom w:val="nil"/>
          <w:right w:val="nil"/>
          <w:between w:val="nil"/>
        </w:pBdr>
        <w:spacing w:after="0"/>
        <w:jc w:val="center"/>
        <w:rPr>
          <w:rFonts w:ascii="Arial" w:eastAsia="Trebuchet MS" w:hAnsi="Arial" w:cs="Arial"/>
          <w:b/>
          <w:sz w:val="24"/>
          <w:szCs w:val="24"/>
        </w:rPr>
      </w:pPr>
      <w:r w:rsidRPr="005D32FD">
        <w:rPr>
          <w:rFonts w:ascii="Arial" w:eastAsia="Trebuchet MS" w:hAnsi="Arial" w:cs="Arial"/>
          <w:b/>
          <w:sz w:val="24"/>
          <w:szCs w:val="24"/>
        </w:rPr>
        <w:t xml:space="preserve">Guadalajara, Jalisco; a </w:t>
      </w:r>
      <w:r w:rsidR="00987ACB">
        <w:rPr>
          <w:rFonts w:ascii="Arial" w:eastAsia="Trebuchet MS" w:hAnsi="Arial" w:cs="Arial"/>
          <w:b/>
          <w:sz w:val="24"/>
          <w:szCs w:val="24"/>
        </w:rPr>
        <w:t>26</w:t>
      </w:r>
      <w:r w:rsidR="00C7387E" w:rsidRPr="005D32FD">
        <w:rPr>
          <w:rFonts w:ascii="Arial" w:eastAsia="Trebuchet MS" w:hAnsi="Arial" w:cs="Arial"/>
          <w:b/>
          <w:sz w:val="24"/>
          <w:szCs w:val="24"/>
        </w:rPr>
        <w:t xml:space="preserve"> de </w:t>
      </w:r>
      <w:r w:rsidR="00987ACB">
        <w:rPr>
          <w:rFonts w:ascii="Arial" w:eastAsia="Trebuchet MS" w:hAnsi="Arial" w:cs="Arial"/>
          <w:b/>
          <w:sz w:val="24"/>
          <w:szCs w:val="24"/>
        </w:rPr>
        <w:t>julio</w:t>
      </w:r>
      <w:r w:rsidR="00EF4B0E" w:rsidRPr="005D32FD">
        <w:rPr>
          <w:rFonts w:ascii="Arial" w:eastAsia="Trebuchet MS" w:hAnsi="Arial" w:cs="Arial"/>
          <w:b/>
          <w:sz w:val="24"/>
          <w:szCs w:val="24"/>
        </w:rPr>
        <w:t xml:space="preserve"> </w:t>
      </w:r>
      <w:r w:rsidR="00206D7E" w:rsidRPr="005D32FD">
        <w:rPr>
          <w:rFonts w:ascii="Arial" w:eastAsia="Trebuchet MS" w:hAnsi="Arial" w:cs="Arial"/>
          <w:b/>
          <w:sz w:val="24"/>
          <w:szCs w:val="24"/>
        </w:rPr>
        <w:t>de 202</w:t>
      </w:r>
      <w:r w:rsidR="00EF4B0E" w:rsidRPr="005D32FD">
        <w:rPr>
          <w:rFonts w:ascii="Arial" w:eastAsia="Trebuchet MS" w:hAnsi="Arial" w:cs="Arial"/>
          <w:b/>
          <w:sz w:val="24"/>
          <w:szCs w:val="24"/>
        </w:rPr>
        <w:t>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F00E13" w:rsidRPr="005D32FD" w14:paraId="161F1860" w14:textId="77777777" w:rsidTr="00F53F5E">
        <w:trPr>
          <w:trHeight w:val="20"/>
        </w:trPr>
        <w:tc>
          <w:tcPr>
            <w:tcW w:w="4462" w:type="dxa"/>
          </w:tcPr>
          <w:p w14:paraId="7E7A1F2A" w14:textId="77777777" w:rsidR="00F00E13" w:rsidRPr="005D32FD" w:rsidRDefault="00F00E13" w:rsidP="00557D0D">
            <w:pPr>
              <w:shd w:val="clear" w:color="auto" w:fill="FFFFFF"/>
              <w:spacing w:after="0"/>
              <w:jc w:val="center"/>
              <w:rPr>
                <w:rFonts w:ascii="Arial" w:eastAsia="Trebuchet MS" w:hAnsi="Arial" w:cs="Arial"/>
                <w:b/>
                <w:sz w:val="24"/>
                <w:szCs w:val="24"/>
              </w:rPr>
            </w:pPr>
          </w:p>
          <w:p w14:paraId="6430ABD2" w14:textId="77777777" w:rsidR="00F00E13" w:rsidRPr="005D32FD" w:rsidRDefault="00F00E13" w:rsidP="00557D0D">
            <w:pPr>
              <w:shd w:val="clear" w:color="auto" w:fill="FFFFFF"/>
              <w:spacing w:after="0"/>
              <w:jc w:val="center"/>
              <w:rPr>
                <w:rFonts w:ascii="Arial" w:eastAsia="Trebuchet MS" w:hAnsi="Arial" w:cs="Arial"/>
                <w:b/>
                <w:sz w:val="24"/>
                <w:szCs w:val="24"/>
              </w:rPr>
            </w:pPr>
          </w:p>
          <w:p w14:paraId="3A3C8F53" w14:textId="77777777" w:rsidR="00F00E13" w:rsidRPr="005D32FD" w:rsidRDefault="00F00E13" w:rsidP="00557D0D">
            <w:pPr>
              <w:shd w:val="clear" w:color="auto" w:fill="FFFFFF"/>
              <w:spacing w:after="0"/>
              <w:jc w:val="center"/>
              <w:rPr>
                <w:rFonts w:ascii="Arial" w:eastAsia="Trebuchet MS" w:hAnsi="Arial" w:cs="Arial"/>
                <w:b/>
                <w:sz w:val="24"/>
                <w:szCs w:val="24"/>
              </w:rPr>
            </w:pPr>
          </w:p>
          <w:p w14:paraId="40533C8B" w14:textId="77777777" w:rsidR="00F00E13" w:rsidRPr="005D32FD" w:rsidRDefault="00F00E13" w:rsidP="00557D0D">
            <w:pPr>
              <w:shd w:val="clear" w:color="auto" w:fill="FFFFFF"/>
              <w:spacing w:after="0"/>
              <w:jc w:val="center"/>
              <w:rPr>
                <w:rFonts w:ascii="Arial" w:eastAsia="Trebuchet MS" w:hAnsi="Arial" w:cs="Arial"/>
                <w:b/>
                <w:sz w:val="24"/>
                <w:szCs w:val="24"/>
              </w:rPr>
            </w:pPr>
            <w:r w:rsidRPr="005D32FD">
              <w:rPr>
                <w:rFonts w:ascii="Arial" w:eastAsia="Trebuchet MS" w:hAnsi="Arial" w:cs="Arial"/>
                <w:b/>
                <w:sz w:val="24"/>
                <w:szCs w:val="24"/>
              </w:rPr>
              <w:t>Mtra. Paula Ramírez Höhne</w:t>
            </w:r>
          </w:p>
          <w:p w14:paraId="54466EB8" w14:textId="4D837198" w:rsidR="00F00E13" w:rsidRPr="005D32FD" w:rsidRDefault="00087F27" w:rsidP="00557D0D">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r w:rsidR="00F00E13" w:rsidRPr="005D32FD">
              <w:rPr>
                <w:rFonts w:ascii="Arial" w:eastAsia="Trebuchet MS" w:hAnsi="Arial" w:cs="Arial"/>
                <w:b/>
                <w:sz w:val="24"/>
                <w:szCs w:val="24"/>
              </w:rPr>
              <w:t>Consejera Presidenta</w:t>
            </w:r>
          </w:p>
          <w:p w14:paraId="3B3882B4" w14:textId="77777777" w:rsidR="00F00E13" w:rsidRPr="005D32FD" w:rsidRDefault="00F00E13" w:rsidP="00557D0D">
            <w:pPr>
              <w:spacing w:after="0"/>
              <w:jc w:val="center"/>
              <w:rPr>
                <w:rFonts w:ascii="Arial" w:eastAsia="Trebuchet MS" w:hAnsi="Arial" w:cs="Arial"/>
                <w:b/>
                <w:sz w:val="24"/>
                <w:szCs w:val="24"/>
              </w:rPr>
            </w:pPr>
          </w:p>
        </w:tc>
        <w:tc>
          <w:tcPr>
            <w:tcW w:w="4462" w:type="dxa"/>
          </w:tcPr>
          <w:p w14:paraId="01FB0D62" w14:textId="77777777" w:rsidR="00F00E13" w:rsidRPr="005D32FD" w:rsidRDefault="00F00E13" w:rsidP="00557D0D">
            <w:pPr>
              <w:shd w:val="clear" w:color="auto" w:fill="FFFFFF"/>
              <w:spacing w:after="0"/>
              <w:jc w:val="center"/>
              <w:rPr>
                <w:rFonts w:ascii="Arial" w:eastAsia="Trebuchet MS" w:hAnsi="Arial" w:cs="Arial"/>
                <w:b/>
                <w:sz w:val="24"/>
                <w:szCs w:val="24"/>
              </w:rPr>
            </w:pPr>
          </w:p>
          <w:p w14:paraId="173D21D9" w14:textId="77777777" w:rsidR="00F00E13" w:rsidRPr="005D32FD" w:rsidRDefault="00F00E13" w:rsidP="00557D0D">
            <w:pPr>
              <w:shd w:val="clear" w:color="auto" w:fill="FFFFFF"/>
              <w:spacing w:after="0"/>
              <w:jc w:val="center"/>
              <w:rPr>
                <w:rFonts w:ascii="Arial" w:eastAsia="Trebuchet MS" w:hAnsi="Arial" w:cs="Arial"/>
                <w:b/>
                <w:sz w:val="24"/>
                <w:szCs w:val="24"/>
              </w:rPr>
            </w:pPr>
          </w:p>
          <w:p w14:paraId="1F4852FC" w14:textId="77777777" w:rsidR="00F00E13" w:rsidRPr="005D32FD" w:rsidRDefault="00F00E13" w:rsidP="00557D0D">
            <w:pPr>
              <w:shd w:val="clear" w:color="auto" w:fill="FFFFFF"/>
              <w:spacing w:after="0"/>
              <w:jc w:val="center"/>
              <w:rPr>
                <w:rFonts w:ascii="Arial" w:eastAsia="Trebuchet MS" w:hAnsi="Arial" w:cs="Arial"/>
                <w:b/>
                <w:sz w:val="24"/>
                <w:szCs w:val="24"/>
              </w:rPr>
            </w:pPr>
          </w:p>
          <w:p w14:paraId="1E30FFE7" w14:textId="77777777" w:rsidR="00F00E13" w:rsidRPr="005D32FD" w:rsidRDefault="00F00E13" w:rsidP="00557D0D">
            <w:pPr>
              <w:shd w:val="clear" w:color="auto" w:fill="FFFFFF"/>
              <w:spacing w:after="0"/>
              <w:jc w:val="center"/>
              <w:rPr>
                <w:rFonts w:ascii="Arial" w:eastAsia="Trebuchet MS" w:hAnsi="Arial" w:cs="Arial"/>
                <w:b/>
                <w:sz w:val="24"/>
                <w:szCs w:val="24"/>
              </w:rPr>
            </w:pPr>
            <w:r w:rsidRPr="005D32FD">
              <w:rPr>
                <w:rFonts w:ascii="Arial" w:eastAsia="Trebuchet MS" w:hAnsi="Arial" w:cs="Arial"/>
                <w:b/>
                <w:sz w:val="24"/>
                <w:szCs w:val="24"/>
              </w:rPr>
              <w:t>Mtro. Christian Flores Garza</w:t>
            </w:r>
          </w:p>
          <w:p w14:paraId="58D60ADF" w14:textId="564DA90F" w:rsidR="00F00E13" w:rsidRPr="005D32FD" w:rsidRDefault="00087F27" w:rsidP="00557D0D">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El </w:t>
            </w:r>
            <w:r w:rsidR="00F00E13" w:rsidRPr="005D32FD">
              <w:rPr>
                <w:rFonts w:ascii="Arial" w:eastAsia="Trebuchet MS" w:hAnsi="Arial" w:cs="Arial"/>
                <w:b/>
                <w:sz w:val="24"/>
                <w:szCs w:val="24"/>
              </w:rPr>
              <w:t>Secretario Ejecutivo</w:t>
            </w:r>
          </w:p>
          <w:p w14:paraId="266BF191" w14:textId="77777777" w:rsidR="00F00E13" w:rsidRPr="005D32FD" w:rsidRDefault="00F00E13" w:rsidP="00557D0D">
            <w:pPr>
              <w:spacing w:after="0"/>
              <w:jc w:val="center"/>
              <w:rPr>
                <w:rFonts w:ascii="Arial" w:eastAsia="Trebuchet MS" w:hAnsi="Arial" w:cs="Arial"/>
                <w:b/>
                <w:sz w:val="24"/>
                <w:szCs w:val="24"/>
              </w:rPr>
            </w:pPr>
          </w:p>
        </w:tc>
      </w:tr>
    </w:tbl>
    <w:p w14:paraId="4B79A3FA" w14:textId="77777777" w:rsidR="00F53F5E" w:rsidRDefault="00F53F5E" w:rsidP="00F53F5E">
      <w:pPr>
        <w:pStyle w:val="Sinespaciado"/>
        <w:jc w:val="both"/>
        <w:rPr>
          <w:rFonts w:ascii="Arial" w:hAnsi="Arial" w:cs="Arial"/>
          <w:sz w:val="15"/>
          <w:szCs w:val="15"/>
        </w:rPr>
      </w:pPr>
    </w:p>
    <w:p w14:paraId="5CDFB794" w14:textId="2415050F" w:rsidR="00F53F5E" w:rsidRPr="00F53F5E" w:rsidRDefault="00F53F5E" w:rsidP="00F53F5E">
      <w:pPr>
        <w:pStyle w:val="Sinespaciado"/>
        <w:jc w:val="both"/>
        <w:rPr>
          <w:rFonts w:ascii="Arial" w:hAnsi="Arial" w:cs="Arial"/>
          <w:sz w:val="16"/>
          <w:szCs w:val="16"/>
        </w:rPr>
      </w:pPr>
      <w:r w:rsidRPr="00F53F5E">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w:t>
      </w:r>
      <w:r>
        <w:rPr>
          <w:rFonts w:ascii="Arial" w:hAnsi="Arial" w:cs="Arial"/>
          <w:sz w:val="16"/>
          <w:szCs w:val="16"/>
        </w:rPr>
        <w:t>mayoría</w:t>
      </w:r>
      <w:r w:rsidRPr="00F53F5E">
        <w:rPr>
          <w:rFonts w:ascii="Arial" w:hAnsi="Arial" w:cs="Arial"/>
          <w:sz w:val="16"/>
          <w:szCs w:val="16"/>
        </w:rPr>
        <w:t xml:space="preserve">, en la </w:t>
      </w:r>
      <w:r>
        <w:rPr>
          <w:rFonts w:ascii="Arial" w:hAnsi="Arial" w:cs="Arial"/>
          <w:b/>
          <w:bCs/>
          <w:sz w:val="16"/>
          <w:szCs w:val="16"/>
        </w:rPr>
        <w:t>novena</w:t>
      </w:r>
      <w:r w:rsidRPr="00F53F5E">
        <w:rPr>
          <w:rFonts w:ascii="Arial" w:hAnsi="Arial" w:cs="Arial"/>
          <w:b/>
          <w:bCs/>
          <w:sz w:val="16"/>
          <w:szCs w:val="16"/>
        </w:rPr>
        <w:t xml:space="preserve"> sesión </w:t>
      </w:r>
      <w:r>
        <w:rPr>
          <w:rFonts w:ascii="Arial" w:hAnsi="Arial" w:cs="Arial"/>
          <w:b/>
          <w:bCs/>
          <w:sz w:val="16"/>
          <w:szCs w:val="16"/>
        </w:rPr>
        <w:t>extra</w:t>
      </w:r>
      <w:r w:rsidRPr="00F53F5E">
        <w:rPr>
          <w:rFonts w:ascii="Arial" w:hAnsi="Arial" w:cs="Arial"/>
          <w:b/>
          <w:bCs/>
          <w:sz w:val="16"/>
          <w:szCs w:val="16"/>
        </w:rPr>
        <w:t>ordinaria</w:t>
      </w:r>
      <w:r w:rsidRPr="00F53F5E">
        <w:rPr>
          <w:rFonts w:ascii="Arial" w:hAnsi="Arial" w:cs="Arial"/>
          <w:sz w:val="16"/>
          <w:szCs w:val="16"/>
        </w:rPr>
        <w:t xml:space="preserve"> del Consejo General celebrada el </w:t>
      </w:r>
      <w:r>
        <w:rPr>
          <w:rFonts w:ascii="Arial" w:hAnsi="Arial" w:cs="Arial"/>
          <w:b/>
          <w:bCs/>
          <w:sz w:val="16"/>
          <w:szCs w:val="16"/>
        </w:rPr>
        <w:t>veintiséis</w:t>
      </w:r>
      <w:r w:rsidRPr="00F53F5E">
        <w:rPr>
          <w:rFonts w:ascii="Arial" w:hAnsi="Arial" w:cs="Arial"/>
          <w:b/>
          <w:bCs/>
          <w:sz w:val="16"/>
          <w:szCs w:val="16"/>
        </w:rPr>
        <w:t xml:space="preserve"> de </w:t>
      </w:r>
      <w:r>
        <w:rPr>
          <w:rFonts w:ascii="Arial" w:hAnsi="Arial" w:cs="Arial"/>
          <w:b/>
          <w:bCs/>
          <w:sz w:val="16"/>
          <w:szCs w:val="16"/>
        </w:rPr>
        <w:t>julio</w:t>
      </w:r>
      <w:r w:rsidRPr="00F53F5E">
        <w:rPr>
          <w:rFonts w:ascii="Arial" w:hAnsi="Arial" w:cs="Arial"/>
          <w:b/>
          <w:bCs/>
          <w:sz w:val="16"/>
          <w:szCs w:val="16"/>
        </w:rPr>
        <w:t xml:space="preserve"> de dos mil veintitrés</w:t>
      </w:r>
      <w:r w:rsidRPr="00F53F5E">
        <w:rPr>
          <w:rFonts w:ascii="Arial" w:hAnsi="Arial" w:cs="Arial"/>
          <w:sz w:val="16"/>
          <w:szCs w:val="16"/>
        </w:rPr>
        <w:t xml:space="preserve">, con la votación a favor de las y los consejeros electorales Miguel Godínez </w:t>
      </w:r>
      <w:proofErr w:type="spellStart"/>
      <w:r w:rsidRPr="00F53F5E">
        <w:rPr>
          <w:rFonts w:ascii="Arial" w:hAnsi="Arial" w:cs="Arial"/>
          <w:sz w:val="16"/>
          <w:szCs w:val="16"/>
        </w:rPr>
        <w:t>Terríquez</w:t>
      </w:r>
      <w:proofErr w:type="spellEnd"/>
      <w:r w:rsidRPr="00F53F5E">
        <w:rPr>
          <w:rFonts w:ascii="Arial" w:hAnsi="Arial" w:cs="Arial"/>
          <w:bCs/>
          <w:sz w:val="16"/>
          <w:szCs w:val="16"/>
        </w:rPr>
        <w:t>,</w:t>
      </w:r>
      <w:r w:rsidRPr="00F53F5E">
        <w:rPr>
          <w:rFonts w:ascii="Arial" w:hAnsi="Arial" w:cs="Arial"/>
          <w:sz w:val="16"/>
          <w:szCs w:val="16"/>
        </w:rPr>
        <w:t xml:space="preserve"> </w:t>
      </w:r>
      <w:r w:rsidRPr="00F53F5E">
        <w:rPr>
          <w:rFonts w:ascii="Arial" w:hAnsi="Arial" w:cs="Arial"/>
          <w:bCs/>
          <w:sz w:val="16"/>
          <w:szCs w:val="16"/>
        </w:rPr>
        <w:t xml:space="preserve">Moisés Pérez Vega, Brenda Judith Serafín Morfín, Claudia Alejandra Vargas Bautista y </w:t>
      </w:r>
      <w:r w:rsidRPr="00F53F5E">
        <w:rPr>
          <w:rFonts w:ascii="Arial" w:hAnsi="Arial" w:cs="Arial"/>
          <w:sz w:val="16"/>
          <w:szCs w:val="16"/>
        </w:rPr>
        <w:t xml:space="preserve">Paula Ramírez </w:t>
      </w:r>
      <w:proofErr w:type="spellStart"/>
      <w:r w:rsidRPr="00F53F5E">
        <w:rPr>
          <w:rFonts w:ascii="Arial" w:hAnsi="Arial" w:cs="Arial"/>
          <w:sz w:val="16"/>
          <w:szCs w:val="16"/>
        </w:rPr>
        <w:t>Höhne</w:t>
      </w:r>
      <w:proofErr w:type="spellEnd"/>
      <w:r>
        <w:rPr>
          <w:rFonts w:ascii="Arial" w:hAnsi="Arial" w:cs="Arial"/>
          <w:sz w:val="16"/>
          <w:szCs w:val="16"/>
        </w:rPr>
        <w:t xml:space="preserve"> y la votación en contra de las consejeras electorales </w:t>
      </w:r>
      <w:r w:rsidRPr="00F53F5E">
        <w:rPr>
          <w:rFonts w:ascii="Arial" w:hAnsi="Arial" w:cs="Arial"/>
          <w:sz w:val="16"/>
          <w:szCs w:val="16"/>
        </w:rPr>
        <w:t>Silvia Guadalupe Bustos Vásquez</w:t>
      </w:r>
      <w:r>
        <w:rPr>
          <w:rFonts w:ascii="Arial" w:hAnsi="Arial" w:cs="Arial"/>
          <w:sz w:val="16"/>
          <w:szCs w:val="16"/>
        </w:rPr>
        <w:t xml:space="preserve"> y</w:t>
      </w:r>
      <w:r w:rsidRPr="00F53F5E">
        <w:rPr>
          <w:rFonts w:ascii="Arial" w:hAnsi="Arial" w:cs="Arial"/>
          <w:sz w:val="16"/>
          <w:szCs w:val="16"/>
        </w:rPr>
        <w:t xml:space="preserve"> Z</w:t>
      </w:r>
      <w:proofErr w:type="spellStart"/>
      <w:r w:rsidRPr="00F53F5E">
        <w:rPr>
          <w:rFonts w:ascii="Arial" w:hAnsi="Arial" w:cs="Arial"/>
          <w:sz w:val="16"/>
          <w:szCs w:val="16"/>
        </w:rPr>
        <w:t>oad</w:t>
      </w:r>
      <w:proofErr w:type="spellEnd"/>
      <w:r w:rsidRPr="00F53F5E">
        <w:rPr>
          <w:rFonts w:ascii="Arial" w:hAnsi="Arial" w:cs="Arial"/>
          <w:sz w:val="16"/>
          <w:szCs w:val="16"/>
        </w:rPr>
        <w:t xml:space="preserve"> Jeanine García González, Doy fe.</w:t>
      </w:r>
    </w:p>
    <w:p w14:paraId="47EB8E84" w14:textId="77777777" w:rsidR="00F53F5E" w:rsidRPr="00F53F5E" w:rsidRDefault="00F53F5E" w:rsidP="00F53F5E">
      <w:pPr>
        <w:jc w:val="both"/>
        <w:rPr>
          <w:rFonts w:ascii="Arial" w:hAnsi="Arial" w:cs="Arial"/>
          <w:sz w:val="16"/>
          <w:szCs w:val="16"/>
        </w:rPr>
      </w:pPr>
    </w:p>
    <w:p w14:paraId="32C73ACA" w14:textId="77777777" w:rsidR="00F53F5E" w:rsidRPr="00F53F5E" w:rsidRDefault="00F53F5E" w:rsidP="00F53F5E">
      <w:pPr>
        <w:pStyle w:val="Textoindependiente"/>
        <w:spacing w:after="0"/>
        <w:jc w:val="center"/>
        <w:rPr>
          <w:b/>
          <w:sz w:val="16"/>
          <w:szCs w:val="16"/>
        </w:rPr>
      </w:pPr>
      <w:r w:rsidRPr="00F53F5E">
        <w:rPr>
          <w:b/>
          <w:sz w:val="16"/>
          <w:szCs w:val="16"/>
        </w:rPr>
        <w:t>Mtro. Christian Flores Garza</w:t>
      </w:r>
    </w:p>
    <w:p w14:paraId="0FBAA19C" w14:textId="443997F0" w:rsidR="00127B58" w:rsidRPr="005D32FD" w:rsidRDefault="00F53F5E" w:rsidP="00F53F5E">
      <w:pPr>
        <w:pStyle w:val="Sinespaciado"/>
        <w:jc w:val="center"/>
        <w:rPr>
          <w:rFonts w:ascii="Arial" w:eastAsia="Trebuchet MS" w:hAnsi="Arial" w:cs="Arial"/>
          <w:b/>
          <w:bCs/>
          <w:sz w:val="24"/>
          <w:szCs w:val="24"/>
        </w:rPr>
      </w:pPr>
      <w:r w:rsidRPr="00F53F5E">
        <w:rPr>
          <w:rFonts w:ascii="Arial" w:hAnsi="Arial" w:cs="Arial"/>
          <w:b/>
          <w:sz w:val="16"/>
          <w:szCs w:val="16"/>
        </w:rPr>
        <w:t>El secretario ejecutivo</w:t>
      </w:r>
    </w:p>
    <w:sectPr w:rsidR="00127B58" w:rsidRPr="005D32FD" w:rsidSect="00D42DDB">
      <w:headerReference w:type="even" r:id="rId8"/>
      <w:headerReference w:type="default" r:id="rId9"/>
      <w:footerReference w:type="default" r:id="rId10"/>
      <w:headerReference w:type="first" r:id="rId11"/>
      <w:pgSz w:w="12240" w:h="15840" w:code="1"/>
      <w:pgMar w:top="2552" w:right="1701" w:bottom="1701" w:left="1701" w:header="851"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8628" w14:textId="77777777" w:rsidR="00046944" w:rsidRDefault="00046944">
      <w:pPr>
        <w:spacing w:after="0" w:line="240" w:lineRule="auto"/>
      </w:pPr>
      <w:r>
        <w:separator/>
      </w:r>
    </w:p>
  </w:endnote>
  <w:endnote w:type="continuationSeparator" w:id="0">
    <w:p w14:paraId="1C5EFEB4" w14:textId="77777777" w:rsidR="00046944" w:rsidRDefault="0004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1C012B" w:rsidRDefault="001C012B">
    <w:pPr>
      <w:tabs>
        <w:tab w:val="center" w:pos="4419"/>
        <w:tab w:val="right" w:pos="8838"/>
      </w:tabs>
      <w:ind w:right="49"/>
      <w:jc w:val="right"/>
    </w:pPr>
  </w:p>
  <w:p w14:paraId="7F7CC59E" w14:textId="77777777" w:rsidR="001C012B" w:rsidRPr="00D42DDB" w:rsidRDefault="001C012B" w:rsidP="00D42DDB">
    <w:pPr>
      <w:tabs>
        <w:tab w:val="center" w:pos="4419"/>
        <w:tab w:val="right" w:pos="8838"/>
      </w:tabs>
      <w:suppressAutoHyphens/>
      <w:jc w:val="center"/>
      <w:rPr>
        <w:rFonts w:ascii="Arial" w:eastAsia="Times New Roman" w:hAnsi="Arial" w:cs="Arial"/>
        <w:b/>
        <w:color w:val="7030A0"/>
        <w:sz w:val="16"/>
        <w:szCs w:val="16"/>
        <w:lang w:eastAsia="ar-SA"/>
      </w:rPr>
    </w:pPr>
    <w:r w:rsidRPr="00D42DDB">
      <w:rPr>
        <w:rFonts w:ascii="Arial" w:eastAsia="Times New Roman" w:hAnsi="Arial" w:cs="Arial"/>
        <w:bCs/>
        <w:color w:val="A6A6A6"/>
        <w:sz w:val="16"/>
        <w:szCs w:val="16"/>
        <w:lang w:val="es-ES" w:eastAsia="ar-SA"/>
      </w:rPr>
      <w:t>Parque de las Estrellas 2764, colonia Jardines del Bosque Centro, Guadalajara, Jalisco, México. C.P.44520</w:t>
    </w:r>
    <w:r w:rsidR="00F53F5E">
      <w:rPr>
        <w:rFonts w:ascii="Arial" w:eastAsia="Times New Roman" w:hAnsi="Arial" w:cs="Arial"/>
        <w:bCs/>
        <w:color w:val="A6A6A6"/>
        <w:sz w:val="16"/>
        <w:szCs w:val="16"/>
        <w:lang w:val="es-ES" w:eastAsia="ar-SA"/>
      </w:rPr>
      <w:pict w14:anchorId="56225DFE">
        <v:rect id="_x0000_i1025" style="width:408.3pt;height:1pt" o:hrpct="924" o:hralign="center" o:hrstd="t" o:hrnoshade="t" o:hr="t" fillcolor="#b2a1c7" stroked="f"/>
      </w:pict>
    </w:r>
    <w:r w:rsidRPr="00D42DDB">
      <w:rPr>
        <w:rFonts w:ascii="Arial" w:eastAsia="Times New Roman" w:hAnsi="Arial" w:cs="Arial"/>
        <w:b/>
        <w:bCs/>
        <w:color w:val="7030A0"/>
        <w:sz w:val="16"/>
        <w:szCs w:val="16"/>
        <w:lang w:eastAsia="ar-SA"/>
      </w:rPr>
      <w:t>www.iepcjalisco.org.mx</w:t>
    </w:r>
  </w:p>
  <w:p w14:paraId="0000019A" w14:textId="6B16A531" w:rsidR="001C012B" w:rsidRDefault="001C012B" w:rsidP="00D42DDB">
    <w:pPr>
      <w:tabs>
        <w:tab w:val="center" w:pos="4252"/>
        <w:tab w:val="right" w:pos="8504"/>
      </w:tabs>
      <w:suppressAutoHyphens/>
      <w:spacing w:after="0" w:line="240" w:lineRule="auto"/>
      <w:jc w:val="right"/>
      <w:rPr>
        <w:rFonts w:ascii="Arial" w:eastAsia="Arial" w:hAnsi="Arial" w:cs="Arial"/>
        <w:color w:val="000000"/>
        <w:sz w:val="20"/>
        <w:szCs w:val="20"/>
      </w:rPr>
    </w:pPr>
    <w:r w:rsidRPr="00D42DDB">
      <w:rPr>
        <w:rFonts w:ascii="Arial" w:hAnsi="Arial" w:cs="Arial"/>
        <w:sz w:val="16"/>
        <w:szCs w:val="16"/>
      </w:rPr>
      <w:t xml:space="preserve">Página </w:t>
    </w:r>
    <w:r w:rsidRPr="00D42DDB">
      <w:rPr>
        <w:rFonts w:ascii="Arial" w:hAnsi="Arial" w:cs="Arial"/>
        <w:sz w:val="16"/>
        <w:szCs w:val="16"/>
      </w:rPr>
      <w:fldChar w:fldCharType="begin"/>
    </w:r>
    <w:r w:rsidRPr="00D42DDB">
      <w:rPr>
        <w:rFonts w:ascii="Arial" w:hAnsi="Arial" w:cs="Arial"/>
        <w:sz w:val="16"/>
        <w:szCs w:val="16"/>
      </w:rPr>
      <w:instrText xml:space="preserve"> PAGE </w:instrText>
    </w:r>
    <w:r w:rsidRPr="00D42DDB">
      <w:rPr>
        <w:rFonts w:ascii="Arial" w:hAnsi="Arial" w:cs="Arial"/>
        <w:sz w:val="16"/>
        <w:szCs w:val="16"/>
      </w:rPr>
      <w:fldChar w:fldCharType="separate"/>
    </w:r>
    <w:r w:rsidR="00BC4F03">
      <w:rPr>
        <w:rFonts w:ascii="Arial" w:hAnsi="Arial" w:cs="Arial"/>
        <w:noProof/>
        <w:sz w:val="16"/>
        <w:szCs w:val="16"/>
      </w:rPr>
      <w:t>61</w:t>
    </w:r>
    <w:r w:rsidRPr="00D42DDB">
      <w:rPr>
        <w:rFonts w:ascii="Arial" w:hAnsi="Arial" w:cs="Arial"/>
        <w:sz w:val="16"/>
        <w:szCs w:val="16"/>
      </w:rPr>
      <w:fldChar w:fldCharType="end"/>
    </w:r>
    <w:r w:rsidRPr="00D42DDB">
      <w:rPr>
        <w:rFonts w:ascii="Arial" w:hAnsi="Arial" w:cs="Arial"/>
        <w:sz w:val="16"/>
        <w:szCs w:val="16"/>
      </w:rPr>
      <w:t xml:space="preserve"> de </w:t>
    </w:r>
    <w:r w:rsidRPr="00D42DDB">
      <w:rPr>
        <w:rFonts w:ascii="Arial" w:hAnsi="Arial" w:cs="Arial"/>
        <w:sz w:val="16"/>
        <w:szCs w:val="16"/>
      </w:rPr>
      <w:fldChar w:fldCharType="begin"/>
    </w:r>
    <w:r w:rsidRPr="00D42DDB">
      <w:rPr>
        <w:rFonts w:ascii="Arial" w:hAnsi="Arial" w:cs="Arial"/>
        <w:sz w:val="16"/>
        <w:szCs w:val="16"/>
      </w:rPr>
      <w:instrText xml:space="preserve"> NUMPAGES </w:instrText>
    </w:r>
    <w:r w:rsidRPr="00D42DDB">
      <w:rPr>
        <w:rFonts w:ascii="Arial" w:hAnsi="Arial" w:cs="Arial"/>
        <w:sz w:val="16"/>
        <w:szCs w:val="16"/>
      </w:rPr>
      <w:fldChar w:fldCharType="separate"/>
    </w:r>
    <w:r w:rsidR="00BC4F03">
      <w:rPr>
        <w:rFonts w:ascii="Arial" w:hAnsi="Arial" w:cs="Arial"/>
        <w:noProof/>
        <w:sz w:val="16"/>
        <w:szCs w:val="16"/>
      </w:rPr>
      <w:t>64</w:t>
    </w:r>
    <w:r w:rsidRPr="00D42DD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C82C" w14:textId="77777777" w:rsidR="00046944" w:rsidRDefault="00046944">
      <w:pPr>
        <w:spacing w:after="0" w:line="240" w:lineRule="auto"/>
      </w:pPr>
      <w:r>
        <w:separator/>
      </w:r>
    </w:p>
  </w:footnote>
  <w:footnote w:type="continuationSeparator" w:id="0">
    <w:p w14:paraId="6CA76311" w14:textId="77777777" w:rsidR="00046944" w:rsidRDefault="00046944">
      <w:pPr>
        <w:spacing w:after="0" w:line="240" w:lineRule="auto"/>
      </w:pPr>
      <w:r>
        <w:continuationSeparator/>
      </w:r>
    </w:p>
  </w:footnote>
  <w:footnote w:id="1">
    <w:p w14:paraId="1CABC05B" w14:textId="1D9A8DA4" w:rsidR="001C012B" w:rsidRPr="00924F5B" w:rsidRDefault="001C012B">
      <w:pPr>
        <w:pStyle w:val="Textonotapie"/>
        <w:rPr>
          <w:rFonts w:ascii="Arial" w:hAnsi="Arial" w:cs="Arial"/>
          <w:sz w:val="16"/>
          <w:szCs w:val="16"/>
          <w:lang w:val="es-MX"/>
        </w:rPr>
      </w:pPr>
      <w:r w:rsidRPr="00924F5B">
        <w:rPr>
          <w:rStyle w:val="Refdenotaalpie"/>
          <w:rFonts w:ascii="Arial" w:hAnsi="Arial" w:cs="Arial"/>
          <w:sz w:val="16"/>
          <w:szCs w:val="16"/>
        </w:rPr>
        <w:footnoteRef/>
      </w:r>
      <w:r w:rsidRPr="00924F5B">
        <w:rPr>
          <w:rFonts w:ascii="Arial" w:hAnsi="Arial" w:cs="Arial"/>
          <w:sz w:val="16"/>
          <w:szCs w:val="16"/>
        </w:rPr>
        <w:t xml:space="preserve"> </w:t>
      </w:r>
      <w:r w:rsidRPr="00924F5B">
        <w:rPr>
          <w:rFonts w:ascii="Arial" w:hAnsi="Arial" w:cs="Arial"/>
          <w:sz w:val="16"/>
          <w:szCs w:val="16"/>
          <w:lang w:val="es-MX"/>
        </w:rPr>
        <w:t xml:space="preserve">Visible en: </w:t>
      </w:r>
      <w:hyperlink r:id="rId1" w:history="1">
        <w:r w:rsidRPr="00924F5B">
          <w:rPr>
            <w:rStyle w:val="Hipervnculo"/>
            <w:rFonts w:ascii="Arial" w:hAnsi="Arial" w:cs="Arial"/>
            <w:sz w:val="16"/>
            <w:szCs w:val="16"/>
            <w:lang w:val="es-MX"/>
          </w:rPr>
          <w:t>http://www.iepcjalisco.org.mx/sites/default/files/sesiones-de-consejo/consejo%20general/2020-10-14/09-iepc-acg-038-2020.pdf</w:t>
        </w:r>
      </w:hyperlink>
      <w:r w:rsidRPr="00924F5B">
        <w:rPr>
          <w:rFonts w:ascii="Arial" w:hAnsi="Arial" w:cs="Arial"/>
          <w:sz w:val="16"/>
          <w:szCs w:val="16"/>
          <w:lang w:val="es-MX"/>
        </w:rPr>
        <w:t xml:space="preserve"> </w:t>
      </w:r>
    </w:p>
  </w:footnote>
  <w:footnote w:id="2">
    <w:p w14:paraId="15BBC14E" w14:textId="6681F385" w:rsidR="001C012B" w:rsidRPr="00256E12" w:rsidRDefault="001C012B" w:rsidP="00256E12">
      <w:pPr>
        <w:pStyle w:val="Textonotapie"/>
        <w:jc w:val="both"/>
        <w:rPr>
          <w:rFonts w:ascii="Arial" w:hAnsi="Arial" w:cs="Arial"/>
          <w:sz w:val="16"/>
          <w:szCs w:val="16"/>
        </w:rPr>
      </w:pPr>
      <w:r w:rsidRPr="00924F5B">
        <w:rPr>
          <w:rStyle w:val="Refdenotaalpie"/>
          <w:rFonts w:ascii="Arial" w:hAnsi="Arial" w:cs="Arial"/>
          <w:sz w:val="16"/>
          <w:szCs w:val="16"/>
        </w:rPr>
        <w:footnoteRef/>
      </w:r>
      <w:r w:rsidRPr="00924F5B">
        <w:rPr>
          <w:rFonts w:ascii="Arial" w:hAnsi="Arial" w:cs="Arial"/>
          <w:sz w:val="16"/>
          <w:szCs w:val="16"/>
        </w:rPr>
        <w:t xml:space="preserve"> En esta fecha se publicó la convocatoria en el periódico oficial “El Estado de Jalisco”, consultable en el enlace siguiente: </w:t>
      </w:r>
      <w:hyperlink r:id="rId2" w:history="1">
        <w:r w:rsidRPr="00924F5B">
          <w:rPr>
            <w:rStyle w:val="Hipervnculo"/>
            <w:rFonts w:ascii="Arial" w:hAnsi="Arial" w:cs="Arial"/>
            <w:sz w:val="16"/>
            <w:szCs w:val="16"/>
          </w:rPr>
          <w:t>https://periodicooficial.jalisco.gob.mx/sites/periodicooficial.jalisco.gob.mx/files/10-15-20-iv.pdf</w:t>
        </w:r>
      </w:hyperlink>
      <w:r>
        <w:rPr>
          <w:rFonts w:ascii="Arial" w:hAnsi="Arial" w:cs="Arial"/>
          <w:sz w:val="16"/>
          <w:szCs w:val="16"/>
        </w:rPr>
        <w:t xml:space="preserve"> </w:t>
      </w:r>
    </w:p>
  </w:footnote>
  <w:footnote w:id="3">
    <w:p w14:paraId="1A7AB3F8" w14:textId="3C7001FE" w:rsidR="001C012B" w:rsidRPr="00480628" w:rsidRDefault="001C012B">
      <w:pPr>
        <w:pStyle w:val="Textonotapie"/>
        <w:rPr>
          <w:rFonts w:ascii="Arial" w:hAnsi="Arial" w:cs="Arial"/>
          <w:sz w:val="16"/>
          <w:szCs w:val="16"/>
        </w:rPr>
      </w:pPr>
      <w:r w:rsidRPr="00480628">
        <w:rPr>
          <w:rStyle w:val="Refdenotaalpie"/>
          <w:rFonts w:ascii="Arial" w:hAnsi="Arial" w:cs="Arial"/>
          <w:sz w:val="16"/>
          <w:szCs w:val="16"/>
        </w:rPr>
        <w:footnoteRef/>
      </w:r>
      <w:r w:rsidRPr="00480628">
        <w:rPr>
          <w:rFonts w:ascii="Arial" w:hAnsi="Arial" w:cs="Arial"/>
          <w:sz w:val="16"/>
          <w:szCs w:val="16"/>
        </w:rPr>
        <w:t xml:space="preserve"> </w:t>
      </w:r>
      <w:hyperlink r:id="rId3" w:history="1">
        <w:r w:rsidRPr="00480628">
          <w:rPr>
            <w:rStyle w:val="Hipervnculo"/>
            <w:rFonts w:ascii="Arial" w:hAnsi="Arial" w:cs="Arial"/>
            <w:sz w:val="16"/>
            <w:szCs w:val="16"/>
          </w:rPr>
          <w:t>https://www.iepcjalisco.org.mx/sites/default/files/sesiones-de-consejo/consejo%20general/2021-04-03/42iepc-acg-082-2021morenamuni.pdf</w:t>
        </w:r>
      </w:hyperlink>
    </w:p>
    <w:p w14:paraId="2DED59A7" w14:textId="77777777" w:rsidR="001C012B" w:rsidRPr="00946E28" w:rsidRDefault="001C012B">
      <w:pPr>
        <w:pStyle w:val="Textonotapie"/>
        <w:rPr>
          <w:rFonts w:ascii="Trebuchet MS" w:hAnsi="Trebuchet MS"/>
          <w:sz w:val="16"/>
          <w:szCs w:val="16"/>
        </w:rPr>
      </w:pPr>
    </w:p>
  </w:footnote>
  <w:footnote w:id="4">
    <w:p w14:paraId="468CF3F4" w14:textId="215D9126" w:rsidR="001C012B" w:rsidRPr="00AE00EA" w:rsidRDefault="001C012B" w:rsidP="00850637">
      <w:pPr>
        <w:pStyle w:val="Textonotapie"/>
        <w:rPr>
          <w:rFonts w:ascii="Arial" w:hAnsi="Arial" w:cs="Arial"/>
          <w:sz w:val="16"/>
          <w:szCs w:val="16"/>
        </w:rPr>
      </w:pPr>
      <w:r w:rsidRPr="00AE00EA">
        <w:rPr>
          <w:rStyle w:val="Refdenotaalpie"/>
          <w:rFonts w:ascii="Arial" w:hAnsi="Arial" w:cs="Arial"/>
          <w:sz w:val="16"/>
          <w:szCs w:val="16"/>
        </w:rPr>
        <w:footnoteRef/>
      </w:r>
      <w:r w:rsidRPr="00AE00EA">
        <w:rPr>
          <w:rFonts w:ascii="Arial" w:hAnsi="Arial" w:cs="Arial"/>
          <w:sz w:val="16"/>
          <w:szCs w:val="16"/>
        </w:rPr>
        <w:t xml:space="preserve"> </w:t>
      </w:r>
      <w:hyperlink r:id="rId4" w:history="1">
        <w:r w:rsidRPr="00AE00EA">
          <w:rPr>
            <w:rStyle w:val="Hipervnculo"/>
            <w:rFonts w:ascii="Arial" w:hAnsi="Arial" w:cs="Arial"/>
            <w:sz w:val="16"/>
            <w:szCs w:val="16"/>
          </w:rPr>
          <w:t>https://www.iepcjalisco.org.mx/sites/default/files/sesiones-de-consejo/consejo%20general/2021-04-25/09-iepc-acg-104-2021-acu-cumplimjdc-0453yacyjdc-486-2021morenaconcepytonala.pdf</w:t>
        </w:r>
      </w:hyperlink>
    </w:p>
  </w:footnote>
  <w:footnote w:id="5">
    <w:p w14:paraId="6D1708E6" w14:textId="391C627D" w:rsidR="001C012B" w:rsidRPr="00AE00EA" w:rsidRDefault="001C012B" w:rsidP="00850637">
      <w:pPr>
        <w:pStyle w:val="Textonotapie"/>
        <w:rPr>
          <w:rFonts w:ascii="Arial" w:hAnsi="Arial" w:cs="Arial"/>
          <w:sz w:val="16"/>
          <w:szCs w:val="16"/>
        </w:rPr>
      </w:pPr>
      <w:r w:rsidRPr="00AE00EA">
        <w:rPr>
          <w:rStyle w:val="Refdenotaalpie"/>
          <w:rFonts w:ascii="Arial" w:hAnsi="Arial" w:cs="Arial"/>
          <w:sz w:val="16"/>
          <w:szCs w:val="16"/>
        </w:rPr>
        <w:footnoteRef/>
      </w:r>
      <w:r w:rsidRPr="00AE00EA">
        <w:rPr>
          <w:rFonts w:ascii="Arial" w:hAnsi="Arial" w:cs="Arial"/>
          <w:sz w:val="16"/>
          <w:szCs w:val="16"/>
        </w:rPr>
        <w:t xml:space="preserve"> </w:t>
      </w:r>
      <w:hyperlink r:id="rId5" w:history="1">
        <w:r w:rsidRPr="00AE00EA">
          <w:rPr>
            <w:rStyle w:val="Hipervnculo"/>
            <w:rFonts w:ascii="Arial" w:hAnsi="Arial" w:cs="Arial"/>
            <w:sz w:val="16"/>
            <w:szCs w:val="16"/>
          </w:rPr>
          <w:t>https://www.iepcjalisco.org.mx/sites/default/files/sesiones-de-consejo/consejo%20general/2021-04-27/06-iepc-acg-108-2021.pdf</w:t>
        </w:r>
      </w:hyperlink>
    </w:p>
  </w:footnote>
  <w:footnote w:id="6">
    <w:p w14:paraId="57C31ACA" w14:textId="28D38170" w:rsidR="001C012B" w:rsidRPr="00850637" w:rsidRDefault="001C012B">
      <w:pPr>
        <w:pStyle w:val="Textonotapie"/>
        <w:rPr>
          <w:rFonts w:ascii="Arial" w:hAnsi="Arial" w:cs="Arial"/>
          <w:sz w:val="16"/>
          <w:szCs w:val="16"/>
        </w:rPr>
      </w:pPr>
      <w:r w:rsidRPr="00AE00EA">
        <w:rPr>
          <w:rStyle w:val="Refdenotaalpie"/>
          <w:rFonts w:ascii="Arial" w:hAnsi="Arial" w:cs="Arial"/>
          <w:sz w:val="16"/>
          <w:szCs w:val="16"/>
        </w:rPr>
        <w:footnoteRef/>
      </w:r>
      <w:r w:rsidRPr="00AE00EA">
        <w:rPr>
          <w:rFonts w:ascii="Arial" w:hAnsi="Arial" w:cs="Arial"/>
          <w:sz w:val="16"/>
          <w:szCs w:val="16"/>
        </w:rPr>
        <w:t xml:space="preserve"> </w:t>
      </w:r>
      <w:hyperlink r:id="rId6" w:history="1">
        <w:r w:rsidRPr="00AE00EA">
          <w:rPr>
            <w:rStyle w:val="Hipervnculo"/>
            <w:rFonts w:ascii="Arial" w:hAnsi="Arial" w:cs="Arial"/>
            <w:sz w:val="16"/>
            <w:szCs w:val="16"/>
          </w:rPr>
          <w:t>https://www.iepcjalisco.org.mx/sites/default/files/sesiones-de-consejo/consejo%20general/2021-04-29/08-iepc-acg-118-2021.pdf</w:t>
        </w:r>
      </w:hyperlink>
    </w:p>
  </w:footnote>
  <w:footnote w:id="7">
    <w:p w14:paraId="75B9E811" w14:textId="35809336" w:rsidR="001C012B" w:rsidRPr="00C66982" w:rsidRDefault="001C012B">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8">
    <w:p w14:paraId="3232BC58" w14:textId="77777777" w:rsidR="001C012B" w:rsidRPr="002615B1" w:rsidRDefault="001C012B" w:rsidP="00862C42">
      <w:pPr>
        <w:pStyle w:val="Textonotapie"/>
        <w:rPr>
          <w:rFonts w:ascii="Arial" w:hAnsi="Arial" w:cs="Arial"/>
          <w:sz w:val="16"/>
          <w:szCs w:val="16"/>
        </w:rPr>
      </w:pPr>
      <w:r w:rsidRPr="002615B1">
        <w:rPr>
          <w:rStyle w:val="Refdenotaalpie"/>
          <w:rFonts w:ascii="Arial" w:hAnsi="Arial" w:cs="Arial"/>
          <w:sz w:val="16"/>
          <w:szCs w:val="16"/>
        </w:rPr>
        <w:footnoteRef/>
      </w:r>
      <w:r w:rsidRPr="002615B1">
        <w:rPr>
          <w:rFonts w:ascii="Arial" w:hAnsi="Arial" w:cs="Arial"/>
          <w:sz w:val="16"/>
          <w:szCs w:val="16"/>
        </w:rPr>
        <w:t xml:space="preserve"> </w:t>
      </w:r>
      <w:hyperlink r:id="rId7" w:history="1">
        <w:r w:rsidRPr="002615B1">
          <w:rPr>
            <w:rStyle w:val="Hipervnculo"/>
            <w:rFonts w:ascii="Arial" w:hAnsi="Arial" w:cs="Arial"/>
            <w:sz w:val="16"/>
            <w:szCs w:val="16"/>
          </w:rPr>
          <w:t>https://www.iepcjalisco.org.mx/sites/default/files/sesiones-de-consejo/consejo%20general/2021-04-29/08-iepc-acg-118-2021.pdf</w:t>
        </w:r>
      </w:hyperlink>
    </w:p>
    <w:p w14:paraId="5F704D90" w14:textId="77777777" w:rsidR="001C012B" w:rsidRDefault="001C012B" w:rsidP="00862C42">
      <w:pPr>
        <w:pStyle w:val="Textonotapie"/>
      </w:pPr>
    </w:p>
  </w:footnote>
  <w:footnote w:id="9">
    <w:p w14:paraId="00000193" w14:textId="248B0143" w:rsidR="001C012B" w:rsidRPr="002B2009" w:rsidRDefault="001C012B">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8" w:history="1">
        <w:r w:rsidRPr="002B2009">
          <w:rPr>
            <w:rStyle w:val="Hipervnculo"/>
            <w:rFonts w:ascii="Arial" w:eastAsia="Trebuchet MS" w:hAnsi="Arial" w:cs="Arial"/>
            <w:sz w:val="16"/>
            <w:szCs w:val="16"/>
          </w:rPr>
          <w:t>https://www.iepcjalisco.org.mx/calendario-integral-proceso-electoral-concurrente-2020-2021</w:t>
        </w:r>
      </w:hyperlink>
    </w:p>
    <w:p w14:paraId="1A7128A1" w14:textId="77777777" w:rsidR="001C012B" w:rsidRDefault="001C012B">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10">
    <w:p w14:paraId="1FA518F7" w14:textId="568CECB6" w:rsidR="001C012B" w:rsidRPr="00341A76" w:rsidRDefault="001C012B">
      <w:pPr>
        <w:pStyle w:val="Textonotapie"/>
        <w:rPr>
          <w:rFonts w:ascii="Trebuchet MS" w:hAnsi="Trebuchet MS"/>
          <w:sz w:val="16"/>
          <w:szCs w:val="16"/>
          <w:lang w:val="es-MX"/>
        </w:rPr>
      </w:pPr>
      <w:r w:rsidRPr="00341A76">
        <w:rPr>
          <w:rStyle w:val="Refdenotaalpie"/>
          <w:rFonts w:ascii="Trebuchet MS" w:hAnsi="Trebuchet MS"/>
          <w:sz w:val="16"/>
          <w:szCs w:val="16"/>
        </w:rPr>
        <w:footnoteRef/>
      </w:r>
      <w:r w:rsidRPr="00341A76">
        <w:rPr>
          <w:rFonts w:ascii="Trebuchet MS" w:hAnsi="Trebuchet MS"/>
          <w:sz w:val="16"/>
          <w:szCs w:val="16"/>
        </w:rPr>
        <w:t xml:space="preserve"> </w:t>
      </w:r>
      <w:r w:rsidRPr="00341A76">
        <w:rPr>
          <w:rFonts w:ascii="Trebuchet MS" w:hAnsi="Trebuchet MS"/>
          <w:sz w:val="16"/>
          <w:szCs w:val="16"/>
          <w:lang w:val="es-MX"/>
        </w:rPr>
        <w:t xml:space="preserve">RAP-002/2019 Visible en: </w:t>
      </w:r>
      <w:hyperlink r:id="rId9" w:history="1">
        <w:r w:rsidRPr="00341A76">
          <w:rPr>
            <w:rStyle w:val="Hipervnculo"/>
            <w:rFonts w:ascii="Trebuchet MS" w:hAnsi="Trebuchet MS" w:cs="Calibri"/>
            <w:sz w:val="16"/>
            <w:szCs w:val="16"/>
            <w:lang w:val="es-MX"/>
          </w:rPr>
          <w:t>https://www.triejal.gob.mx/rap-002-2019/</w:t>
        </w:r>
      </w:hyperlink>
      <w:r w:rsidRPr="00341A76">
        <w:rPr>
          <w:rFonts w:ascii="Trebuchet MS" w:hAnsi="Trebuchet MS"/>
          <w:sz w:val="16"/>
          <w:szCs w:val="16"/>
          <w:lang w:val="es-MX"/>
        </w:rPr>
        <w:t xml:space="preserve"> </w:t>
      </w:r>
    </w:p>
  </w:footnote>
  <w:footnote w:id="11">
    <w:p w14:paraId="5B513EF8" w14:textId="77777777" w:rsidR="001C012B" w:rsidRPr="00130C6E" w:rsidRDefault="001C012B" w:rsidP="00B378DF">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56E9849D" w14:textId="77777777" w:rsidR="001C012B" w:rsidRPr="000C72CE" w:rsidRDefault="001C012B" w:rsidP="00B378DF">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579150AD" w14:textId="77777777" w:rsidR="001C012B" w:rsidRPr="000C72CE" w:rsidRDefault="001C012B" w:rsidP="00B378DF">
      <w:pPr>
        <w:pStyle w:val="Textonotapie"/>
        <w:rPr>
          <w:lang w:val="es-MX"/>
        </w:rPr>
      </w:pPr>
    </w:p>
  </w:footnote>
  <w:footnote w:id="12">
    <w:p w14:paraId="4AFEE2A5" w14:textId="5EE01F31" w:rsidR="001C012B" w:rsidRPr="00232598" w:rsidRDefault="001C012B" w:rsidP="000D7B6F">
      <w:pPr>
        <w:pBdr>
          <w:top w:val="nil"/>
          <w:left w:val="nil"/>
          <w:bottom w:val="nil"/>
          <w:right w:val="nil"/>
          <w:between w:val="nil"/>
        </w:pBdr>
        <w:spacing w:after="0"/>
        <w:jc w:val="both"/>
        <w:rPr>
          <w:rFonts w:ascii="Arial" w:eastAsia="Trebuchet MS" w:hAnsi="Arial" w:cs="Arial"/>
          <w:color w:val="000000"/>
          <w:sz w:val="16"/>
          <w:szCs w:val="16"/>
        </w:rPr>
      </w:pPr>
      <w:r w:rsidRPr="00232598">
        <w:rPr>
          <w:rStyle w:val="Refdenotaalpie"/>
          <w:rFonts w:ascii="Arial" w:hAnsi="Arial" w:cs="Arial"/>
          <w:sz w:val="16"/>
          <w:szCs w:val="16"/>
        </w:rPr>
        <w:footnoteRef/>
      </w:r>
      <w:r w:rsidRPr="00232598">
        <w:rPr>
          <w:rFonts w:ascii="Arial" w:hAnsi="Arial" w:cs="Arial"/>
          <w:sz w:val="16"/>
          <w:szCs w:val="16"/>
        </w:rPr>
        <w:t xml:space="preserve"> </w:t>
      </w:r>
      <w:r w:rsidRPr="00232598">
        <w:rPr>
          <w:rFonts w:ascii="Arial" w:hAnsi="Arial" w:cs="Arial"/>
          <w:b/>
          <w:sz w:val="16"/>
          <w:szCs w:val="16"/>
        </w:rPr>
        <w:t xml:space="preserve">“DELITOS CULPOSOS, ELEMENTOS QUE DEBEN ACREDITARSE, TRATÁNDOSE DE LOS.” </w:t>
      </w:r>
      <w:r w:rsidRPr="00232598">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2F49AC95" w14:textId="77777777" w:rsidR="001C012B" w:rsidRPr="00616F76" w:rsidDel="001247B3" w:rsidRDefault="001C012B" w:rsidP="00616F76">
      <w:pPr>
        <w:pStyle w:val="Textonotapie"/>
        <w:rPr>
          <w:del w:id="1" w:author="Luis Alfonso Campos" w:date="2022-10-06T11:36:00Z"/>
          <w:rFonts w:ascii="Trebuchet MS" w:hAnsi="Trebuchet MS" w:cs="Arial"/>
          <w:sz w:val="16"/>
          <w:szCs w:val="16"/>
          <w:lang w:val="es-MX"/>
        </w:rPr>
      </w:pPr>
    </w:p>
  </w:footnote>
  <w:footnote w:id="13">
    <w:p w14:paraId="0B961F4C" w14:textId="3855F53E" w:rsidR="001C012B" w:rsidRPr="003C0A2A" w:rsidRDefault="001C012B" w:rsidP="00616F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10" w:history="1">
        <w:r w:rsidRPr="003C0A2A">
          <w:rPr>
            <w:rStyle w:val="Hipervnculo"/>
            <w:rFonts w:ascii="Trebuchet MS" w:hAnsi="Trebuchet MS" w:cs="Arial"/>
            <w:sz w:val="16"/>
            <w:szCs w:val="16"/>
          </w:rPr>
          <w:t>https://www.iepcjalisco.org.mx/sites/default/files/sesiones-de-consejo/consejo%20general/2022-11-10/04-iepc-acg-057-2022.pdf</w:t>
        </w:r>
      </w:hyperlink>
      <w:r w:rsidRPr="003C0A2A">
        <w:rPr>
          <w:rFonts w:ascii="Trebuchet MS" w:hAnsi="Trebuchet MS" w:cs="Arial"/>
          <w:sz w:val="16"/>
          <w:szCs w:val="16"/>
        </w:rPr>
        <w:t xml:space="preserve"> </w:t>
      </w:r>
    </w:p>
  </w:footnote>
  <w:footnote w:id="14">
    <w:p w14:paraId="16EA6C20" w14:textId="48CC552D" w:rsidR="001C012B" w:rsidRPr="003C0A2A" w:rsidRDefault="001C012B" w:rsidP="00616F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11" w:history="1">
        <w:r w:rsidRPr="003C0A2A">
          <w:rPr>
            <w:rStyle w:val="Hipervnculo"/>
            <w:rFonts w:ascii="Trebuchet MS" w:hAnsi="Trebuchet MS" w:cs="Calibri"/>
            <w:sz w:val="16"/>
            <w:szCs w:val="16"/>
          </w:rPr>
          <w:t>https://repositoriodocumental.ine.mx/xmlui/bitstream/handle/123456789/141208/CGex202208-10-ap-2.pdf</w:t>
        </w:r>
      </w:hyperlink>
      <w:r w:rsidRPr="003C0A2A">
        <w:rPr>
          <w:rFonts w:ascii="Trebuchet MS" w:hAnsi="Trebuchet MS"/>
          <w:sz w:val="16"/>
          <w:szCs w:val="16"/>
        </w:rPr>
        <w:t xml:space="preserve"> </w:t>
      </w:r>
    </w:p>
  </w:footnote>
  <w:footnote w:id="15">
    <w:p w14:paraId="1CF28519" w14:textId="30BCB69A" w:rsidR="001C012B" w:rsidRPr="003C0A2A" w:rsidRDefault="001C012B" w:rsidP="00616F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12" w:anchor="gsc.tab=0" w:history="1">
        <w:r w:rsidRPr="003C0A2A">
          <w:rPr>
            <w:rStyle w:val="Hipervnculo"/>
            <w:rFonts w:ascii="Trebuchet MS" w:hAnsi="Trebuchet MS" w:cs="Calibri"/>
            <w:sz w:val="16"/>
            <w:szCs w:val="16"/>
          </w:rPr>
          <w:t>https://www.dof.gob.mx/nota_detalle.php?codigo=5666826&amp;fecha=03/10/2022#gsc.tab=0</w:t>
        </w:r>
      </w:hyperlink>
      <w:r w:rsidRPr="003C0A2A">
        <w:rPr>
          <w:rFonts w:ascii="Trebuchet MS" w:hAnsi="Trebuchet MS"/>
          <w:sz w:val="16"/>
          <w:szCs w:val="16"/>
        </w:rPr>
        <w:t xml:space="preserve"> </w:t>
      </w:r>
    </w:p>
  </w:footnote>
  <w:footnote w:id="16">
    <w:p w14:paraId="1C0068A2" w14:textId="04C00336" w:rsidR="001C012B" w:rsidRPr="003C0A2A" w:rsidRDefault="001C012B" w:rsidP="00616F76">
      <w:pPr>
        <w:pStyle w:val="Textonotapie"/>
        <w:jc w:val="both"/>
        <w:rPr>
          <w:rFonts w:ascii="Trebuchet MS" w:hAnsi="Trebuchet MS"/>
          <w:b/>
          <w:bCs/>
          <w:sz w:val="16"/>
          <w:szCs w:val="16"/>
        </w:rPr>
      </w:pPr>
      <w:r w:rsidRPr="003C0A2A">
        <w:rPr>
          <w:rStyle w:val="Refdenotaalpie"/>
          <w:rFonts w:ascii="Trebuchet MS" w:hAnsi="Trebuchet MS"/>
          <w:sz w:val="16"/>
          <w:szCs w:val="16"/>
        </w:rPr>
        <w:footnoteRef/>
      </w:r>
      <w:r w:rsidRPr="003C0A2A">
        <w:rPr>
          <w:rFonts w:ascii="Trebuchet MS" w:hAnsi="Trebuchet MS"/>
          <w:sz w:val="16"/>
          <w:szCs w:val="16"/>
        </w:rPr>
        <w:t xml:space="preserve"> </w:t>
      </w:r>
      <w:r w:rsidRPr="003C0A2A">
        <w:rPr>
          <w:rFonts w:ascii="Trebuchet MS" w:hAnsi="Trebuchet MS"/>
          <w:b/>
          <w:bCs/>
          <w:sz w:val="16"/>
          <w:szCs w:val="16"/>
        </w:rPr>
        <w:t>Artículo 24.</w:t>
      </w:r>
    </w:p>
    <w:p w14:paraId="42323EF6" w14:textId="661DCC47" w:rsidR="001C012B" w:rsidRPr="00616F76" w:rsidRDefault="001C012B" w:rsidP="00616F76">
      <w:pPr>
        <w:pStyle w:val="Textonotapie"/>
        <w:jc w:val="both"/>
        <w:rPr>
          <w:rFonts w:ascii="Trebuchet MS" w:hAnsi="Trebuchet MS"/>
          <w:sz w:val="16"/>
          <w:szCs w:val="16"/>
          <w:lang w:val="es-MX"/>
        </w:rPr>
      </w:pPr>
      <w:r w:rsidRPr="003C0A2A">
        <w:rPr>
          <w:rFonts w:ascii="Trebuchet MS" w:hAnsi="Trebuchet MS"/>
          <w:sz w:val="16"/>
          <w:szCs w:val="16"/>
        </w:rPr>
        <w:t>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w:t>
      </w:r>
      <w:r w:rsidRPr="00616F76">
        <w:rPr>
          <w:rFonts w:ascii="Trebuchet MS" w:hAnsi="Trebuchet MS"/>
          <w:sz w:val="16"/>
          <w:szCs w:val="16"/>
        </w:rPr>
        <w:t xml:space="preserve"> </w:t>
      </w:r>
    </w:p>
  </w:footnote>
  <w:footnote w:id="17">
    <w:p w14:paraId="00000195" w14:textId="3880AF78" w:rsidR="001C012B" w:rsidRPr="002A3961" w:rsidRDefault="001C012B" w:rsidP="002A3961">
      <w:pPr>
        <w:pBdr>
          <w:top w:val="nil"/>
          <w:left w:val="nil"/>
          <w:bottom w:val="nil"/>
          <w:right w:val="nil"/>
          <w:between w:val="nil"/>
        </w:pBdr>
        <w:spacing w:after="0"/>
        <w:jc w:val="both"/>
        <w:rPr>
          <w:rFonts w:ascii="Trebuchet MS" w:eastAsia="Arial" w:hAnsi="Trebuchet MS" w:cs="Arial"/>
          <w:color w:val="000000"/>
          <w:sz w:val="16"/>
          <w:szCs w:val="16"/>
        </w:rPr>
      </w:pPr>
      <w:r w:rsidRPr="002A3961">
        <w:rPr>
          <w:rFonts w:ascii="Trebuchet MS" w:hAnsi="Trebuchet MS" w:cs="Arial"/>
          <w:sz w:val="16"/>
          <w:szCs w:val="16"/>
          <w:vertAlign w:val="superscript"/>
        </w:rPr>
        <w:footnoteRef/>
      </w:r>
      <w:r w:rsidRPr="002A3961">
        <w:rPr>
          <w:rFonts w:ascii="Trebuchet MS" w:eastAsia="Arial" w:hAnsi="Trebuchet MS" w:cs="Arial"/>
          <w:color w:val="000000"/>
          <w:sz w:val="16"/>
          <w:szCs w:val="16"/>
        </w:rPr>
        <w:t xml:space="preserve"> Véase la tesis XXVIII/2003 de rubro “SANCIÓN. CON LA DEMOSTRACIÓN DE LA FALTA PROCEDE LA MÍNIMA QUE CORRESPONDA Y PUEDE AUMENTAR SEGÚN LAS CIRCUNSTANCIAS CONCURRENTES”.</w:t>
      </w:r>
    </w:p>
  </w:footnote>
  <w:footnote w:id="18">
    <w:p w14:paraId="026F20CB" w14:textId="5FC75F04" w:rsidR="001C012B" w:rsidRPr="002A3961" w:rsidRDefault="001C012B" w:rsidP="002A3961">
      <w:pPr>
        <w:pStyle w:val="Textonotapie"/>
        <w:jc w:val="both"/>
      </w:pPr>
      <w:r w:rsidRPr="002A3961">
        <w:rPr>
          <w:rStyle w:val="Refdenotaalpie"/>
          <w:rFonts w:ascii="Trebuchet MS" w:hAnsi="Trebuchet MS"/>
          <w:sz w:val="16"/>
          <w:szCs w:val="16"/>
        </w:rPr>
        <w:footnoteRef/>
      </w:r>
      <w:r w:rsidRPr="002A3961">
        <w:rPr>
          <w:rFonts w:ascii="Trebuchet MS" w:hAnsi="Trebuchet MS"/>
          <w:sz w:val="16"/>
          <w:szCs w:val="16"/>
        </w:rPr>
        <w:t xml:space="preserve"> Tesis IV/2018. INDIVIDUALIZACIÓN DE LA SANCIÓN. SE DEBEN ANALIZAR LOS ELEMENTOS RELATIVOS A LA INFRACCIÓN, SIN QUE EXISTA UN ORDEN DE PRELACIÓN.- Consultable en: </w:t>
      </w:r>
      <w:hyperlink r:id="rId13" w:history="1">
        <w:r w:rsidRPr="002A3961">
          <w:rPr>
            <w:rStyle w:val="Hipervnculo"/>
            <w:rFonts w:ascii="Trebuchet MS" w:hAnsi="Trebuchet MS" w:cs="Calibri"/>
            <w:sz w:val="16"/>
            <w:szCs w:val="16"/>
          </w:rPr>
          <w:t>https://www.te.gob.mx/IUSEapp/tesisjur.aspx?idtesis=IV/2018&amp;tpoBusqueda=S&amp;sWord=individualizaci%C3%B3n</w:t>
        </w:r>
      </w:hyperlink>
      <w:r>
        <w:t xml:space="preserve"> </w:t>
      </w:r>
    </w:p>
  </w:footnote>
  <w:footnote w:id="19">
    <w:p w14:paraId="55D75BD7" w14:textId="30814C39" w:rsidR="00F842A3" w:rsidRPr="003335BF" w:rsidRDefault="00F842A3" w:rsidP="003335BF">
      <w:pPr>
        <w:pStyle w:val="Textonotapie"/>
        <w:jc w:val="both"/>
        <w:rPr>
          <w:rFonts w:ascii="Arial" w:hAnsi="Arial" w:cs="Arial"/>
          <w:sz w:val="16"/>
          <w:szCs w:val="16"/>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Véase Tesis XXVIII/2003 de rubro SANCIÓN. CON LA DEMOSTRACIÓN DE LA FALTA PROCEDE LA MÍNIMA QUE CORRESPONDA Y PUEDE AUMENTAR SEGÚN LAS CIRCUNSTANCIAS CONCURRENTES.</w:t>
      </w:r>
    </w:p>
  </w:footnote>
  <w:footnote w:id="20">
    <w:p w14:paraId="5E00E25F" w14:textId="1B468448" w:rsidR="002F219B" w:rsidRPr="002F219B" w:rsidRDefault="002F219B" w:rsidP="003335BF">
      <w:pPr>
        <w:pStyle w:val="Textonotapie"/>
        <w:jc w:val="both"/>
        <w:rPr>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Similares consideraciones se sustentaron en los recursos de apelación SUP-RAP-254/2015 y SUP-RAP</w:t>
      </w:r>
      <w:r w:rsidR="003335BF" w:rsidRPr="003335BF">
        <w:rPr>
          <w:rFonts w:ascii="Arial" w:hAnsi="Arial" w:cs="Arial"/>
          <w:sz w:val="16"/>
          <w:szCs w:val="16"/>
          <w:lang w:val="es-MX"/>
        </w:rPr>
        <w:t>-425/2016, resueltos por la Sala Superior.</w:t>
      </w:r>
      <w:r w:rsidR="003335BF">
        <w:rPr>
          <w:lang w:val="es-MX"/>
        </w:rPr>
        <w:t xml:space="preserve"> </w:t>
      </w:r>
      <w:r>
        <w:rPr>
          <w:lang w:val="es-MX"/>
        </w:rPr>
        <w:t xml:space="preserve"> </w:t>
      </w:r>
    </w:p>
  </w:footnote>
  <w:footnote w:id="21">
    <w:p w14:paraId="073268EE" w14:textId="69124B5B" w:rsidR="00FF60C5" w:rsidRPr="00BC4F03" w:rsidRDefault="00FF60C5">
      <w:pPr>
        <w:pStyle w:val="Textonotapie"/>
        <w:rPr>
          <w:rFonts w:ascii="Arial" w:hAnsi="Arial" w:cs="Arial"/>
          <w:sz w:val="16"/>
          <w:szCs w:val="16"/>
          <w:lang w:val="es-MX"/>
        </w:rPr>
      </w:pPr>
      <w:r w:rsidRPr="00BC4F03">
        <w:rPr>
          <w:rStyle w:val="Refdenotaalpie"/>
          <w:rFonts w:ascii="Arial" w:hAnsi="Arial" w:cs="Arial"/>
          <w:sz w:val="16"/>
          <w:szCs w:val="16"/>
        </w:rPr>
        <w:footnoteRef/>
      </w:r>
      <w:r w:rsidRPr="00BC4F03">
        <w:rPr>
          <w:rFonts w:ascii="Arial" w:hAnsi="Arial" w:cs="Arial"/>
          <w:sz w:val="16"/>
          <w:szCs w:val="16"/>
        </w:rPr>
        <w:t xml:space="preserve"> </w:t>
      </w:r>
      <w:r w:rsidRPr="00BC4F03">
        <w:rPr>
          <w:rFonts w:ascii="Arial" w:hAnsi="Arial" w:cs="Arial"/>
          <w:sz w:val="16"/>
          <w:szCs w:val="16"/>
          <w:lang w:val="es-MX"/>
        </w:rPr>
        <w:t xml:space="preserve">La equidistancia es el punto que se ubica entre dos posiciones, en este caso, la sanción mínima y la sanción media. </w:t>
      </w:r>
    </w:p>
  </w:footnote>
  <w:footnote w:id="22">
    <w:p w14:paraId="00A0D34E" w14:textId="57E4BECA" w:rsidR="00291744" w:rsidRPr="00291744" w:rsidRDefault="00291744">
      <w:pPr>
        <w:pStyle w:val="Textonotapie"/>
        <w:rPr>
          <w:rFonts w:ascii="Arial" w:hAnsi="Arial" w:cs="Arial"/>
          <w:sz w:val="16"/>
          <w:szCs w:val="16"/>
          <w:lang w:val="es-MX"/>
        </w:rPr>
      </w:pPr>
      <w:r w:rsidRPr="00291744">
        <w:rPr>
          <w:rStyle w:val="Refdenotaalpie"/>
          <w:rFonts w:ascii="Arial" w:hAnsi="Arial" w:cs="Arial"/>
          <w:sz w:val="16"/>
          <w:szCs w:val="16"/>
        </w:rPr>
        <w:footnoteRef/>
      </w:r>
      <w:r w:rsidRPr="00291744">
        <w:rPr>
          <w:rFonts w:ascii="Arial" w:hAnsi="Arial" w:cs="Arial"/>
          <w:sz w:val="16"/>
          <w:szCs w:val="16"/>
        </w:rPr>
        <w:t xml:space="preserve"> La media es el resultado de sumar la mínima (un</w:t>
      </w:r>
      <w:r>
        <w:rPr>
          <w:rFonts w:ascii="Arial" w:hAnsi="Arial" w:cs="Arial"/>
          <w:sz w:val="16"/>
          <w:szCs w:val="16"/>
        </w:rPr>
        <w:t>a UMA</w:t>
      </w:r>
      <w:r w:rsidRPr="00291744">
        <w:rPr>
          <w:rFonts w:ascii="Arial" w:hAnsi="Arial" w:cs="Arial"/>
          <w:sz w:val="16"/>
          <w:szCs w:val="16"/>
        </w:rPr>
        <w:t>) con la máxima (cinco mil), dividido entre dos.</w:t>
      </w:r>
    </w:p>
  </w:footnote>
  <w:footnote w:id="23">
    <w:p w14:paraId="3DC56437" w14:textId="71572EB9" w:rsidR="00314C04" w:rsidRPr="00314C04" w:rsidRDefault="00314C04">
      <w:pPr>
        <w:pStyle w:val="Textonotapie"/>
        <w:rPr>
          <w:lang w:val="es-MX"/>
        </w:rPr>
      </w:pPr>
      <w:r>
        <w:rPr>
          <w:rStyle w:val="Refdenotaalpie"/>
        </w:rPr>
        <w:footnoteRef/>
      </w:r>
      <w:r>
        <w:t xml:space="preserve"> </w:t>
      </w:r>
      <w:r w:rsidRPr="00314C04">
        <w:rPr>
          <w:rFonts w:ascii="Arial" w:hAnsi="Arial" w:cs="Arial"/>
          <w:sz w:val="16"/>
          <w:szCs w:val="16"/>
          <w:lang w:val="es-MX"/>
        </w:rPr>
        <w:t>Véase SRE-PSD-0026/2015</w:t>
      </w:r>
      <w:r>
        <w:rPr>
          <w:lang w:val="es-MX"/>
        </w:rPr>
        <w:t xml:space="preserve"> </w:t>
      </w:r>
    </w:p>
  </w:footnote>
  <w:footnote w:id="24">
    <w:p w14:paraId="65718703" w14:textId="77777777" w:rsidR="00DA5C33" w:rsidRPr="00AA38E4" w:rsidRDefault="00DA5C33" w:rsidP="00DA5C33">
      <w:pPr>
        <w:pBdr>
          <w:top w:val="nil"/>
          <w:left w:val="nil"/>
          <w:bottom w:val="nil"/>
          <w:right w:val="nil"/>
          <w:between w:val="nil"/>
        </w:pBdr>
        <w:spacing w:after="0" w:line="240" w:lineRule="auto"/>
        <w:rPr>
          <w:rFonts w:ascii="Arial" w:eastAsia="Trebuchet MS" w:hAnsi="Arial" w:cs="Arial"/>
          <w:color w:val="000000"/>
          <w:sz w:val="16"/>
          <w:szCs w:val="16"/>
        </w:rPr>
      </w:pPr>
      <w:r w:rsidRPr="00AA38E4">
        <w:rPr>
          <w:rFonts w:ascii="Arial" w:hAnsi="Arial" w:cs="Arial"/>
          <w:sz w:val="16"/>
          <w:szCs w:val="16"/>
          <w:vertAlign w:val="superscript"/>
        </w:rPr>
        <w:footnoteRef/>
      </w:r>
      <w:r w:rsidRPr="00AA38E4">
        <w:rPr>
          <w:rFonts w:ascii="Arial" w:eastAsia="Trebuchet MS" w:hAnsi="Arial" w:cs="Arial"/>
          <w:color w:val="000000"/>
          <w:sz w:val="16"/>
          <w:szCs w:val="16"/>
        </w:rPr>
        <w:t xml:space="preserve"> </w:t>
      </w:r>
      <w:r w:rsidRPr="00AA38E4">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25">
    <w:p w14:paraId="4F557DC4" w14:textId="77777777" w:rsidR="00DA5C33" w:rsidRPr="00F15733" w:rsidRDefault="00DA5C33" w:rsidP="00DA5C33">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1C012B" w:rsidRDefault="00F53F5E">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1026"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C012B" w14:paraId="6E80179C" w14:textId="77777777" w:rsidTr="00D42DDB">
      <w:tc>
        <w:tcPr>
          <w:tcW w:w="4489" w:type="dxa"/>
        </w:tcPr>
        <w:p w14:paraId="6C112E4D" w14:textId="42E92B36" w:rsidR="001C012B" w:rsidRDefault="001C012B" w:rsidP="00647AE1">
          <w:pPr>
            <w:tabs>
              <w:tab w:val="center" w:pos="4419"/>
              <w:tab w:val="right" w:pos="8838"/>
            </w:tabs>
            <w:spacing w:after="0" w:line="240" w:lineRule="auto"/>
            <w:rPr>
              <w:rFonts w:ascii="Trebuchet MS" w:eastAsia="Trebuchet MS" w:hAnsi="Trebuchet MS" w:cs="Trebuchet MS"/>
              <w:b/>
              <w:color w:val="000000"/>
            </w:rPr>
          </w:pPr>
          <w:r w:rsidRPr="00D42DDB">
            <w:rPr>
              <w:rFonts w:cs="Times New Roman"/>
              <w:noProof/>
              <w:lang w:eastAsia="es-MX"/>
            </w:rPr>
            <w:drawing>
              <wp:inline distT="0" distB="0" distL="0" distR="0" wp14:anchorId="062B9B2D" wp14:editId="51ECB7AE">
                <wp:extent cx="1390650" cy="781050"/>
                <wp:effectExtent l="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tc>
      <w:tc>
        <w:tcPr>
          <w:tcW w:w="4489" w:type="dxa"/>
        </w:tcPr>
        <w:p w14:paraId="676C0867" w14:textId="77777777" w:rsidR="001C012B" w:rsidRDefault="001C012B" w:rsidP="00D42DDB">
          <w:pPr>
            <w:tabs>
              <w:tab w:val="center" w:pos="4419"/>
              <w:tab w:val="right" w:pos="8838"/>
            </w:tabs>
            <w:spacing w:after="0" w:line="240" w:lineRule="auto"/>
            <w:jc w:val="right"/>
            <w:rPr>
              <w:rFonts w:ascii="Arial" w:eastAsia="Trebuchet MS" w:hAnsi="Arial" w:cs="Arial"/>
              <w:b/>
              <w:color w:val="000000"/>
              <w:sz w:val="20"/>
              <w:szCs w:val="20"/>
            </w:rPr>
          </w:pPr>
        </w:p>
        <w:p w14:paraId="368B55F9" w14:textId="77777777" w:rsidR="001C012B" w:rsidRDefault="001C012B" w:rsidP="00D42DDB">
          <w:pPr>
            <w:tabs>
              <w:tab w:val="center" w:pos="4419"/>
              <w:tab w:val="right" w:pos="8838"/>
            </w:tabs>
            <w:spacing w:after="0" w:line="240" w:lineRule="auto"/>
            <w:jc w:val="right"/>
            <w:rPr>
              <w:rFonts w:ascii="Arial" w:eastAsia="Trebuchet MS" w:hAnsi="Arial" w:cs="Arial"/>
              <w:b/>
              <w:color w:val="000000"/>
              <w:sz w:val="20"/>
              <w:szCs w:val="20"/>
            </w:rPr>
          </w:pPr>
        </w:p>
        <w:p w14:paraId="02B6F1FF" w14:textId="77777777" w:rsidR="00F53F5E" w:rsidRDefault="00F53F5E" w:rsidP="00D42DDB">
          <w:pPr>
            <w:tabs>
              <w:tab w:val="center" w:pos="4419"/>
              <w:tab w:val="right" w:pos="8838"/>
            </w:tabs>
            <w:spacing w:after="0" w:line="240" w:lineRule="auto"/>
            <w:jc w:val="right"/>
            <w:rPr>
              <w:rFonts w:ascii="Arial" w:eastAsia="Trebuchet MS" w:hAnsi="Arial" w:cs="Arial"/>
              <w:b/>
              <w:color w:val="000000"/>
              <w:sz w:val="24"/>
              <w:szCs w:val="24"/>
            </w:rPr>
          </w:pPr>
        </w:p>
        <w:p w14:paraId="08C5E8C7" w14:textId="77777777" w:rsidR="00F53F5E" w:rsidRDefault="00F53F5E" w:rsidP="00D42DDB">
          <w:pPr>
            <w:tabs>
              <w:tab w:val="center" w:pos="4419"/>
              <w:tab w:val="right" w:pos="8838"/>
            </w:tabs>
            <w:spacing w:after="0" w:line="240" w:lineRule="auto"/>
            <w:jc w:val="right"/>
            <w:rPr>
              <w:rFonts w:ascii="Arial" w:eastAsia="Trebuchet MS" w:hAnsi="Arial" w:cs="Arial"/>
              <w:b/>
              <w:color w:val="000000"/>
              <w:sz w:val="24"/>
              <w:szCs w:val="24"/>
            </w:rPr>
          </w:pPr>
        </w:p>
        <w:p w14:paraId="6A2A2952" w14:textId="3F6E6282" w:rsidR="001C012B" w:rsidRPr="00D42DDB" w:rsidRDefault="001C012B" w:rsidP="00D42DDB">
          <w:pPr>
            <w:tabs>
              <w:tab w:val="center" w:pos="4419"/>
              <w:tab w:val="right" w:pos="8838"/>
            </w:tabs>
            <w:spacing w:after="0" w:line="240" w:lineRule="auto"/>
            <w:jc w:val="right"/>
            <w:rPr>
              <w:rFonts w:ascii="Arial" w:eastAsia="Trebuchet MS" w:hAnsi="Arial" w:cs="Arial"/>
              <w:b/>
              <w:color w:val="000000"/>
              <w:sz w:val="24"/>
              <w:szCs w:val="24"/>
            </w:rPr>
          </w:pPr>
          <w:r w:rsidRPr="00D42DDB">
            <w:rPr>
              <w:rFonts w:ascii="Arial" w:eastAsia="Trebuchet MS" w:hAnsi="Arial" w:cs="Arial"/>
              <w:b/>
              <w:color w:val="000000"/>
              <w:sz w:val="24"/>
              <w:szCs w:val="24"/>
            </w:rPr>
            <w:t>PSO-QUEJA-027/2021</w:t>
          </w:r>
        </w:p>
      </w:tc>
    </w:tr>
  </w:tbl>
  <w:p w14:paraId="5634099A" w14:textId="090D6036" w:rsidR="001C012B" w:rsidRDefault="001C012B"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Pr>
        <w:rFonts w:ascii="Trebuchet MS" w:eastAsia="Trebuchet MS" w:hAnsi="Trebuchet MS" w:cs="Trebuchet MS"/>
        <w:b/>
        <w:color w:val="000000"/>
      </w:rPr>
      <w:tab/>
    </w:r>
    <w:r>
      <w:rPr>
        <w:rFonts w:ascii="Trebuchet MS" w:eastAsia="Trebuchet MS" w:hAnsi="Trebuchet MS" w:cs="Trebuchet MS"/>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1C012B" w:rsidRDefault="00F53F5E">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1025"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93D0D"/>
    <w:multiLevelType w:val="hybridMultilevel"/>
    <w:tmpl w:val="E702D8BC"/>
    <w:lvl w:ilvl="0" w:tplc="82C8BD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75D51"/>
    <w:multiLevelType w:val="multilevel"/>
    <w:tmpl w:val="0E3C9182"/>
    <w:lvl w:ilvl="0">
      <w:start w:val="1"/>
      <w:numFmt w:val="upperRoman"/>
      <w:lvlText w:val="%1."/>
      <w:lvlJc w:val="left"/>
      <w:pPr>
        <w:ind w:left="1070" w:hanging="360"/>
      </w:pPr>
      <w:rPr>
        <w:rFonts w:hint="default"/>
        <w:b/>
      </w:rPr>
    </w:lvl>
    <w:lvl w:ilvl="1">
      <w:start w:val="1"/>
      <w:numFmt w:val="decimal"/>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0F3B0CD0"/>
    <w:multiLevelType w:val="hybridMultilevel"/>
    <w:tmpl w:val="D4B23E22"/>
    <w:lvl w:ilvl="0" w:tplc="D48A3E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A237871"/>
    <w:multiLevelType w:val="hybridMultilevel"/>
    <w:tmpl w:val="9CE8DB0E"/>
    <w:lvl w:ilvl="0" w:tplc="E7F2D456">
      <w:start w:val="1"/>
      <w:numFmt w:val="upperRoman"/>
      <w:lvlText w:val="%1. "/>
      <w:lvlJc w:val="left"/>
      <w:pPr>
        <w:tabs>
          <w:tab w:val="num" w:pos="720"/>
        </w:tabs>
        <w:ind w:left="720" w:hanging="360"/>
      </w:pPr>
      <w:rPr>
        <w:rFonts w:ascii="Arial" w:hAnsi="Arial" w:cs="Arial" w:hint="default"/>
        <w:b w:val="0"/>
        <w:bCs w:val="0"/>
        <w:i w:val="0"/>
        <w:iCs w:val="0"/>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68287C"/>
    <w:multiLevelType w:val="hybridMultilevel"/>
    <w:tmpl w:val="52E0C61E"/>
    <w:lvl w:ilvl="0" w:tplc="B052BB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490CAA"/>
    <w:multiLevelType w:val="hybridMultilevel"/>
    <w:tmpl w:val="E47CF73A"/>
    <w:lvl w:ilvl="0" w:tplc="423096F0">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8C6415F"/>
    <w:multiLevelType w:val="multilevel"/>
    <w:tmpl w:val="0E3C9182"/>
    <w:lvl w:ilvl="0">
      <w:start w:val="1"/>
      <w:numFmt w:val="upperRoman"/>
      <w:lvlText w:val="%1."/>
      <w:lvlJc w:val="left"/>
      <w:pPr>
        <w:ind w:left="1068" w:hanging="360"/>
      </w:pPr>
      <w:rPr>
        <w:rFonts w:hint="default"/>
        <w:b/>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7"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F57FBC"/>
    <w:multiLevelType w:val="hybridMultilevel"/>
    <w:tmpl w:val="BE6E2052"/>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F3558E"/>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1399E"/>
    <w:multiLevelType w:val="multilevel"/>
    <w:tmpl w:val="0E3C9182"/>
    <w:lvl w:ilvl="0">
      <w:start w:val="1"/>
      <w:numFmt w:val="upperRoman"/>
      <w:lvlText w:val="%1."/>
      <w:lvlJc w:val="left"/>
      <w:pPr>
        <w:ind w:left="1068" w:hanging="360"/>
      </w:pPr>
      <w:rPr>
        <w:rFonts w:hint="default"/>
        <w:b/>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4" w15:restartNumberingAfterBreak="0">
    <w:nsid w:val="595F4F88"/>
    <w:multiLevelType w:val="hybridMultilevel"/>
    <w:tmpl w:val="5E902D70"/>
    <w:lvl w:ilvl="0" w:tplc="08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5" w15:restartNumberingAfterBreak="0">
    <w:nsid w:val="5B82462A"/>
    <w:multiLevelType w:val="hybridMultilevel"/>
    <w:tmpl w:val="F8B8433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5C6978CF"/>
    <w:multiLevelType w:val="hybridMultilevel"/>
    <w:tmpl w:val="EBFE1F44"/>
    <w:lvl w:ilvl="0" w:tplc="A42234B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F5894"/>
    <w:multiLevelType w:val="multilevel"/>
    <w:tmpl w:val="BCD82DA6"/>
    <w:lvl w:ilvl="0">
      <w:start w:val="1"/>
      <w:numFmt w:val="lowerLetter"/>
      <w:lvlText w:val="%1)"/>
      <w:lvlJc w:val="left"/>
      <w:pPr>
        <w:ind w:left="720" w:hanging="360"/>
      </w:pPr>
      <w:rPr>
        <w:b w:val="0"/>
      </w:rPr>
    </w:lvl>
    <w:lvl w:ilvl="1">
      <w:start w:val="1"/>
      <w:numFmt w:val="lowerLetter"/>
      <w:lvlText w:val="%2)"/>
      <w:lvlJc w:val="left"/>
      <w:pPr>
        <w:ind w:left="180" w:hanging="180"/>
      </w:pPr>
      <w:rPr>
        <w:b/>
        <w:sz w:val="20"/>
        <w:szCs w:val="2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16cid:durableId="499125668">
    <w:abstractNumId w:val="6"/>
  </w:num>
  <w:num w:numId="2" w16cid:durableId="369577332">
    <w:abstractNumId w:val="11"/>
  </w:num>
  <w:num w:numId="3" w16cid:durableId="1968463348">
    <w:abstractNumId w:val="20"/>
  </w:num>
  <w:num w:numId="4" w16cid:durableId="1052770602">
    <w:abstractNumId w:val="15"/>
  </w:num>
  <w:num w:numId="5" w16cid:durableId="645016583">
    <w:abstractNumId w:val="3"/>
  </w:num>
  <w:num w:numId="6" w16cid:durableId="1777559768">
    <w:abstractNumId w:val="29"/>
  </w:num>
  <w:num w:numId="7" w16cid:durableId="937178195">
    <w:abstractNumId w:val="28"/>
  </w:num>
  <w:num w:numId="8" w16cid:durableId="1463769799">
    <w:abstractNumId w:val="17"/>
  </w:num>
  <w:num w:numId="9" w16cid:durableId="1122571988">
    <w:abstractNumId w:val="22"/>
  </w:num>
  <w:num w:numId="10" w16cid:durableId="1569270436">
    <w:abstractNumId w:val="19"/>
  </w:num>
  <w:num w:numId="11" w16cid:durableId="42877875">
    <w:abstractNumId w:val="8"/>
  </w:num>
  <w:num w:numId="12" w16cid:durableId="751201808">
    <w:abstractNumId w:val="0"/>
  </w:num>
  <w:num w:numId="13" w16cid:durableId="1574706273">
    <w:abstractNumId w:val="7"/>
  </w:num>
  <w:num w:numId="14" w16cid:durableId="1177843634">
    <w:abstractNumId w:val="10"/>
  </w:num>
  <w:num w:numId="15" w16cid:durableId="815680975">
    <w:abstractNumId w:val="2"/>
  </w:num>
  <w:num w:numId="16" w16cid:durableId="1408769999">
    <w:abstractNumId w:val="27"/>
  </w:num>
  <w:num w:numId="17" w16cid:durableId="1460492196">
    <w:abstractNumId w:val="16"/>
  </w:num>
  <w:num w:numId="18" w16cid:durableId="995256811">
    <w:abstractNumId w:val="23"/>
  </w:num>
  <w:num w:numId="19" w16cid:durableId="117724733">
    <w:abstractNumId w:val="5"/>
  </w:num>
  <w:num w:numId="20" w16cid:durableId="394205568">
    <w:abstractNumId w:val="1"/>
  </w:num>
  <w:num w:numId="21" w16cid:durableId="551885301">
    <w:abstractNumId w:val="12"/>
  </w:num>
  <w:num w:numId="22" w16cid:durableId="1802073614">
    <w:abstractNumId w:val="14"/>
  </w:num>
  <w:num w:numId="23" w16cid:durableId="1463303730">
    <w:abstractNumId w:val="4"/>
  </w:num>
  <w:num w:numId="24" w16cid:durableId="2145193373">
    <w:abstractNumId w:val="26"/>
  </w:num>
  <w:num w:numId="25" w16cid:durableId="1822771524">
    <w:abstractNumId w:val="13"/>
  </w:num>
  <w:num w:numId="26" w16cid:durableId="2115897774">
    <w:abstractNumId w:val="9"/>
  </w:num>
  <w:num w:numId="27" w16cid:durableId="1958102890">
    <w:abstractNumId w:val="18"/>
  </w:num>
  <w:num w:numId="28" w16cid:durableId="1167674862">
    <w:abstractNumId w:val="30"/>
  </w:num>
  <w:num w:numId="29" w16cid:durableId="430008035">
    <w:abstractNumId w:val="24"/>
  </w:num>
  <w:num w:numId="30" w16cid:durableId="339816894">
    <w:abstractNumId w:val="25"/>
  </w:num>
  <w:num w:numId="31" w16cid:durableId="125228169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Alfonso Campos">
    <w15:presenceInfo w15:providerId="AD" w15:userId="S-1-5-21-3435165568-330188182-2843862834-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56C"/>
    <w:rsid w:val="0000112B"/>
    <w:rsid w:val="00003250"/>
    <w:rsid w:val="00003E52"/>
    <w:rsid w:val="00006D36"/>
    <w:rsid w:val="00013BFE"/>
    <w:rsid w:val="000142AA"/>
    <w:rsid w:val="00015B06"/>
    <w:rsid w:val="00017114"/>
    <w:rsid w:val="00021266"/>
    <w:rsid w:val="00022A91"/>
    <w:rsid w:val="00024C93"/>
    <w:rsid w:val="000335C6"/>
    <w:rsid w:val="000369A6"/>
    <w:rsid w:val="00043890"/>
    <w:rsid w:val="00046044"/>
    <w:rsid w:val="00046944"/>
    <w:rsid w:val="00055BE1"/>
    <w:rsid w:val="00056326"/>
    <w:rsid w:val="0006088B"/>
    <w:rsid w:val="00067BF3"/>
    <w:rsid w:val="00071E52"/>
    <w:rsid w:val="0007338A"/>
    <w:rsid w:val="000768EF"/>
    <w:rsid w:val="00076FB9"/>
    <w:rsid w:val="00077285"/>
    <w:rsid w:val="0008046B"/>
    <w:rsid w:val="00084146"/>
    <w:rsid w:val="00084BF4"/>
    <w:rsid w:val="00087F27"/>
    <w:rsid w:val="000924D8"/>
    <w:rsid w:val="0009664F"/>
    <w:rsid w:val="000A16D6"/>
    <w:rsid w:val="000A3132"/>
    <w:rsid w:val="000A49EF"/>
    <w:rsid w:val="000A6391"/>
    <w:rsid w:val="000A70A1"/>
    <w:rsid w:val="000A7438"/>
    <w:rsid w:val="000B2FB6"/>
    <w:rsid w:val="000B300D"/>
    <w:rsid w:val="000B4CC7"/>
    <w:rsid w:val="000C025E"/>
    <w:rsid w:val="000C504C"/>
    <w:rsid w:val="000C59E7"/>
    <w:rsid w:val="000C72CE"/>
    <w:rsid w:val="000C7EBA"/>
    <w:rsid w:val="000D0660"/>
    <w:rsid w:val="000D18FE"/>
    <w:rsid w:val="000D2746"/>
    <w:rsid w:val="000D3B93"/>
    <w:rsid w:val="000D463B"/>
    <w:rsid w:val="000D58B2"/>
    <w:rsid w:val="000D69FB"/>
    <w:rsid w:val="000D7B6F"/>
    <w:rsid w:val="000E635A"/>
    <w:rsid w:val="000E73E2"/>
    <w:rsid w:val="000F3C24"/>
    <w:rsid w:val="0010059C"/>
    <w:rsid w:val="00100AC7"/>
    <w:rsid w:val="00101063"/>
    <w:rsid w:val="00102FED"/>
    <w:rsid w:val="00105348"/>
    <w:rsid w:val="001247B3"/>
    <w:rsid w:val="00125205"/>
    <w:rsid w:val="00127B58"/>
    <w:rsid w:val="00130C6E"/>
    <w:rsid w:val="00135F24"/>
    <w:rsid w:val="00141ED8"/>
    <w:rsid w:val="00142AB8"/>
    <w:rsid w:val="00144AFB"/>
    <w:rsid w:val="0014750C"/>
    <w:rsid w:val="00151F2C"/>
    <w:rsid w:val="00152173"/>
    <w:rsid w:val="00155617"/>
    <w:rsid w:val="00156EF6"/>
    <w:rsid w:val="00157AAB"/>
    <w:rsid w:val="001609A2"/>
    <w:rsid w:val="001662C6"/>
    <w:rsid w:val="00173568"/>
    <w:rsid w:val="0017564D"/>
    <w:rsid w:val="00176E83"/>
    <w:rsid w:val="001774EF"/>
    <w:rsid w:val="001777AE"/>
    <w:rsid w:val="001832AA"/>
    <w:rsid w:val="00183758"/>
    <w:rsid w:val="00190621"/>
    <w:rsid w:val="00191AB6"/>
    <w:rsid w:val="00192C25"/>
    <w:rsid w:val="001934FB"/>
    <w:rsid w:val="00195FEC"/>
    <w:rsid w:val="001968BC"/>
    <w:rsid w:val="001A3B55"/>
    <w:rsid w:val="001A50D1"/>
    <w:rsid w:val="001B0316"/>
    <w:rsid w:val="001B17F2"/>
    <w:rsid w:val="001B1DB7"/>
    <w:rsid w:val="001B302C"/>
    <w:rsid w:val="001B6035"/>
    <w:rsid w:val="001C012B"/>
    <w:rsid w:val="001C5E92"/>
    <w:rsid w:val="001C5FBC"/>
    <w:rsid w:val="001D552B"/>
    <w:rsid w:val="001D7CB7"/>
    <w:rsid w:val="001E1DE9"/>
    <w:rsid w:val="001E1F2D"/>
    <w:rsid w:val="001E2826"/>
    <w:rsid w:val="001E71E8"/>
    <w:rsid w:val="001E7E2A"/>
    <w:rsid w:val="001F6DE4"/>
    <w:rsid w:val="00200248"/>
    <w:rsid w:val="00202D7A"/>
    <w:rsid w:val="00204C9C"/>
    <w:rsid w:val="00204EA6"/>
    <w:rsid w:val="00206591"/>
    <w:rsid w:val="00206D7E"/>
    <w:rsid w:val="00210865"/>
    <w:rsid w:val="00212F00"/>
    <w:rsid w:val="00214985"/>
    <w:rsid w:val="00214B6E"/>
    <w:rsid w:val="00217596"/>
    <w:rsid w:val="002234A6"/>
    <w:rsid w:val="00225C26"/>
    <w:rsid w:val="00226220"/>
    <w:rsid w:val="00227EFB"/>
    <w:rsid w:val="002315BA"/>
    <w:rsid w:val="00231CA4"/>
    <w:rsid w:val="00232598"/>
    <w:rsid w:val="002362A5"/>
    <w:rsid w:val="002414B3"/>
    <w:rsid w:val="00241D03"/>
    <w:rsid w:val="00241F83"/>
    <w:rsid w:val="00245551"/>
    <w:rsid w:val="00246E71"/>
    <w:rsid w:val="00247051"/>
    <w:rsid w:val="00252070"/>
    <w:rsid w:val="0025627E"/>
    <w:rsid w:val="00256E12"/>
    <w:rsid w:val="00257408"/>
    <w:rsid w:val="00257D07"/>
    <w:rsid w:val="002606B6"/>
    <w:rsid w:val="002615B1"/>
    <w:rsid w:val="002661CF"/>
    <w:rsid w:val="00266992"/>
    <w:rsid w:val="0026778E"/>
    <w:rsid w:val="00270BB3"/>
    <w:rsid w:val="00271899"/>
    <w:rsid w:val="00276ED7"/>
    <w:rsid w:val="002818CC"/>
    <w:rsid w:val="002840CB"/>
    <w:rsid w:val="0028653B"/>
    <w:rsid w:val="00287965"/>
    <w:rsid w:val="00290905"/>
    <w:rsid w:val="00291744"/>
    <w:rsid w:val="00293317"/>
    <w:rsid w:val="0029496D"/>
    <w:rsid w:val="00296339"/>
    <w:rsid w:val="00297D73"/>
    <w:rsid w:val="002A053A"/>
    <w:rsid w:val="002A1006"/>
    <w:rsid w:val="002A1C67"/>
    <w:rsid w:val="002A1F15"/>
    <w:rsid w:val="002A3011"/>
    <w:rsid w:val="002A30A4"/>
    <w:rsid w:val="002A30AE"/>
    <w:rsid w:val="002A3961"/>
    <w:rsid w:val="002A5A4F"/>
    <w:rsid w:val="002B2009"/>
    <w:rsid w:val="002B2157"/>
    <w:rsid w:val="002B7C3B"/>
    <w:rsid w:val="002B7F43"/>
    <w:rsid w:val="002C1586"/>
    <w:rsid w:val="002C179A"/>
    <w:rsid w:val="002C1A18"/>
    <w:rsid w:val="002C3953"/>
    <w:rsid w:val="002C4C5F"/>
    <w:rsid w:val="002C7158"/>
    <w:rsid w:val="002D0184"/>
    <w:rsid w:val="002D0DCB"/>
    <w:rsid w:val="002D1B92"/>
    <w:rsid w:val="002D1BEC"/>
    <w:rsid w:val="002D2D07"/>
    <w:rsid w:val="002D7701"/>
    <w:rsid w:val="002E577C"/>
    <w:rsid w:val="002F219B"/>
    <w:rsid w:val="002F32BE"/>
    <w:rsid w:val="002F370E"/>
    <w:rsid w:val="002F4139"/>
    <w:rsid w:val="00300473"/>
    <w:rsid w:val="00304C25"/>
    <w:rsid w:val="0030529E"/>
    <w:rsid w:val="0030558F"/>
    <w:rsid w:val="00305A5A"/>
    <w:rsid w:val="00306398"/>
    <w:rsid w:val="003141D6"/>
    <w:rsid w:val="00314C04"/>
    <w:rsid w:val="00315E8A"/>
    <w:rsid w:val="0031646D"/>
    <w:rsid w:val="00316C12"/>
    <w:rsid w:val="00317D9A"/>
    <w:rsid w:val="0032210E"/>
    <w:rsid w:val="00323712"/>
    <w:rsid w:val="00323EF0"/>
    <w:rsid w:val="00324930"/>
    <w:rsid w:val="00325A79"/>
    <w:rsid w:val="00325CE5"/>
    <w:rsid w:val="00326F68"/>
    <w:rsid w:val="003301A9"/>
    <w:rsid w:val="00332A3F"/>
    <w:rsid w:val="003335BF"/>
    <w:rsid w:val="003356E5"/>
    <w:rsid w:val="003361DB"/>
    <w:rsid w:val="0033727A"/>
    <w:rsid w:val="00340F5F"/>
    <w:rsid w:val="00341A76"/>
    <w:rsid w:val="003474DF"/>
    <w:rsid w:val="00350DBE"/>
    <w:rsid w:val="00351CD9"/>
    <w:rsid w:val="003543B2"/>
    <w:rsid w:val="00362111"/>
    <w:rsid w:val="003702B7"/>
    <w:rsid w:val="00377E7E"/>
    <w:rsid w:val="00381EDB"/>
    <w:rsid w:val="00382C61"/>
    <w:rsid w:val="0038375F"/>
    <w:rsid w:val="00383E80"/>
    <w:rsid w:val="00385F31"/>
    <w:rsid w:val="003909B9"/>
    <w:rsid w:val="00391BDE"/>
    <w:rsid w:val="00393E23"/>
    <w:rsid w:val="00394585"/>
    <w:rsid w:val="00394C84"/>
    <w:rsid w:val="0039513C"/>
    <w:rsid w:val="003953A8"/>
    <w:rsid w:val="003A0072"/>
    <w:rsid w:val="003A0619"/>
    <w:rsid w:val="003A0E35"/>
    <w:rsid w:val="003A25DD"/>
    <w:rsid w:val="003A42F7"/>
    <w:rsid w:val="003A7987"/>
    <w:rsid w:val="003C0A2A"/>
    <w:rsid w:val="003C27F5"/>
    <w:rsid w:val="003C4399"/>
    <w:rsid w:val="003C4F04"/>
    <w:rsid w:val="003C5C7A"/>
    <w:rsid w:val="003C5EEE"/>
    <w:rsid w:val="003C67C2"/>
    <w:rsid w:val="003C6F1C"/>
    <w:rsid w:val="003C75FA"/>
    <w:rsid w:val="003D4233"/>
    <w:rsid w:val="003D6523"/>
    <w:rsid w:val="003D7130"/>
    <w:rsid w:val="003D7D70"/>
    <w:rsid w:val="003E2FE8"/>
    <w:rsid w:val="003E7663"/>
    <w:rsid w:val="003F02CD"/>
    <w:rsid w:val="003F0D03"/>
    <w:rsid w:val="003F1BCA"/>
    <w:rsid w:val="003F53E0"/>
    <w:rsid w:val="003F6CCF"/>
    <w:rsid w:val="00400C1F"/>
    <w:rsid w:val="00400C38"/>
    <w:rsid w:val="00406884"/>
    <w:rsid w:val="004074CA"/>
    <w:rsid w:val="00407ED5"/>
    <w:rsid w:val="00416BCE"/>
    <w:rsid w:val="00423226"/>
    <w:rsid w:val="00423953"/>
    <w:rsid w:val="004258C9"/>
    <w:rsid w:val="0042688E"/>
    <w:rsid w:val="004304AF"/>
    <w:rsid w:val="00431A01"/>
    <w:rsid w:val="0043333F"/>
    <w:rsid w:val="00433932"/>
    <w:rsid w:val="004362B5"/>
    <w:rsid w:val="0044241A"/>
    <w:rsid w:val="004427A2"/>
    <w:rsid w:val="0044359E"/>
    <w:rsid w:val="00443D5B"/>
    <w:rsid w:val="00445869"/>
    <w:rsid w:val="00450678"/>
    <w:rsid w:val="00457BBE"/>
    <w:rsid w:val="00462B70"/>
    <w:rsid w:val="00462E4A"/>
    <w:rsid w:val="004643FF"/>
    <w:rsid w:val="0046645A"/>
    <w:rsid w:val="00473E68"/>
    <w:rsid w:val="00474EC3"/>
    <w:rsid w:val="004756EE"/>
    <w:rsid w:val="004759DC"/>
    <w:rsid w:val="00475CB2"/>
    <w:rsid w:val="00480628"/>
    <w:rsid w:val="0048062E"/>
    <w:rsid w:val="00480694"/>
    <w:rsid w:val="00480D06"/>
    <w:rsid w:val="00482CCD"/>
    <w:rsid w:val="00486567"/>
    <w:rsid w:val="004869AC"/>
    <w:rsid w:val="0049473C"/>
    <w:rsid w:val="00494849"/>
    <w:rsid w:val="004958EB"/>
    <w:rsid w:val="004A05B4"/>
    <w:rsid w:val="004A32FB"/>
    <w:rsid w:val="004B1C85"/>
    <w:rsid w:val="004B417C"/>
    <w:rsid w:val="004B4F55"/>
    <w:rsid w:val="004B4F86"/>
    <w:rsid w:val="004B510A"/>
    <w:rsid w:val="004B71F1"/>
    <w:rsid w:val="004C62B1"/>
    <w:rsid w:val="004D3CCB"/>
    <w:rsid w:val="004D4166"/>
    <w:rsid w:val="004D44F2"/>
    <w:rsid w:val="004D5231"/>
    <w:rsid w:val="004E2483"/>
    <w:rsid w:val="004E2A26"/>
    <w:rsid w:val="004E3DD8"/>
    <w:rsid w:val="004E4217"/>
    <w:rsid w:val="004E503F"/>
    <w:rsid w:val="004E5944"/>
    <w:rsid w:val="004E5CC3"/>
    <w:rsid w:val="004E6753"/>
    <w:rsid w:val="004E7CC5"/>
    <w:rsid w:val="004F0CA7"/>
    <w:rsid w:val="004F313F"/>
    <w:rsid w:val="004F32BE"/>
    <w:rsid w:val="004F376C"/>
    <w:rsid w:val="004F520E"/>
    <w:rsid w:val="005008D1"/>
    <w:rsid w:val="005034BA"/>
    <w:rsid w:val="005048A5"/>
    <w:rsid w:val="0050792C"/>
    <w:rsid w:val="00512DAC"/>
    <w:rsid w:val="0051497F"/>
    <w:rsid w:val="00516E42"/>
    <w:rsid w:val="00520447"/>
    <w:rsid w:val="00522C71"/>
    <w:rsid w:val="00523574"/>
    <w:rsid w:val="00525DA2"/>
    <w:rsid w:val="005279A9"/>
    <w:rsid w:val="00530229"/>
    <w:rsid w:val="00541810"/>
    <w:rsid w:val="00541DB2"/>
    <w:rsid w:val="00542960"/>
    <w:rsid w:val="0054332A"/>
    <w:rsid w:val="00544BB3"/>
    <w:rsid w:val="00547711"/>
    <w:rsid w:val="005479C1"/>
    <w:rsid w:val="0055089A"/>
    <w:rsid w:val="00554313"/>
    <w:rsid w:val="0055464D"/>
    <w:rsid w:val="00557D0D"/>
    <w:rsid w:val="005608D8"/>
    <w:rsid w:val="005628E9"/>
    <w:rsid w:val="00562EE5"/>
    <w:rsid w:val="0056477B"/>
    <w:rsid w:val="00567041"/>
    <w:rsid w:val="0056798E"/>
    <w:rsid w:val="00570833"/>
    <w:rsid w:val="00571B53"/>
    <w:rsid w:val="00571B84"/>
    <w:rsid w:val="005752E8"/>
    <w:rsid w:val="00577AB1"/>
    <w:rsid w:val="005823C4"/>
    <w:rsid w:val="005826E2"/>
    <w:rsid w:val="00595154"/>
    <w:rsid w:val="0059596C"/>
    <w:rsid w:val="005A0098"/>
    <w:rsid w:val="005A0F72"/>
    <w:rsid w:val="005A2788"/>
    <w:rsid w:val="005A4B88"/>
    <w:rsid w:val="005A5B95"/>
    <w:rsid w:val="005A5D9F"/>
    <w:rsid w:val="005A7FE1"/>
    <w:rsid w:val="005B361D"/>
    <w:rsid w:val="005B3D9D"/>
    <w:rsid w:val="005B52E0"/>
    <w:rsid w:val="005C11CC"/>
    <w:rsid w:val="005C4465"/>
    <w:rsid w:val="005D133A"/>
    <w:rsid w:val="005D1B1E"/>
    <w:rsid w:val="005D2B35"/>
    <w:rsid w:val="005D32FD"/>
    <w:rsid w:val="005D3F62"/>
    <w:rsid w:val="005D4EF6"/>
    <w:rsid w:val="005D57E5"/>
    <w:rsid w:val="005E1EE0"/>
    <w:rsid w:val="005E24CF"/>
    <w:rsid w:val="005E3F12"/>
    <w:rsid w:val="005E5D2C"/>
    <w:rsid w:val="005E6489"/>
    <w:rsid w:val="005E699F"/>
    <w:rsid w:val="005E7798"/>
    <w:rsid w:val="005E7CDE"/>
    <w:rsid w:val="005F2D9A"/>
    <w:rsid w:val="005F53DD"/>
    <w:rsid w:val="006009B8"/>
    <w:rsid w:val="00600C6E"/>
    <w:rsid w:val="006013A6"/>
    <w:rsid w:val="00602672"/>
    <w:rsid w:val="006036F3"/>
    <w:rsid w:val="0060393C"/>
    <w:rsid w:val="006063F8"/>
    <w:rsid w:val="006145CC"/>
    <w:rsid w:val="006149E9"/>
    <w:rsid w:val="00615353"/>
    <w:rsid w:val="00616F76"/>
    <w:rsid w:val="006244DE"/>
    <w:rsid w:val="0062509F"/>
    <w:rsid w:val="00625D2F"/>
    <w:rsid w:val="006270E9"/>
    <w:rsid w:val="00630AAD"/>
    <w:rsid w:val="00637A29"/>
    <w:rsid w:val="0064714F"/>
    <w:rsid w:val="006473D7"/>
    <w:rsid w:val="00647AE1"/>
    <w:rsid w:val="00650F85"/>
    <w:rsid w:val="00651DBF"/>
    <w:rsid w:val="00652F5F"/>
    <w:rsid w:val="006535B0"/>
    <w:rsid w:val="00654358"/>
    <w:rsid w:val="00655153"/>
    <w:rsid w:val="00657350"/>
    <w:rsid w:val="00662A07"/>
    <w:rsid w:val="00665180"/>
    <w:rsid w:val="00665D53"/>
    <w:rsid w:val="00665FB1"/>
    <w:rsid w:val="00670C5A"/>
    <w:rsid w:val="00671762"/>
    <w:rsid w:val="006725D8"/>
    <w:rsid w:val="00675687"/>
    <w:rsid w:val="00680457"/>
    <w:rsid w:val="00680876"/>
    <w:rsid w:val="0068153D"/>
    <w:rsid w:val="00682748"/>
    <w:rsid w:val="00692597"/>
    <w:rsid w:val="00694DDB"/>
    <w:rsid w:val="006B1D34"/>
    <w:rsid w:val="006B22DE"/>
    <w:rsid w:val="006B7970"/>
    <w:rsid w:val="006C2D27"/>
    <w:rsid w:val="006C36C2"/>
    <w:rsid w:val="006C5860"/>
    <w:rsid w:val="006C6FA6"/>
    <w:rsid w:val="006C732C"/>
    <w:rsid w:val="006D1442"/>
    <w:rsid w:val="006D2827"/>
    <w:rsid w:val="006D2CA3"/>
    <w:rsid w:val="006D3196"/>
    <w:rsid w:val="006D3759"/>
    <w:rsid w:val="006D4125"/>
    <w:rsid w:val="006D7D72"/>
    <w:rsid w:val="006E0E51"/>
    <w:rsid w:val="006E5A19"/>
    <w:rsid w:val="006E5F22"/>
    <w:rsid w:val="006E7EF1"/>
    <w:rsid w:val="006F15DF"/>
    <w:rsid w:val="006F21D7"/>
    <w:rsid w:val="006F22EC"/>
    <w:rsid w:val="006F40CD"/>
    <w:rsid w:val="006F529D"/>
    <w:rsid w:val="006F5593"/>
    <w:rsid w:val="006F734B"/>
    <w:rsid w:val="00700463"/>
    <w:rsid w:val="00702595"/>
    <w:rsid w:val="007027E1"/>
    <w:rsid w:val="007060DF"/>
    <w:rsid w:val="00706D6E"/>
    <w:rsid w:val="00710980"/>
    <w:rsid w:val="00711820"/>
    <w:rsid w:val="00713C5E"/>
    <w:rsid w:val="00716655"/>
    <w:rsid w:val="00716CFF"/>
    <w:rsid w:val="0071716C"/>
    <w:rsid w:val="00722998"/>
    <w:rsid w:val="00724962"/>
    <w:rsid w:val="00725A95"/>
    <w:rsid w:val="0072656D"/>
    <w:rsid w:val="00730043"/>
    <w:rsid w:val="00741ACF"/>
    <w:rsid w:val="00743AB4"/>
    <w:rsid w:val="007445B6"/>
    <w:rsid w:val="00745816"/>
    <w:rsid w:val="00752A10"/>
    <w:rsid w:val="00754D80"/>
    <w:rsid w:val="007559E3"/>
    <w:rsid w:val="007570E9"/>
    <w:rsid w:val="00757C40"/>
    <w:rsid w:val="0076140D"/>
    <w:rsid w:val="007619D4"/>
    <w:rsid w:val="00763D40"/>
    <w:rsid w:val="007659A5"/>
    <w:rsid w:val="00766465"/>
    <w:rsid w:val="0077483E"/>
    <w:rsid w:val="007769D1"/>
    <w:rsid w:val="00776D0F"/>
    <w:rsid w:val="0078013E"/>
    <w:rsid w:val="00780215"/>
    <w:rsid w:val="0078107A"/>
    <w:rsid w:val="007814C4"/>
    <w:rsid w:val="0078382C"/>
    <w:rsid w:val="007838F4"/>
    <w:rsid w:val="00784C4A"/>
    <w:rsid w:val="00785BF7"/>
    <w:rsid w:val="00786FB8"/>
    <w:rsid w:val="00791264"/>
    <w:rsid w:val="0079501B"/>
    <w:rsid w:val="00796316"/>
    <w:rsid w:val="00796BEB"/>
    <w:rsid w:val="007973C1"/>
    <w:rsid w:val="007A0850"/>
    <w:rsid w:val="007A14EE"/>
    <w:rsid w:val="007A16C4"/>
    <w:rsid w:val="007A3B3B"/>
    <w:rsid w:val="007A7A5C"/>
    <w:rsid w:val="007B33D1"/>
    <w:rsid w:val="007B3C60"/>
    <w:rsid w:val="007D0314"/>
    <w:rsid w:val="007D7018"/>
    <w:rsid w:val="007D7E47"/>
    <w:rsid w:val="007E152A"/>
    <w:rsid w:val="007E1A4B"/>
    <w:rsid w:val="007E2B70"/>
    <w:rsid w:val="007E3D31"/>
    <w:rsid w:val="007E65F5"/>
    <w:rsid w:val="007F60E5"/>
    <w:rsid w:val="00804A03"/>
    <w:rsid w:val="00805CD8"/>
    <w:rsid w:val="00812375"/>
    <w:rsid w:val="00812E4E"/>
    <w:rsid w:val="008148A6"/>
    <w:rsid w:val="00815FDE"/>
    <w:rsid w:val="008162F0"/>
    <w:rsid w:val="00820E2D"/>
    <w:rsid w:val="00824AC2"/>
    <w:rsid w:val="00824D62"/>
    <w:rsid w:val="0082756C"/>
    <w:rsid w:val="00833207"/>
    <w:rsid w:val="00837A6D"/>
    <w:rsid w:val="00842800"/>
    <w:rsid w:val="00845F84"/>
    <w:rsid w:val="00850492"/>
    <w:rsid w:val="00850637"/>
    <w:rsid w:val="0085181F"/>
    <w:rsid w:val="00852C14"/>
    <w:rsid w:val="00855C9F"/>
    <w:rsid w:val="00861F0A"/>
    <w:rsid w:val="00862083"/>
    <w:rsid w:val="00862C42"/>
    <w:rsid w:val="0086391E"/>
    <w:rsid w:val="008643BC"/>
    <w:rsid w:val="00866F16"/>
    <w:rsid w:val="008701D6"/>
    <w:rsid w:val="0087262C"/>
    <w:rsid w:val="0087434E"/>
    <w:rsid w:val="0088054F"/>
    <w:rsid w:val="008808C0"/>
    <w:rsid w:val="0088258D"/>
    <w:rsid w:val="00883E65"/>
    <w:rsid w:val="00887FC8"/>
    <w:rsid w:val="00892AFB"/>
    <w:rsid w:val="00892C8C"/>
    <w:rsid w:val="00893C53"/>
    <w:rsid w:val="008940F0"/>
    <w:rsid w:val="00895FD8"/>
    <w:rsid w:val="00896C95"/>
    <w:rsid w:val="00897905"/>
    <w:rsid w:val="008A01F9"/>
    <w:rsid w:val="008A33B8"/>
    <w:rsid w:val="008A73F4"/>
    <w:rsid w:val="008A7D3E"/>
    <w:rsid w:val="008B1B31"/>
    <w:rsid w:val="008B44A0"/>
    <w:rsid w:val="008B787C"/>
    <w:rsid w:val="008C27D0"/>
    <w:rsid w:val="008C2C2C"/>
    <w:rsid w:val="008C3080"/>
    <w:rsid w:val="008C3081"/>
    <w:rsid w:val="008C48DD"/>
    <w:rsid w:val="008C4BB4"/>
    <w:rsid w:val="008C4FA7"/>
    <w:rsid w:val="008C63B5"/>
    <w:rsid w:val="008C6C6D"/>
    <w:rsid w:val="008C6C8F"/>
    <w:rsid w:val="008D356F"/>
    <w:rsid w:val="008D458C"/>
    <w:rsid w:val="008E11A3"/>
    <w:rsid w:val="008E13C6"/>
    <w:rsid w:val="008E44A2"/>
    <w:rsid w:val="008F29FA"/>
    <w:rsid w:val="008F6C9F"/>
    <w:rsid w:val="008F7057"/>
    <w:rsid w:val="00905B4F"/>
    <w:rsid w:val="0091050A"/>
    <w:rsid w:val="00911698"/>
    <w:rsid w:val="009133F8"/>
    <w:rsid w:val="009141EA"/>
    <w:rsid w:val="009179C8"/>
    <w:rsid w:val="00924F5B"/>
    <w:rsid w:val="00925CA5"/>
    <w:rsid w:val="009305FA"/>
    <w:rsid w:val="00932902"/>
    <w:rsid w:val="0093353A"/>
    <w:rsid w:val="00940F01"/>
    <w:rsid w:val="009430E1"/>
    <w:rsid w:val="009452B4"/>
    <w:rsid w:val="00946E28"/>
    <w:rsid w:val="00947679"/>
    <w:rsid w:val="00953C7A"/>
    <w:rsid w:val="00954A56"/>
    <w:rsid w:val="00956D73"/>
    <w:rsid w:val="00961365"/>
    <w:rsid w:val="00966F81"/>
    <w:rsid w:val="00970888"/>
    <w:rsid w:val="00974DD1"/>
    <w:rsid w:val="00982A0E"/>
    <w:rsid w:val="00983D8B"/>
    <w:rsid w:val="00984489"/>
    <w:rsid w:val="00987ACB"/>
    <w:rsid w:val="009900DE"/>
    <w:rsid w:val="00991210"/>
    <w:rsid w:val="00992B2F"/>
    <w:rsid w:val="009944AB"/>
    <w:rsid w:val="009A17ED"/>
    <w:rsid w:val="009A1EC8"/>
    <w:rsid w:val="009B1A25"/>
    <w:rsid w:val="009B1C60"/>
    <w:rsid w:val="009B1D0C"/>
    <w:rsid w:val="009B5DB1"/>
    <w:rsid w:val="009C1464"/>
    <w:rsid w:val="009C1715"/>
    <w:rsid w:val="009C1DE3"/>
    <w:rsid w:val="009C230D"/>
    <w:rsid w:val="009C2FF3"/>
    <w:rsid w:val="009C5494"/>
    <w:rsid w:val="009D0BBE"/>
    <w:rsid w:val="009D1751"/>
    <w:rsid w:val="009D3E5F"/>
    <w:rsid w:val="009D4AB7"/>
    <w:rsid w:val="009E2A32"/>
    <w:rsid w:val="009E3676"/>
    <w:rsid w:val="009E5FF9"/>
    <w:rsid w:val="009E69F8"/>
    <w:rsid w:val="009E6F9B"/>
    <w:rsid w:val="009E6FC9"/>
    <w:rsid w:val="009E7C22"/>
    <w:rsid w:val="009F0C5A"/>
    <w:rsid w:val="009F17B5"/>
    <w:rsid w:val="009F53C6"/>
    <w:rsid w:val="009F7669"/>
    <w:rsid w:val="009F7D1C"/>
    <w:rsid w:val="00A00610"/>
    <w:rsid w:val="00A04986"/>
    <w:rsid w:val="00A118C7"/>
    <w:rsid w:val="00A11CD4"/>
    <w:rsid w:val="00A13EC5"/>
    <w:rsid w:val="00A14054"/>
    <w:rsid w:val="00A15D91"/>
    <w:rsid w:val="00A17537"/>
    <w:rsid w:val="00A17B9C"/>
    <w:rsid w:val="00A21A50"/>
    <w:rsid w:val="00A320D8"/>
    <w:rsid w:val="00A32E4C"/>
    <w:rsid w:val="00A3305D"/>
    <w:rsid w:val="00A333DB"/>
    <w:rsid w:val="00A36CF5"/>
    <w:rsid w:val="00A402D0"/>
    <w:rsid w:val="00A4090A"/>
    <w:rsid w:val="00A439B4"/>
    <w:rsid w:val="00A44EB3"/>
    <w:rsid w:val="00A4706F"/>
    <w:rsid w:val="00A5374B"/>
    <w:rsid w:val="00A5496C"/>
    <w:rsid w:val="00A60382"/>
    <w:rsid w:val="00A60B69"/>
    <w:rsid w:val="00A6174D"/>
    <w:rsid w:val="00A635E3"/>
    <w:rsid w:val="00A65CD1"/>
    <w:rsid w:val="00A7165A"/>
    <w:rsid w:val="00A80DB2"/>
    <w:rsid w:val="00A81459"/>
    <w:rsid w:val="00A823A2"/>
    <w:rsid w:val="00A824CE"/>
    <w:rsid w:val="00A854B8"/>
    <w:rsid w:val="00A86D71"/>
    <w:rsid w:val="00A939B6"/>
    <w:rsid w:val="00A94946"/>
    <w:rsid w:val="00A95330"/>
    <w:rsid w:val="00A954A5"/>
    <w:rsid w:val="00AA1791"/>
    <w:rsid w:val="00AA38E4"/>
    <w:rsid w:val="00AA4F91"/>
    <w:rsid w:val="00AB02EE"/>
    <w:rsid w:val="00AB0DDE"/>
    <w:rsid w:val="00AB3E9E"/>
    <w:rsid w:val="00AB4E09"/>
    <w:rsid w:val="00AB5E5B"/>
    <w:rsid w:val="00AC106B"/>
    <w:rsid w:val="00AC17C0"/>
    <w:rsid w:val="00AC3CE8"/>
    <w:rsid w:val="00AC4307"/>
    <w:rsid w:val="00AC43F7"/>
    <w:rsid w:val="00AC780A"/>
    <w:rsid w:val="00AD51B4"/>
    <w:rsid w:val="00AD55E7"/>
    <w:rsid w:val="00AD5AB6"/>
    <w:rsid w:val="00AD5B6E"/>
    <w:rsid w:val="00AD5BB2"/>
    <w:rsid w:val="00AD6B0E"/>
    <w:rsid w:val="00AD7078"/>
    <w:rsid w:val="00AE00EA"/>
    <w:rsid w:val="00AE298A"/>
    <w:rsid w:val="00AE61B1"/>
    <w:rsid w:val="00AF0D4B"/>
    <w:rsid w:val="00AF2F49"/>
    <w:rsid w:val="00AF2F60"/>
    <w:rsid w:val="00AF3C5F"/>
    <w:rsid w:val="00AF3DD1"/>
    <w:rsid w:val="00AF578F"/>
    <w:rsid w:val="00B003C5"/>
    <w:rsid w:val="00B00C10"/>
    <w:rsid w:val="00B01AEE"/>
    <w:rsid w:val="00B01E16"/>
    <w:rsid w:val="00B07E11"/>
    <w:rsid w:val="00B12749"/>
    <w:rsid w:val="00B13B7D"/>
    <w:rsid w:val="00B16D24"/>
    <w:rsid w:val="00B252B5"/>
    <w:rsid w:val="00B25BB7"/>
    <w:rsid w:val="00B26AD7"/>
    <w:rsid w:val="00B3432A"/>
    <w:rsid w:val="00B35BE3"/>
    <w:rsid w:val="00B35DCF"/>
    <w:rsid w:val="00B36B9E"/>
    <w:rsid w:val="00B36FA2"/>
    <w:rsid w:val="00B37555"/>
    <w:rsid w:val="00B378DF"/>
    <w:rsid w:val="00B44726"/>
    <w:rsid w:val="00B45BBD"/>
    <w:rsid w:val="00B47B08"/>
    <w:rsid w:val="00B50B1D"/>
    <w:rsid w:val="00B5259A"/>
    <w:rsid w:val="00B5294D"/>
    <w:rsid w:val="00B5296C"/>
    <w:rsid w:val="00B55DFC"/>
    <w:rsid w:val="00B604AD"/>
    <w:rsid w:val="00B610BE"/>
    <w:rsid w:val="00B627E8"/>
    <w:rsid w:val="00B64AFF"/>
    <w:rsid w:val="00B66B89"/>
    <w:rsid w:val="00B7324C"/>
    <w:rsid w:val="00B73EE6"/>
    <w:rsid w:val="00B75106"/>
    <w:rsid w:val="00B8255F"/>
    <w:rsid w:val="00B830AB"/>
    <w:rsid w:val="00B8768C"/>
    <w:rsid w:val="00B90340"/>
    <w:rsid w:val="00BA03EE"/>
    <w:rsid w:val="00BA17F1"/>
    <w:rsid w:val="00BA7696"/>
    <w:rsid w:val="00BB0DF7"/>
    <w:rsid w:val="00BB3C8E"/>
    <w:rsid w:val="00BB4954"/>
    <w:rsid w:val="00BB569B"/>
    <w:rsid w:val="00BB5F50"/>
    <w:rsid w:val="00BB60F8"/>
    <w:rsid w:val="00BC0F38"/>
    <w:rsid w:val="00BC304C"/>
    <w:rsid w:val="00BC419E"/>
    <w:rsid w:val="00BC4F03"/>
    <w:rsid w:val="00BC774C"/>
    <w:rsid w:val="00BC7905"/>
    <w:rsid w:val="00BD1179"/>
    <w:rsid w:val="00BD13F5"/>
    <w:rsid w:val="00BD28A9"/>
    <w:rsid w:val="00BD2A45"/>
    <w:rsid w:val="00BD53FF"/>
    <w:rsid w:val="00BD5F9A"/>
    <w:rsid w:val="00BD6DD1"/>
    <w:rsid w:val="00BD7671"/>
    <w:rsid w:val="00BE0D75"/>
    <w:rsid w:val="00BF0B74"/>
    <w:rsid w:val="00BF12F4"/>
    <w:rsid w:val="00BF1958"/>
    <w:rsid w:val="00BF36C3"/>
    <w:rsid w:val="00BF539E"/>
    <w:rsid w:val="00BF6521"/>
    <w:rsid w:val="00BF7215"/>
    <w:rsid w:val="00BF7FA3"/>
    <w:rsid w:val="00C125CF"/>
    <w:rsid w:val="00C14916"/>
    <w:rsid w:val="00C17DF9"/>
    <w:rsid w:val="00C20124"/>
    <w:rsid w:val="00C24440"/>
    <w:rsid w:val="00C24606"/>
    <w:rsid w:val="00C25AE4"/>
    <w:rsid w:val="00C26EB4"/>
    <w:rsid w:val="00C27F4B"/>
    <w:rsid w:val="00C3261A"/>
    <w:rsid w:val="00C326EE"/>
    <w:rsid w:val="00C349EB"/>
    <w:rsid w:val="00C35248"/>
    <w:rsid w:val="00C353FF"/>
    <w:rsid w:val="00C35DD2"/>
    <w:rsid w:val="00C36935"/>
    <w:rsid w:val="00C36F0B"/>
    <w:rsid w:val="00C4309D"/>
    <w:rsid w:val="00C45042"/>
    <w:rsid w:val="00C47638"/>
    <w:rsid w:val="00C509A7"/>
    <w:rsid w:val="00C53787"/>
    <w:rsid w:val="00C569F6"/>
    <w:rsid w:val="00C56D92"/>
    <w:rsid w:val="00C57E6F"/>
    <w:rsid w:val="00C62A29"/>
    <w:rsid w:val="00C62B78"/>
    <w:rsid w:val="00C62CAE"/>
    <w:rsid w:val="00C66982"/>
    <w:rsid w:val="00C72321"/>
    <w:rsid w:val="00C7387E"/>
    <w:rsid w:val="00C81653"/>
    <w:rsid w:val="00C82781"/>
    <w:rsid w:val="00C86094"/>
    <w:rsid w:val="00C86278"/>
    <w:rsid w:val="00C9471F"/>
    <w:rsid w:val="00C97511"/>
    <w:rsid w:val="00CA2086"/>
    <w:rsid w:val="00CA322F"/>
    <w:rsid w:val="00CA354E"/>
    <w:rsid w:val="00CA374D"/>
    <w:rsid w:val="00CA49BB"/>
    <w:rsid w:val="00CA625E"/>
    <w:rsid w:val="00CB1B5D"/>
    <w:rsid w:val="00CB2B80"/>
    <w:rsid w:val="00CB2EBC"/>
    <w:rsid w:val="00CB2F6E"/>
    <w:rsid w:val="00CB3D04"/>
    <w:rsid w:val="00CB4B02"/>
    <w:rsid w:val="00CB5139"/>
    <w:rsid w:val="00CB5279"/>
    <w:rsid w:val="00CC0714"/>
    <w:rsid w:val="00CC2178"/>
    <w:rsid w:val="00CC2639"/>
    <w:rsid w:val="00CC2C88"/>
    <w:rsid w:val="00CC76FF"/>
    <w:rsid w:val="00CD42F5"/>
    <w:rsid w:val="00CD610D"/>
    <w:rsid w:val="00CE06F2"/>
    <w:rsid w:val="00CE29DB"/>
    <w:rsid w:val="00CE7130"/>
    <w:rsid w:val="00CF27E6"/>
    <w:rsid w:val="00CF4607"/>
    <w:rsid w:val="00CF5D3D"/>
    <w:rsid w:val="00D01FE1"/>
    <w:rsid w:val="00D0228D"/>
    <w:rsid w:val="00D02983"/>
    <w:rsid w:val="00D02FB2"/>
    <w:rsid w:val="00D03384"/>
    <w:rsid w:val="00D04EF1"/>
    <w:rsid w:val="00D1061F"/>
    <w:rsid w:val="00D1229F"/>
    <w:rsid w:val="00D12BA8"/>
    <w:rsid w:val="00D14794"/>
    <w:rsid w:val="00D165E5"/>
    <w:rsid w:val="00D178D4"/>
    <w:rsid w:val="00D207FE"/>
    <w:rsid w:val="00D2166C"/>
    <w:rsid w:val="00D21EBA"/>
    <w:rsid w:val="00D2524D"/>
    <w:rsid w:val="00D253F9"/>
    <w:rsid w:val="00D25744"/>
    <w:rsid w:val="00D269EF"/>
    <w:rsid w:val="00D27932"/>
    <w:rsid w:val="00D306B2"/>
    <w:rsid w:val="00D30E34"/>
    <w:rsid w:val="00D31066"/>
    <w:rsid w:val="00D33787"/>
    <w:rsid w:val="00D34AF9"/>
    <w:rsid w:val="00D34F20"/>
    <w:rsid w:val="00D35B70"/>
    <w:rsid w:val="00D3679C"/>
    <w:rsid w:val="00D375A8"/>
    <w:rsid w:val="00D37829"/>
    <w:rsid w:val="00D407C2"/>
    <w:rsid w:val="00D42DDB"/>
    <w:rsid w:val="00D5090D"/>
    <w:rsid w:val="00D51DFD"/>
    <w:rsid w:val="00D52497"/>
    <w:rsid w:val="00D52D29"/>
    <w:rsid w:val="00D538B6"/>
    <w:rsid w:val="00D54A36"/>
    <w:rsid w:val="00D55463"/>
    <w:rsid w:val="00D563E6"/>
    <w:rsid w:val="00D56ABC"/>
    <w:rsid w:val="00D57A6B"/>
    <w:rsid w:val="00D57F84"/>
    <w:rsid w:val="00D60465"/>
    <w:rsid w:val="00D60BED"/>
    <w:rsid w:val="00D63085"/>
    <w:rsid w:val="00D63089"/>
    <w:rsid w:val="00D639E6"/>
    <w:rsid w:val="00D63B6E"/>
    <w:rsid w:val="00D63CF2"/>
    <w:rsid w:val="00D65AE9"/>
    <w:rsid w:val="00D67039"/>
    <w:rsid w:val="00D744B1"/>
    <w:rsid w:val="00D76F15"/>
    <w:rsid w:val="00D8230B"/>
    <w:rsid w:val="00D8238B"/>
    <w:rsid w:val="00D8386E"/>
    <w:rsid w:val="00D87E7F"/>
    <w:rsid w:val="00D934BF"/>
    <w:rsid w:val="00D94977"/>
    <w:rsid w:val="00D9679E"/>
    <w:rsid w:val="00D97E93"/>
    <w:rsid w:val="00DA520A"/>
    <w:rsid w:val="00DA53C5"/>
    <w:rsid w:val="00DA5C33"/>
    <w:rsid w:val="00DA6358"/>
    <w:rsid w:val="00DB0AB4"/>
    <w:rsid w:val="00DB160E"/>
    <w:rsid w:val="00DB4BA1"/>
    <w:rsid w:val="00DB6153"/>
    <w:rsid w:val="00DB6D75"/>
    <w:rsid w:val="00DB6DD1"/>
    <w:rsid w:val="00DB6EF4"/>
    <w:rsid w:val="00DB70EB"/>
    <w:rsid w:val="00DB75A8"/>
    <w:rsid w:val="00DC04BD"/>
    <w:rsid w:val="00DC5568"/>
    <w:rsid w:val="00DD052F"/>
    <w:rsid w:val="00DD4CE4"/>
    <w:rsid w:val="00DD5192"/>
    <w:rsid w:val="00DD7F50"/>
    <w:rsid w:val="00DE0A06"/>
    <w:rsid w:val="00DE7963"/>
    <w:rsid w:val="00DF2762"/>
    <w:rsid w:val="00DF4C49"/>
    <w:rsid w:val="00DF560E"/>
    <w:rsid w:val="00DF739C"/>
    <w:rsid w:val="00DF7A4B"/>
    <w:rsid w:val="00E02A69"/>
    <w:rsid w:val="00E05B35"/>
    <w:rsid w:val="00E06AB8"/>
    <w:rsid w:val="00E118BF"/>
    <w:rsid w:val="00E1219D"/>
    <w:rsid w:val="00E15320"/>
    <w:rsid w:val="00E159F6"/>
    <w:rsid w:val="00E175A2"/>
    <w:rsid w:val="00E236FF"/>
    <w:rsid w:val="00E24D01"/>
    <w:rsid w:val="00E24F0B"/>
    <w:rsid w:val="00E250C4"/>
    <w:rsid w:val="00E2720F"/>
    <w:rsid w:val="00E3061C"/>
    <w:rsid w:val="00E31487"/>
    <w:rsid w:val="00E3240C"/>
    <w:rsid w:val="00E325DD"/>
    <w:rsid w:val="00E35DDB"/>
    <w:rsid w:val="00E37CA0"/>
    <w:rsid w:val="00E41826"/>
    <w:rsid w:val="00E44E07"/>
    <w:rsid w:val="00E506D7"/>
    <w:rsid w:val="00E51055"/>
    <w:rsid w:val="00E54557"/>
    <w:rsid w:val="00E57EE7"/>
    <w:rsid w:val="00E6033D"/>
    <w:rsid w:val="00E60AD6"/>
    <w:rsid w:val="00E63346"/>
    <w:rsid w:val="00E65038"/>
    <w:rsid w:val="00E66776"/>
    <w:rsid w:val="00E67AE6"/>
    <w:rsid w:val="00E7049D"/>
    <w:rsid w:val="00E75700"/>
    <w:rsid w:val="00E81D9D"/>
    <w:rsid w:val="00E83220"/>
    <w:rsid w:val="00E83339"/>
    <w:rsid w:val="00E851AD"/>
    <w:rsid w:val="00E85E16"/>
    <w:rsid w:val="00E86EBE"/>
    <w:rsid w:val="00E94B2C"/>
    <w:rsid w:val="00E9544D"/>
    <w:rsid w:val="00E9652F"/>
    <w:rsid w:val="00E978AB"/>
    <w:rsid w:val="00EA13B2"/>
    <w:rsid w:val="00EA16B8"/>
    <w:rsid w:val="00EA1C04"/>
    <w:rsid w:val="00EA267C"/>
    <w:rsid w:val="00EA3F60"/>
    <w:rsid w:val="00EA472F"/>
    <w:rsid w:val="00EB04D8"/>
    <w:rsid w:val="00EB1464"/>
    <w:rsid w:val="00EB1FD8"/>
    <w:rsid w:val="00EB2D23"/>
    <w:rsid w:val="00EB5F68"/>
    <w:rsid w:val="00EB7B6A"/>
    <w:rsid w:val="00EB7B7E"/>
    <w:rsid w:val="00EC307E"/>
    <w:rsid w:val="00EC50DF"/>
    <w:rsid w:val="00EC544A"/>
    <w:rsid w:val="00EC6142"/>
    <w:rsid w:val="00EC67CE"/>
    <w:rsid w:val="00EC7DDE"/>
    <w:rsid w:val="00ED7361"/>
    <w:rsid w:val="00EE2E88"/>
    <w:rsid w:val="00EE751F"/>
    <w:rsid w:val="00EF104B"/>
    <w:rsid w:val="00EF45B7"/>
    <w:rsid w:val="00EF4B0E"/>
    <w:rsid w:val="00EF5B43"/>
    <w:rsid w:val="00EF7919"/>
    <w:rsid w:val="00F00E13"/>
    <w:rsid w:val="00F0195D"/>
    <w:rsid w:val="00F06C6A"/>
    <w:rsid w:val="00F1079F"/>
    <w:rsid w:val="00F12661"/>
    <w:rsid w:val="00F13743"/>
    <w:rsid w:val="00F13AF7"/>
    <w:rsid w:val="00F14FEB"/>
    <w:rsid w:val="00F15733"/>
    <w:rsid w:val="00F207F9"/>
    <w:rsid w:val="00F2180B"/>
    <w:rsid w:val="00F22907"/>
    <w:rsid w:val="00F300F8"/>
    <w:rsid w:val="00F3273D"/>
    <w:rsid w:val="00F36A2C"/>
    <w:rsid w:val="00F413F5"/>
    <w:rsid w:val="00F41A20"/>
    <w:rsid w:val="00F4203E"/>
    <w:rsid w:val="00F42EA4"/>
    <w:rsid w:val="00F446BE"/>
    <w:rsid w:val="00F46801"/>
    <w:rsid w:val="00F53F5E"/>
    <w:rsid w:val="00F540F2"/>
    <w:rsid w:val="00F54F8D"/>
    <w:rsid w:val="00F55F2A"/>
    <w:rsid w:val="00F62F62"/>
    <w:rsid w:val="00F703CE"/>
    <w:rsid w:val="00F7093E"/>
    <w:rsid w:val="00F7100C"/>
    <w:rsid w:val="00F7541A"/>
    <w:rsid w:val="00F76C84"/>
    <w:rsid w:val="00F803A2"/>
    <w:rsid w:val="00F80BD8"/>
    <w:rsid w:val="00F81E36"/>
    <w:rsid w:val="00F82D63"/>
    <w:rsid w:val="00F83413"/>
    <w:rsid w:val="00F842A3"/>
    <w:rsid w:val="00F86A49"/>
    <w:rsid w:val="00F87300"/>
    <w:rsid w:val="00F9018A"/>
    <w:rsid w:val="00F911F3"/>
    <w:rsid w:val="00F937BC"/>
    <w:rsid w:val="00F93DF3"/>
    <w:rsid w:val="00F97D9C"/>
    <w:rsid w:val="00FA074C"/>
    <w:rsid w:val="00FA0DE1"/>
    <w:rsid w:val="00FB0F53"/>
    <w:rsid w:val="00FB389A"/>
    <w:rsid w:val="00FB40C7"/>
    <w:rsid w:val="00FB5C24"/>
    <w:rsid w:val="00FC2DAB"/>
    <w:rsid w:val="00FD7EA4"/>
    <w:rsid w:val="00FE03A9"/>
    <w:rsid w:val="00FE1095"/>
    <w:rsid w:val="00FE2309"/>
    <w:rsid w:val="00FF0433"/>
    <w:rsid w:val="00FF04F5"/>
    <w:rsid w:val="00FF3ADE"/>
    <w:rsid w:val="00FF60C5"/>
    <w:rsid w:val="07A87DF7"/>
    <w:rsid w:val="14B2ABB8"/>
    <w:rsid w:val="1C090EA1"/>
    <w:rsid w:val="36F6B5AB"/>
    <w:rsid w:val="3A46E752"/>
    <w:rsid w:val="51E1F861"/>
    <w:rsid w:val="720AD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4904DD"/>
  <w15:docId w15:val="{71577EBE-D3D7-465D-BE1A-D8EBA3C2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3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qFormat/>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basedOn w:val="Normal"/>
    <w:link w:val="TextoCar"/>
    <w:uiPriority w:val="99"/>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 w:type="paragraph" w:styleId="Revisin">
    <w:name w:val="Revision"/>
    <w:hidden/>
    <w:uiPriority w:val="99"/>
    <w:semiHidden/>
    <w:rsid w:val="00003250"/>
    <w:pPr>
      <w:spacing w:after="0" w:line="240" w:lineRule="auto"/>
    </w:pPr>
    <w:rPr>
      <w:lang w:eastAsia="en-US"/>
    </w:rPr>
  </w:style>
  <w:style w:type="character" w:customStyle="1" w:styleId="Mencinsinresolver1">
    <w:name w:val="Mención sin resolver1"/>
    <w:basedOn w:val="Fuentedeprrafopredeter"/>
    <w:uiPriority w:val="99"/>
    <w:semiHidden/>
    <w:unhideWhenUsed/>
    <w:rsid w:val="00271899"/>
    <w:rPr>
      <w:color w:val="605E5C"/>
      <w:shd w:val="clear" w:color="auto" w:fill="E1DFDD"/>
    </w:rPr>
  </w:style>
  <w:style w:type="character" w:customStyle="1" w:styleId="Mencinsinresolver2">
    <w:name w:val="Mención sin resolver2"/>
    <w:basedOn w:val="Fuentedeprrafopredeter"/>
    <w:uiPriority w:val="99"/>
    <w:semiHidden/>
    <w:unhideWhenUsed/>
    <w:rsid w:val="00B37555"/>
    <w:rPr>
      <w:color w:val="605E5C"/>
      <w:shd w:val="clear" w:color="auto" w:fill="E1DFDD"/>
    </w:rPr>
  </w:style>
  <w:style w:type="character" w:customStyle="1" w:styleId="selectable-text">
    <w:name w:val="selectable-text"/>
    <w:basedOn w:val="Fuentedeprrafopredeter"/>
    <w:rsid w:val="001C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 w:id="1249390472">
          <w:marLeft w:val="0"/>
          <w:marRight w:val="0"/>
          <w:marTop w:val="0"/>
          <w:marBottom w:val="0"/>
          <w:divBdr>
            <w:top w:val="none" w:sz="0" w:space="0" w:color="auto"/>
            <w:left w:val="none" w:sz="0" w:space="0" w:color="auto"/>
            <w:bottom w:val="none" w:sz="0" w:space="0" w:color="auto"/>
            <w:right w:val="none" w:sz="0" w:space="0" w:color="auto"/>
          </w:divBdr>
        </w:div>
      </w:divsChild>
    </w:div>
    <w:div w:id="225263051">
      <w:bodyDiv w:val="1"/>
      <w:marLeft w:val="0"/>
      <w:marRight w:val="0"/>
      <w:marTop w:val="0"/>
      <w:marBottom w:val="0"/>
      <w:divBdr>
        <w:top w:val="none" w:sz="0" w:space="0" w:color="auto"/>
        <w:left w:val="none" w:sz="0" w:space="0" w:color="auto"/>
        <w:bottom w:val="none" w:sz="0" w:space="0" w:color="auto"/>
        <w:right w:val="none" w:sz="0" w:space="0" w:color="auto"/>
      </w:divBdr>
    </w:div>
    <w:div w:id="334113324">
      <w:bodyDiv w:val="1"/>
      <w:marLeft w:val="0"/>
      <w:marRight w:val="0"/>
      <w:marTop w:val="0"/>
      <w:marBottom w:val="0"/>
      <w:divBdr>
        <w:top w:val="none" w:sz="0" w:space="0" w:color="auto"/>
        <w:left w:val="none" w:sz="0" w:space="0" w:color="auto"/>
        <w:bottom w:val="none" w:sz="0" w:space="0" w:color="auto"/>
        <w:right w:val="none" w:sz="0" w:space="0" w:color="auto"/>
      </w:divBdr>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833684006">
          <w:marLeft w:val="0"/>
          <w:marRight w:val="0"/>
          <w:marTop w:val="0"/>
          <w:marBottom w:val="0"/>
          <w:divBdr>
            <w:top w:val="none" w:sz="0" w:space="0" w:color="auto"/>
            <w:left w:val="none" w:sz="0" w:space="0" w:color="auto"/>
            <w:bottom w:val="none" w:sz="0" w:space="0" w:color="auto"/>
            <w:right w:val="none" w:sz="0" w:space="0" w:color="auto"/>
          </w:divBdr>
        </w:div>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477766529">
          <w:marLeft w:val="0"/>
          <w:marRight w:val="0"/>
          <w:marTop w:val="0"/>
          <w:marBottom w:val="0"/>
          <w:divBdr>
            <w:top w:val="none" w:sz="0" w:space="0" w:color="auto"/>
            <w:left w:val="none" w:sz="0" w:space="0" w:color="auto"/>
            <w:bottom w:val="none" w:sz="0" w:space="0" w:color="auto"/>
            <w:right w:val="none" w:sz="0" w:space="0" w:color="auto"/>
          </w:divBdr>
        </w:div>
        <w:div w:id="69816146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833181980">
      <w:bodyDiv w:val="1"/>
      <w:marLeft w:val="0"/>
      <w:marRight w:val="0"/>
      <w:marTop w:val="0"/>
      <w:marBottom w:val="0"/>
      <w:divBdr>
        <w:top w:val="none" w:sz="0" w:space="0" w:color="auto"/>
        <w:left w:val="none" w:sz="0" w:space="0" w:color="auto"/>
        <w:bottom w:val="none" w:sz="0" w:space="0" w:color="auto"/>
        <w:right w:val="none" w:sz="0" w:space="0" w:color="auto"/>
      </w:divBdr>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 w:id="2067989240">
      <w:bodyDiv w:val="1"/>
      <w:marLeft w:val="0"/>
      <w:marRight w:val="0"/>
      <w:marTop w:val="0"/>
      <w:marBottom w:val="0"/>
      <w:divBdr>
        <w:top w:val="none" w:sz="0" w:space="0" w:color="auto"/>
        <w:left w:val="none" w:sz="0" w:space="0" w:color="auto"/>
        <w:bottom w:val="none" w:sz="0" w:space="0" w:color="auto"/>
        <w:right w:val="none" w:sz="0" w:space="0" w:color="auto"/>
      </w:divBdr>
    </w:div>
    <w:div w:id="2137213030">
      <w:bodyDiv w:val="1"/>
      <w:marLeft w:val="0"/>
      <w:marRight w:val="0"/>
      <w:marTop w:val="0"/>
      <w:marBottom w:val="0"/>
      <w:divBdr>
        <w:top w:val="none" w:sz="0" w:space="0" w:color="auto"/>
        <w:left w:val="none" w:sz="0" w:space="0" w:color="auto"/>
        <w:bottom w:val="none" w:sz="0" w:space="0" w:color="auto"/>
        <w:right w:val="none" w:sz="0" w:space="0" w:color="auto"/>
      </w:divBdr>
      <w:divsChild>
        <w:div w:id="738022618">
          <w:marLeft w:val="0"/>
          <w:marRight w:val="0"/>
          <w:marTop w:val="0"/>
          <w:marBottom w:val="0"/>
          <w:divBdr>
            <w:top w:val="none" w:sz="0" w:space="0" w:color="auto"/>
            <w:left w:val="none" w:sz="0" w:space="0" w:color="auto"/>
            <w:bottom w:val="none" w:sz="0" w:space="0" w:color="auto"/>
            <w:right w:val="none" w:sz="0" w:space="0" w:color="auto"/>
          </w:divBdr>
        </w:div>
        <w:div w:id="1101992170">
          <w:marLeft w:val="0"/>
          <w:marRight w:val="0"/>
          <w:marTop w:val="0"/>
          <w:marBottom w:val="0"/>
          <w:divBdr>
            <w:top w:val="none" w:sz="0" w:space="0" w:color="auto"/>
            <w:left w:val="none" w:sz="0" w:space="0" w:color="auto"/>
            <w:bottom w:val="none" w:sz="0" w:space="0" w:color="auto"/>
            <w:right w:val="none" w:sz="0" w:space="0" w:color="auto"/>
          </w:divBdr>
        </w:div>
        <w:div w:id="1659534481">
          <w:marLeft w:val="0"/>
          <w:marRight w:val="0"/>
          <w:marTop w:val="0"/>
          <w:marBottom w:val="0"/>
          <w:divBdr>
            <w:top w:val="none" w:sz="0" w:space="0" w:color="auto"/>
            <w:left w:val="none" w:sz="0" w:space="0" w:color="auto"/>
            <w:bottom w:val="none" w:sz="0" w:space="0" w:color="auto"/>
            <w:right w:val="none" w:sz="0" w:space="0" w:color="auto"/>
          </w:divBdr>
        </w:div>
        <w:div w:id="21451939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calendario-integral-proceso-electoral-concurrente-2020-2021" TargetMode="External"/><Relationship Id="rId13" Type="http://schemas.openxmlformats.org/officeDocument/2006/relationships/hyperlink" Target="https://www.te.gob.mx/IUSEapp/tesisjur.aspx?idtesis=IV/2018&amp;tpoBusqueda=S&amp;sWord=individualizaci%C3%B3n" TargetMode="External"/><Relationship Id="rId3" Type="http://schemas.openxmlformats.org/officeDocument/2006/relationships/hyperlink" Target="https://www.iepcjalisco.org.mx/sites/default/files/sesiones-de-consejo/consejo%20general/2021-04-03/42iepc-acg-082-2021morenamuni.pdf" TargetMode="External"/><Relationship Id="rId7" Type="http://schemas.openxmlformats.org/officeDocument/2006/relationships/hyperlink" Target="https://www.iepcjalisco.org.mx/sites/default/files/sesiones-de-consejo/consejo%20general/2021-04-29/08-iepc-acg-118-2021.pdf" TargetMode="External"/><Relationship Id="rId12" Type="http://schemas.openxmlformats.org/officeDocument/2006/relationships/hyperlink" Target="https://www.dof.gob.mx/nota_detalle.php?codigo=5666826&amp;fecha=03/10/2022" TargetMode="External"/><Relationship Id="rId2" Type="http://schemas.openxmlformats.org/officeDocument/2006/relationships/hyperlink" Target="https://periodicooficial.jalisco.gob.mx/sites/periodicooficial.jalisco.gob.mx/files/10-15-20-iv.pdf" TargetMode="External"/><Relationship Id="rId1" Type="http://schemas.openxmlformats.org/officeDocument/2006/relationships/hyperlink" Target="http://www.iepcjalisco.org.mx/sites/default/files/sesiones-de-consejo/consejo%20general/2020-10-14/09-iepc-acg-038-2020.pdf" TargetMode="External"/><Relationship Id="rId6" Type="http://schemas.openxmlformats.org/officeDocument/2006/relationships/hyperlink" Target="https://www.iepcjalisco.org.mx/sites/default/files/sesiones-de-consejo/consejo%20general/2021-04-29/08-iepc-acg-118-2021.pdf" TargetMode="External"/><Relationship Id="rId11" Type="http://schemas.openxmlformats.org/officeDocument/2006/relationships/hyperlink" Target="https://repositoriodocumental.ine.mx/xmlui/bitstream/handle/123456789/141208/CGex202208-10-ap-2.pdf" TargetMode="External"/><Relationship Id="rId5" Type="http://schemas.openxmlformats.org/officeDocument/2006/relationships/hyperlink" Target="https://www.iepcjalisco.org.mx/sites/default/files/sesiones-de-consejo/consejo%20general/2021-04-27/06-iepc-acg-108-2021.pdf" TargetMode="External"/><Relationship Id="rId10" Type="http://schemas.openxmlformats.org/officeDocument/2006/relationships/hyperlink" Target="https://www.iepcjalisco.org.mx/sites/default/files/sesiones-de-consejo/consejo%20general/2022-11-10/04-iepc-acg-057-2022.pdf" TargetMode="External"/><Relationship Id="rId4" Type="http://schemas.openxmlformats.org/officeDocument/2006/relationships/hyperlink" Target="https://www.iepcjalisco.org.mx/sites/default/files/sesiones-de-consejo/consejo%20general/2021-04-25/09-iepc-acg-104-2021-acu-cumplimjdc-0453yacyjdc-486-2021morenaconcepytonala.pdf" TargetMode="External"/><Relationship Id="rId9" Type="http://schemas.openxmlformats.org/officeDocument/2006/relationships/hyperlink" Target="https://www.triejal.gob.mx/rap-002-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6E9B-5646-4384-9036-FB334750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64</Pages>
  <Words>18909</Words>
  <Characters>104004</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16</cp:revision>
  <cp:lastPrinted>2023-07-20T22:58:00Z</cp:lastPrinted>
  <dcterms:created xsi:type="dcterms:W3CDTF">2023-04-25T17:20:00Z</dcterms:created>
  <dcterms:modified xsi:type="dcterms:W3CDTF">2023-07-28T21:05:00Z</dcterms:modified>
</cp:coreProperties>
</file>