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603E" w14:textId="522E259E" w:rsidR="00445869" w:rsidRPr="00005C87" w:rsidRDefault="00445869" w:rsidP="00005C87">
      <w:pPr>
        <w:pBdr>
          <w:top w:val="nil"/>
          <w:left w:val="nil"/>
          <w:bottom w:val="nil"/>
          <w:right w:val="nil"/>
          <w:between w:val="nil"/>
        </w:pBdr>
        <w:spacing w:after="0"/>
        <w:jc w:val="both"/>
        <w:rPr>
          <w:rFonts w:ascii="Arial" w:eastAsia="Trebuchet MS" w:hAnsi="Arial" w:cs="Arial"/>
          <w:b/>
          <w:color w:val="000000"/>
          <w:sz w:val="24"/>
          <w:szCs w:val="24"/>
        </w:rPr>
      </w:pPr>
      <w:r w:rsidRPr="00FF6E1C">
        <w:rPr>
          <w:rFonts w:ascii="Arial" w:eastAsia="Trebuchet MS" w:hAnsi="Arial" w:cs="Arial"/>
          <w:b/>
          <w:color w:val="000000"/>
          <w:sz w:val="24"/>
          <w:szCs w:val="24"/>
        </w:rPr>
        <w:t>PROYECTO DE R</w:t>
      </w:r>
      <w:r w:rsidRPr="00005C87">
        <w:rPr>
          <w:rFonts w:ascii="Arial" w:eastAsia="Trebuchet MS" w:hAnsi="Arial" w:cs="Arial"/>
          <w:b/>
          <w:color w:val="000000"/>
          <w:sz w:val="24"/>
          <w:szCs w:val="24"/>
        </w:rPr>
        <w:t xml:space="preserve">ESOLUCIÓN DEL CONSEJO GENERAL DEL INSTITUTO ELECTORAL Y DE PARTICIPACIÓN CIUDADANA DEL ESTADO DE JALISCO, RESPECTO DEL PROCEDIMIENTO SANCIONADOR ORDINARIO INSTAURADO DE OFICIO EN CONTRA DEL PARTIDO </w:t>
      </w:r>
      <w:r w:rsidR="00E43AD8" w:rsidRPr="00005C87">
        <w:rPr>
          <w:rFonts w:ascii="Arial" w:eastAsia="Trebuchet MS" w:hAnsi="Arial" w:cs="Arial"/>
          <w:b/>
          <w:color w:val="000000"/>
          <w:sz w:val="24"/>
          <w:szCs w:val="24"/>
        </w:rPr>
        <w:t>DEL TRABAJO</w:t>
      </w:r>
      <w:r w:rsidRPr="00005C87">
        <w:rPr>
          <w:rFonts w:ascii="Arial" w:eastAsia="Trebuchet MS" w:hAnsi="Arial" w:cs="Arial"/>
          <w:b/>
          <w:color w:val="000000"/>
          <w:sz w:val="24"/>
          <w:szCs w:val="24"/>
        </w:rPr>
        <w:t>, RADICADO CON EL NÚMERO DE EXPEDI</w:t>
      </w:r>
      <w:r w:rsidR="00E43AD8" w:rsidRPr="00005C87">
        <w:rPr>
          <w:rFonts w:ascii="Arial" w:eastAsia="Trebuchet MS" w:hAnsi="Arial" w:cs="Arial"/>
          <w:b/>
          <w:color w:val="000000"/>
          <w:sz w:val="24"/>
          <w:szCs w:val="24"/>
        </w:rPr>
        <w:t>ENTE PSO-QUEJA-031</w:t>
      </w:r>
      <w:r w:rsidRPr="00005C87">
        <w:rPr>
          <w:rFonts w:ascii="Arial" w:eastAsia="Trebuchet MS" w:hAnsi="Arial" w:cs="Arial"/>
          <w:b/>
          <w:color w:val="000000"/>
          <w:sz w:val="24"/>
          <w:szCs w:val="24"/>
        </w:rPr>
        <w:t>/2021.</w:t>
      </w:r>
    </w:p>
    <w:p w14:paraId="00000002" w14:textId="77777777" w:rsidR="0082756C" w:rsidRPr="00005C87" w:rsidRDefault="0082756C" w:rsidP="00005C87">
      <w:pPr>
        <w:pBdr>
          <w:top w:val="nil"/>
          <w:left w:val="nil"/>
          <w:bottom w:val="nil"/>
          <w:right w:val="nil"/>
          <w:between w:val="nil"/>
        </w:pBdr>
        <w:spacing w:after="0"/>
        <w:jc w:val="both"/>
        <w:rPr>
          <w:rFonts w:ascii="Arial" w:eastAsia="Trebuchet MS" w:hAnsi="Arial" w:cs="Arial"/>
          <w:color w:val="000000"/>
          <w:sz w:val="24"/>
          <w:szCs w:val="24"/>
        </w:rPr>
      </w:pPr>
    </w:p>
    <w:p w14:paraId="00000003" w14:textId="394A7837" w:rsidR="0082756C" w:rsidRPr="00005C87" w:rsidRDefault="00F3273D"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t>Vistos</w:t>
      </w:r>
      <w:r w:rsidRPr="00005C87">
        <w:rPr>
          <w:rFonts w:ascii="Arial" w:eastAsia="Trebuchet MS" w:hAnsi="Arial" w:cs="Arial"/>
          <w:color w:val="000000"/>
          <w:sz w:val="24"/>
          <w:szCs w:val="24"/>
        </w:rPr>
        <w:t xml:space="preserve"> para resolver los autos del procedimiento sancionador ordinario identificado con el número de expediente citado al rubro, instaurado de oficio por este organismo comicial, por hechos que se consideran contrarios a la normatividad electo</w:t>
      </w:r>
      <w:r w:rsidR="003115C0">
        <w:rPr>
          <w:rFonts w:ascii="Arial" w:eastAsia="Trebuchet MS" w:hAnsi="Arial" w:cs="Arial"/>
          <w:color w:val="000000"/>
          <w:sz w:val="24"/>
          <w:szCs w:val="24"/>
        </w:rPr>
        <w:t>ral, cuya realización se imputa</w:t>
      </w:r>
      <w:r w:rsidRPr="00005C87">
        <w:rPr>
          <w:rFonts w:ascii="Arial" w:eastAsia="Trebuchet MS" w:hAnsi="Arial" w:cs="Arial"/>
          <w:color w:val="000000"/>
          <w:sz w:val="24"/>
          <w:szCs w:val="24"/>
        </w:rPr>
        <w:t xml:space="preserve"> al </w:t>
      </w:r>
      <w:r w:rsidR="007E3827" w:rsidRPr="00005C87">
        <w:rPr>
          <w:rFonts w:ascii="Arial" w:eastAsia="Trebuchet MS" w:hAnsi="Arial" w:cs="Arial"/>
          <w:b/>
          <w:color w:val="000000"/>
          <w:sz w:val="24"/>
          <w:szCs w:val="24"/>
        </w:rPr>
        <w:t>P</w:t>
      </w:r>
      <w:r w:rsidRPr="00005C87">
        <w:rPr>
          <w:rFonts w:ascii="Arial" w:eastAsia="Trebuchet MS" w:hAnsi="Arial" w:cs="Arial"/>
          <w:b/>
          <w:color w:val="000000"/>
          <w:sz w:val="24"/>
          <w:szCs w:val="24"/>
        </w:rPr>
        <w:t>artido</w:t>
      </w:r>
      <w:r w:rsidR="00445869" w:rsidRPr="00005C87">
        <w:rPr>
          <w:rFonts w:ascii="Arial" w:eastAsia="Trebuchet MS" w:hAnsi="Arial" w:cs="Arial"/>
          <w:b/>
          <w:color w:val="000000"/>
          <w:sz w:val="24"/>
          <w:szCs w:val="24"/>
        </w:rPr>
        <w:t xml:space="preserve"> </w:t>
      </w:r>
      <w:r w:rsidR="007E3827" w:rsidRPr="00005C87">
        <w:rPr>
          <w:rFonts w:ascii="Arial" w:eastAsia="Trebuchet MS" w:hAnsi="Arial" w:cs="Arial"/>
          <w:b/>
          <w:color w:val="000000"/>
          <w:sz w:val="24"/>
          <w:szCs w:val="24"/>
        </w:rPr>
        <w:t>del Trabajo</w:t>
      </w:r>
      <w:r w:rsidRPr="00005C87">
        <w:rPr>
          <w:rFonts w:ascii="Arial" w:eastAsia="Trebuchet MS" w:hAnsi="Arial" w:cs="Arial"/>
          <w:color w:val="000000"/>
          <w:sz w:val="24"/>
          <w:szCs w:val="24"/>
        </w:rPr>
        <w:t>.</w:t>
      </w:r>
    </w:p>
    <w:p w14:paraId="00000004" w14:textId="77777777" w:rsidR="0082756C" w:rsidRPr="00005C87" w:rsidRDefault="0082756C" w:rsidP="00005C87">
      <w:pPr>
        <w:pBdr>
          <w:top w:val="nil"/>
          <w:left w:val="nil"/>
          <w:bottom w:val="nil"/>
          <w:right w:val="nil"/>
          <w:between w:val="nil"/>
        </w:pBdr>
        <w:spacing w:after="0"/>
        <w:jc w:val="both"/>
        <w:rPr>
          <w:rFonts w:ascii="Arial" w:eastAsia="Trebuchet MS" w:hAnsi="Arial" w:cs="Arial"/>
          <w:color w:val="000000"/>
          <w:sz w:val="24"/>
          <w:szCs w:val="24"/>
        </w:rPr>
      </w:pPr>
    </w:p>
    <w:p w14:paraId="00000005" w14:textId="01177E66" w:rsidR="0082756C" w:rsidRPr="00005C87" w:rsidRDefault="000D3B93" w:rsidP="00005C87">
      <w:pPr>
        <w:pBdr>
          <w:top w:val="nil"/>
          <w:left w:val="nil"/>
          <w:bottom w:val="nil"/>
          <w:right w:val="nil"/>
          <w:between w:val="nil"/>
        </w:pBdr>
        <w:spacing w:after="0"/>
        <w:jc w:val="center"/>
        <w:rPr>
          <w:rFonts w:ascii="Arial" w:eastAsia="Trebuchet MS" w:hAnsi="Arial" w:cs="Arial"/>
          <w:b/>
          <w:color w:val="000000"/>
          <w:sz w:val="24"/>
          <w:szCs w:val="24"/>
        </w:rPr>
      </w:pPr>
      <w:r w:rsidRPr="00005C87">
        <w:rPr>
          <w:rFonts w:ascii="Arial" w:eastAsia="Trebuchet MS" w:hAnsi="Arial" w:cs="Arial"/>
          <w:b/>
          <w:color w:val="000000"/>
          <w:sz w:val="24"/>
          <w:szCs w:val="24"/>
        </w:rPr>
        <w:t>R E S U L T A N D O S</w:t>
      </w:r>
    </w:p>
    <w:p w14:paraId="19075B90" w14:textId="77777777" w:rsidR="004E7A42" w:rsidRPr="00005C87" w:rsidRDefault="004E7A42" w:rsidP="00005C87">
      <w:pPr>
        <w:pBdr>
          <w:top w:val="nil"/>
          <w:left w:val="nil"/>
          <w:bottom w:val="nil"/>
          <w:right w:val="nil"/>
          <w:between w:val="nil"/>
        </w:pBdr>
        <w:spacing w:after="0"/>
        <w:jc w:val="both"/>
        <w:rPr>
          <w:rFonts w:ascii="Arial" w:eastAsia="Trebuchet MS" w:hAnsi="Arial" w:cs="Arial"/>
          <w:color w:val="000000"/>
          <w:sz w:val="24"/>
          <w:szCs w:val="24"/>
        </w:rPr>
      </w:pPr>
    </w:p>
    <w:p w14:paraId="09E007CF" w14:textId="77777777" w:rsidR="00777927" w:rsidRPr="00005C87" w:rsidRDefault="00777927" w:rsidP="00005C87">
      <w:pPr>
        <w:pBdr>
          <w:top w:val="nil"/>
          <w:left w:val="nil"/>
          <w:bottom w:val="nil"/>
          <w:right w:val="nil"/>
          <w:between w:val="nil"/>
        </w:pBdr>
        <w:spacing w:after="0"/>
        <w:jc w:val="both"/>
        <w:rPr>
          <w:rFonts w:ascii="Arial" w:eastAsia="Trebuchet MS" w:hAnsi="Arial" w:cs="Arial"/>
          <w:b/>
          <w:color w:val="000000"/>
          <w:sz w:val="24"/>
          <w:szCs w:val="24"/>
        </w:rPr>
      </w:pPr>
      <w:r w:rsidRPr="00005C87">
        <w:rPr>
          <w:rFonts w:ascii="Arial" w:eastAsia="Trebuchet MS" w:hAnsi="Arial" w:cs="Arial"/>
          <w:b/>
          <w:color w:val="000000"/>
          <w:sz w:val="24"/>
          <w:szCs w:val="24"/>
        </w:rPr>
        <w:t>Correspondientes al año dos mil veinte.</w:t>
      </w:r>
    </w:p>
    <w:p w14:paraId="7298531C" w14:textId="77777777" w:rsidR="00777927" w:rsidRPr="00005C87" w:rsidRDefault="00777927" w:rsidP="00005C87">
      <w:pPr>
        <w:pBdr>
          <w:top w:val="nil"/>
          <w:left w:val="nil"/>
          <w:bottom w:val="nil"/>
          <w:right w:val="nil"/>
          <w:between w:val="nil"/>
        </w:pBdr>
        <w:spacing w:after="0"/>
        <w:jc w:val="both"/>
        <w:rPr>
          <w:rFonts w:ascii="Arial" w:eastAsia="Trebuchet MS" w:hAnsi="Arial" w:cs="Arial"/>
          <w:b/>
          <w:color w:val="000000"/>
          <w:sz w:val="24"/>
          <w:szCs w:val="24"/>
        </w:rPr>
      </w:pPr>
    </w:p>
    <w:p w14:paraId="58B93AE1" w14:textId="77777777" w:rsidR="00777927" w:rsidRPr="00005C87" w:rsidRDefault="00777927" w:rsidP="00005C87">
      <w:pPr>
        <w:pBdr>
          <w:top w:val="nil"/>
          <w:left w:val="nil"/>
          <w:bottom w:val="nil"/>
          <w:right w:val="nil"/>
          <w:between w:val="nil"/>
        </w:pBdr>
        <w:spacing w:after="0"/>
        <w:jc w:val="both"/>
        <w:rPr>
          <w:rFonts w:ascii="Arial" w:eastAsia="Trebuchet MS" w:hAnsi="Arial" w:cs="Arial"/>
          <w:b/>
          <w:color w:val="000000"/>
          <w:sz w:val="24"/>
          <w:szCs w:val="24"/>
        </w:rPr>
      </w:pPr>
      <w:r w:rsidRPr="00005C87">
        <w:rPr>
          <w:rFonts w:ascii="Arial" w:eastAsia="Trebuchet MS" w:hAnsi="Arial" w:cs="Arial"/>
          <w:b/>
          <w:color w:val="000000"/>
          <w:sz w:val="24"/>
          <w:szCs w:val="24"/>
        </w:rPr>
        <w:t>1. Calendario Integral del Proceso Electoral Concurrente 2020-2021.</w:t>
      </w:r>
      <w:r w:rsidRPr="00005C87">
        <w:rPr>
          <w:rFonts w:ascii="Arial" w:eastAsia="Trebuchet MS" w:hAnsi="Arial" w:cs="Arial"/>
          <w:color w:val="000000"/>
          <w:sz w:val="24"/>
          <w:szCs w:val="24"/>
        </w:rPr>
        <w:t xml:space="preserve"> El catorce de octubre, el Consejo General de este Instituto Electoral, en sesión extraordinaria, emitió el acuerdo identificado con la clave IEPC-ACG-038/2020, mediante el cual se aprobó el Calendario Integral del Proceso Electoral Concurrente 2020-2021.  </w:t>
      </w:r>
      <w:r w:rsidRPr="00005C87">
        <w:rPr>
          <w:rFonts w:ascii="Arial" w:eastAsia="Trebuchet MS" w:hAnsi="Arial" w:cs="Arial"/>
          <w:b/>
          <w:color w:val="000000"/>
          <w:sz w:val="24"/>
          <w:szCs w:val="24"/>
        </w:rPr>
        <w:t xml:space="preserve"> </w:t>
      </w:r>
    </w:p>
    <w:p w14:paraId="55149E2E" w14:textId="77777777" w:rsidR="00777927" w:rsidRPr="00005C87" w:rsidRDefault="00777927" w:rsidP="00005C87">
      <w:pPr>
        <w:pBdr>
          <w:top w:val="nil"/>
          <w:left w:val="nil"/>
          <w:bottom w:val="nil"/>
          <w:right w:val="nil"/>
          <w:between w:val="nil"/>
        </w:pBdr>
        <w:spacing w:after="0"/>
        <w:jc w:val="both"/>
        <w:rPr>
          <w:rFonts w:ascii="Arial" w:eastAsia="Trebuchet MS" w:hAnsi="Arial" w:cs="Arial"/>
          <w:b/>
          <w:color w:val="000000"/>
          <w:sz w:val="24"/>
          <w:szCs w:val="24"/>
        </w:rPr>
      </w:pPr>
    </w:p>
    <w:p w14:paraId="13053FC1" w14:textId="5E998B62" w:rsidR="00777927" w:rsidRPr="00005C87" w:rsidRDefault="00777927"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t>2. Inicio del Proceso Electoral Concurrente 202</w:t>
      </w:r>
      <w:r w:rsidR="00DF741D">
        <w:rPr>
          <w:rFonts w:ascii="Arial" w:eastAsia="Trebuchet MS" w:hAnsi="Arial" w:cs="Arial"/>
          <w:b/>
          <w:color w:val="000000"/>
          <w:sz w:val="24"/>
          <w:szCs w:val="24"/>
        </w:rPr>
        <w:t>0</w:t>
      </w:r>
      <w:r w:rsidRPr="00005C87">
        <w:rPr>
          <w:rFonts w:ascii="Arial" w:eastAsia="Trebuchet MS" w:hAnsi="Arial" w:cs="Arial"/>
          <w:b/>
          <w:color w:val="000000"/>
          <w:sz w:val="24"/>
          <w:szCs w:val="24"/>
        </w:rPr>
        <w:t xml:space="preserve">-2021. </w:t>
      </w:r>
      <w:r w:rsidRPr="00005C87">
        <w:rPr>
          <w:rFonts w:ascii="Arial" w:eastAsia="Trebuchet MS" w:hAnsi="Arial" w:cs="Arial"/>
          <w:color w:val="000000"/>
          <w:sz w:val="24"/>
          <w:szCs w:val="24"/>
        </w:rPr>
        <w:t>El quince de octubre</w:t>
      </w:r>
      <w:r w:rsidRPr="00005C87">
        <w:rPr>
          <w:rStyle w:val="Refdenotaalpie"/>
          <w:rFonts w:ascii="Arial" w:eastAsia="Trebuchet MS" w:hAnsi="Arial" w:cs="Arial"/>
          <w:color w:val="000000"/>
          <w:sz w:val="24"/>
          <w:szCs w:val="24"/>
        </w:rPr>
        <w:footnoteReference w:id="1"/>
      </w:r>
      <w:r w:rsidR="003115C0">
        <w:rPr>
          <w:rFonts w:ascii="Arial" w:eastAsia="Trebuchet MS" w:hAnsi="Arial" w:cs="Arial"/>
          <w:color w:val="000000"/>
          <w:sz w:val="24"/>
          <w:szCs w:val="24"/>
        </w:rPr>
        <w:t>,</w:t>
      </w:r>
      <w:r w:rsidRPr="00005C87">
        <w:rPr>
          <w:rFonts w:ascii="Arial" w:eastAsia="Trebuchet MS" w:hAnsi="Arial" w:cs="Arial"/>
          <w:color w:val="000000"/>
          <w:sz w:val="24"/>
          <w:szCs w:val="24"/>
        </w:rPr>
        <w:t xml:space="preserve"> inició el proceso electoral para la renovación de los 125 ayuntamientos y del Congreso del Estado de Jalisco, mediante la publicación de la convocatoria respectiva, aprobada en el acuerdo número IEPC-ACG-039/2020 emitido por el Consejo General del Instituto Electoral y de Participación Ciudadana del Estado de Jalisco.</w:t>
      </w:r>
    </w:p>
    <w:p w14:paraId="4B6B77F3" w14:textId="77777777" w:rsidR="00777927" w:rsidRPr="00005C87" w:rsidRDefault="00777927" w:rsidP="00005C87">
      <w:pPr>
        <w:pBdr>
          <w:top w:val="nil"/>
          <w:left w:val="nil"/>
          <w:bottom w:val="nil"/>
          <w:right w:val="nil"/>
          <w:between w:val="nil"/>
        </w:pBdr>
        <w:spacing w:after="0"/>
        <w:jc w:val="both"/>
        <w:rPr>
          <w:rFonts w:ascii="Arial" w:eastAsia="Trebuchet MS" w:hAnsi="Arial" w:cs="Arial"/>
          <w:color w:val="000000"/>
          <w:sz w:val="24"/>
          <w:szCs w:val="24"/>
        </w:rPr>
      </w:pPr>
    </w:p>
    <w:p w14:paraId="74E57EE4" w14:textId="77777777" w:rsidR="00777927" w:rsidRPr="00005C87" w:rsidRDefault="00777927"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t>3. Regidurías por ambos principios, que habrán de elegirse en cada municipio del estado de Jalisco, durante la jornada electoral del Proceso Electoral Concurrente 2020-2021.</w:t>
      </w:r>
      <w:r w:rsidRPr="00005C87">
        <w:rPr>
          <w:rFonts w:ascii="Arial" w:eastAsia="Trebuchet MS" w:hAnsi="Arial" w:cs="Arial"/>
          <w:color w:val="000000"/>
          <w:sz w:val="24"/>
          <w:szCs w:val="24"/>
        </w:rPr>
        <w:t xml:space="preserve"> El catorce de noviembre, el Consejo General de este Instituto mediante acuerdo IEPC-ACG-058/2020, determinó el número de regidurías por ambos principios que habrán de asignarse en cada uno de los ayuntamientos de los 125 municipios que conforman el territorio del estado de </w:t>
      </w:r>
      <w:r w:rsidRPr="00005C87">
        <w:rPr>
          <w:rFonts w:ascii="Arial" w:eastAsia="Trebuchet MS" w:hAnsi="Arial" w:cs="Arial"/>
          <w:color w:val="000000"/>
          <w:sz w:val="24"/>
          <w:szCs w:val="24"/>
        </w:rPr>
        <w:lastRenderedPageBreak/>
        <w:t>Jalisco, durante la jornada electoral del Proceso Electoral Concurrente 2020-2021, de conformidad con los datos arrojados por la Encuesta Intercensal 2015, emitida por el Instituto Nacional de Estadística y Geografía.</w:t>
      </w:r>
    </w:p>
    <w:p w14:paraId="2341D3F6" w14:textId="77777777" w:rsidR="00777927" w:rsidRPr="00005C87" w:rsidRDefault="00777927" w:rsidP="00005C87">
      <w:pPr>
        <w:pBdr>
          <w:top w:val="nil"/>
          <w:left w:val="nil"/>
          <w:bottom w:val="nil"/>
          <w:right w:val="nil"/>
          <w:between w:val="nil"/>
        </w:pBdr>
        <w:spacing w:after="0"/>
        <w:jc w:val="both"/>
        <w:rPr>
          <w:rFonts w:ascii="Arial" w:eastAsia="Trebuchet MS" w:hAnsi="Arial" w:cs="Arial"/>
          <w:color w:val="000000"/>
          <w:sz w:val="24"/>
          <w:szCs w:val="24"/>
        </w:rPr>
      </w:pPr>
    </w:p>
    <w:p w14:paraId="2F6D43D5" w14:textId="77777777" w:rsidR="00777927" w:rsidRPr="00005C87" w:rsidRDefault="00777927" w:rsidP="00005C87">
      <w:pPr>
        <w:pBdr>
          <w:top w:val="nil"/>
          <w:left w:val="nil"/>
          <w:bottom w:val="nil"/>
          <w:right w:val="nil"/>
          <w:between w:val="nil"/>
        </w:pBdr>
        <w:spacing w:after="0"/>
        <w:jc w:val="both"/>
        <w:rPr>
          <w:rFonts w:ascii="Arial" w:eastAsia="Trebuchet MS" w:hAnsi="Arial" w:cs="Arial"/>
          <w:b/>
          <w:color w:val="000000"/>
          <w:sz w:val="24"/>
          <w:szCs w:val="24"/>
        </w:rPr>
      </w:pPr>
      <w:r w:rsidRPr="00005C87">
        <w:rPr>
          <w:rFonts w:ascii="Arial" w:eastAsia="Trebuchet MS" w:hAnsi="Arial" w:cs="Arial"/>
          <w:b/>
          <w:color w:val="000000"/>
          <w:sz w:val="24"/>
          <w:szCs w:val="24"/>
        </w:rPr>
        <w:t>Correspondientes al año dos mil veintiuno.</w:t>
      </w:r>
    </w:p>
    <w:p w14:paraId="0DD01674" w14:textId="77777777" w:rsidR="00777927" w:rsidRPr="00005C87" w:rsidRDefault="00777927" w:rsidP="00005C87">
      <w:pPr>
        <w:pBdr>
          <w:top w:val="nil"/>
          <w:left w:val="nil"/>
          <w:bottom w:val="nil"/>
          <w:right w:val="nil"/>
          <w:between w:val="nil"/>
        </w:pBdr>
        <w:spacing w:after="0"/>
        <w:jc w:val="both"/>
        <w:rPr>
          <w:rFonts w:ascii="Arial" w:eastAsia="Trebuchet MS" w:hAnsi="Arial" w:cs="Arial"/>
          <w:color w:val="000000"/>
          <w:sz w:val="24"/>
          <w:szCs w:val="24"/>
        </w:rPr>
      </w:pPr>
    </w:p>
    <w:p w14:paraId="02FA0BFA" w14:textId="2FEF7E66" w:rsidR="00777927" w:rsidRPr="00005C87" w:rsidRDefault="00777927"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t xml:space="preserve">4. Regidurías por ambos principios, que habrán de elegirse en cada municipio del estado de Jalisco. </w:t>
      </w:r>
      <w:r w:rsidRPr="00005C87">
        <w:rPr>
          <w:rFonts w:ascii="Arial" w:eastAsia="Trebuchet MS" w:hAnsi="Arial" w:cs="Arial"/>
          <w:color w:val="000000"/>
          <w:sz w:val="24"/>
          <w:szCs w:val="24"/>
        </w:rPr>
        <w:t>El veintiocho de febrero, el Consejo General de este Instituto, med</w:t>
      </w:r>
      <w:r w:rsidR="005149C4">
        <w:rPr>
          <w:rFonts w:ascii="Arial" w:eastAsia="Trebuchet MS" w:hAnsi="Arial" w:cs="Arial"/>
          <w:color w:val="000000"/>
          <w:sz w:val="24"/>
          <w:szCs w:val="24"/>
        </w:rPr>
        <w:t>iante acuerdo IEPC-ACG-028/2021</w:t>
      </w:r>
      <w:r w:rsidRPr="00005C87">
        <w:rPr>
          <w:rFonts w:ascii="Arial" w:eastAsia="Trebuchet MS" w:hAnsi="Arial" w:cs="Arial"/>
          <w:color w:val="000000"/>
          <w:sz w:val="24"/>
          <w:szCs w:val="24"/>
        </w:rPr>
        <w:t xml:space="preserve"> 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14:paraId="4DAA3343" w14:textId="77777777" w:rsidR="00777927" w:rsidRPr="00005C87" w:rsidRDefault="00777927" w:rsidP="00005C87">
      <w:pPr>
        <w:pBdr>
          <w:top w:val="nil"/>
          <w:left w:val="nil"/>
          <w:bottom w:val="nil"/>
          <w:right w:val="nil"/>
          <w:between w:val="nil"/>
        </w:pBdr>
        <w:spacing w:after="0"/>
        <w:jc w:val="both"/>
        <w:rPr>
          <w:rFonts w:ascii="Arial" w:eastAsia="Trebuchet MS" w:hAnsi="Arial" w:cs="Arial"/>
          <w:b/>
          <w:color w:val="000000"/>
          <w:sz w:val="24"/>
          <w:szCs w:val="24"/>
        </w:rPr>
      </w:pPr>
    </w:p>
    <w:p w14:paraId="157D6916" w14:textId="05FDAF8A" w:rsidR="00777927" w:rsidRPr="00005C87" w:rsidRDefault="00777927"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t xml:space="preserve">5. Lineamientos para el Registro de Candidaturas a Cargos de Elección Popular en el Proceso Electoral Concurrente 2020-2021. </w:t>
      </w:r>
      <w:r w:rsidRPr="00005C87">
        <w:rPr>
          <w:rFonts w:ascii="Arial" w:eastAsia="Trebuchet MS" w:hAnsi="Arial" w:cs="Arial"/>
          <w:color w:val="000000"/>
          <w:sz w:val="24"/>
          <w:szCs w:val="24"/>
        </w:rPr>
        <w:t>En la misma fecha que el punto anterior, el Consejo General de este Instituto, mediante acuerdo IEPC-ACG-029/2021 aprobó los Lineamientos para el registro de candidaturas a cargos de elección popular en el Proceso Electoral Concurrente 2020-2021.</w:t>
      </w:r>
    </w:p>
    <w:p w14:paraId="07353003" w14:textId="77777777" w:rsidR="00777927" w:rsidRPr="00005C87" w:rsidRDefault="00777927" w:rsidP="00005C87">
      <w:pPr>
        <w:pBdr>
          <w:top w:val="nil"/>
          <w:left w:val="nil"/>
          <w:bottom w:val="nil"/>
          <w:right w:val="nil"/>
          <w:between w:val="nil"/>
        </w:pBdr>
        <w:spacing w:after="0"/>
        <w:jc w:val="both"/>
        <w:rPr>
          <w:rFonts w:ascii="Arial" w:eastAsia="Trebuchet MS" w:hAnsi="Arial" w:cs="Arial"/>
          <w:b/>
          <w:color w:val="000000"/>
          <w:sz w:val="24"/>
          <w:szCs w:val="24"/>
        </w:rPr>
      </w:pPr>
    </w:p>
    <w:p w14:paraId="1E7F8D5A" w14:textId="77777777" w:rsidR="00777927" w:rsidRPr="00005C87" w:rsidRDefault="00777927"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t xml:space="preserve">6. Presentación de solicitudes de registro de candidaturas. </w:t>
      </w:r>
      <w:r w:rsidRPr="00005C87">
        <w:rPr>
          <w:rFonts w:ascii="Arial" w:eastAsia="Trebuchet MS" w:hAnsi="Arial" w:cs="Arial"/>
          <w:color w:val="000000"/>
          <w:sz w:val="24"/>
          <w:szCs w:val="24"/>
        </w:rPr>
        <w:t>Entre el día uno y veintiuno de marzo, los partidos políticos acreditados y registrados, así como las y los aspirantes a candidaturas independientes, presentaron solicitudes de registro de candidaturas a munícipes.</w:t>
      </w:r>
    </w:p>
    <w:p w14:paraId="1E5E7A42" w14:textId="77777777" w:rsidR="00777927" w:rsidRPr="00005C87" w:rsidRDefault="00777927" w:rsidP="00005C87">
      <w:pPr>
        <w:pBdr>
          <w:top w:val="nil"/>
          <w:left w:val="nil"/>
          <w:bottom w:val="nil"/>
          <w:right w:val="nil"/>
          <w:between w:val="nil"/>
        </w:pBdr>
        <w:spacing w:after="0"/>
        <w:jc w:val="both"/>
        <w:rPr>
          <w:rFonts w:ascii="Arial" w:eastAsia="Trebuchet MS" w:hAnsi="Arial" w:cs="Arial"/>
          <w:color w:val="000000"/>
          <w:sz w:val="24"/>
          <w:szCs w:val="24"/>
        </w:rPr>
      </w:pPr>
    </w:p>
    <w:p w14:paraId="2984F12C" w14:textId="77777777" w:rsidR="00777927" w:rsidRPr="00005C87" w:rsidRDefault="00777927"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t xml:space="preserve">7. Registro de candidaturas. </w:t>
      </w:r>
      <w:r w:rsidRPr="00005C87">
        <w:rPr>
          <w:rFonts w:ascii="Arial" w:eastAsia="Trebuchet MS" w:hAnsi="Arial" w:cs="Arial"/>
          <w:color w:val="000000"/>
          <w:sz w:val="24"/>
          <w:szCs w:val="24"/>
        </w:rPr>
        <w:t>El tres de abril, se llevó a cabo la sesión extraordinaria del Consejo General del Instituto Electoral y de Participación Ciudadana del Estado de Jalisco, en la que se resolvió sobre la procedencia de las solicitudes de registro de candidaturas a munícipes y diputaciones para el Proceso Electoral Concurrente 2020-2021.</w:t>
      </w:r>
    </w:p>
    <w:p w14:paraId="6C24EB7D" w14:textId="77777777" w:rsidR="00777927" w:rsidRPr="00005C87" w:rsidRDefault="00777927" w:rsidP="00005C87">
      <w:pPr>
        <w:pBdr>
          <w:top w:val="nil"/>
          <w:left w:val="nil"/>
          <w:bottom w:val="nil"/>
          <w:right w:val="nil"/>
          <w:between w:val="nil"/>
        </w:pBdr>
        <w:spacing w:after="0"/>
        <w:jc w:val="both"/>
        <w:rPr>
          <w:rFonts w:ascii="Arial" w:eastAsia="Trebuchet MS" w:hAnsi="Arial" w:cs="Arial"/>
          <w:color w:val="000000"/>
          <w:sz w:val="24"/>
          <w:szCs w:val="24"/>
        </w:rPr>
      </w:pPr>
    </w:p>
    <w:p w14:paraId="5F6B17B0" w14:textId="6CDB3F74" w:rsidR="00777927" w:rsidRPr="00005C87" w:rsidRDefault="00777927"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lastRenderedPageBreak/>
        <w:t xml:space="preserve">Específicamente se emitió el acuerdo identificado con la clave </w:t>
      </w:r>
      <w:r w:rsidRPr="00005C87">
        <w:rPr>
          <w:rFonts w:ascii="Arial" w:eastAsia="Trebuchet MS" w:hAnsi="Arial" w:cs="Arial"/>
          <w:b/>
          <w:color w:val="000000"/>
          <w:sz w:val="24"/>
          <w:szCs w:val="24"/>
        </w:rPr>
        <w:t>IEPC-ACG-080</w:t>
      </w:r>
      <w:r w:rsidR="003115C0">
        <w:rPr>
          <w:rFonts w:ascii="Arial" w:eastAsia="Trebuchet MS" w:hAnsi="Arial" w:cs="Arial"/>
          <w:b/>
          <w:color w:val="000000"/>
          <w:sz w:val="24"/>
          <w:szCs w:val="24"/>
        </w:rPr>
        <w:t>/2021</w:t>
      </w:r>
      <w:r w:rsidRPr="00005C87">
        <w:rPr>
          <w:rStyle w:val="Refdenotaalpie"/>
          <w:rFonts w:ascii="Arial" w:eastAsia="Trebuchet MS" w:hAnsi="Arial" w:cs="Arial"/>
          <w:b/>
          <w:color w:val="000000"/>
          <w:sz w:val="24"/>
          <w:szCs w:val="24"/>
        </w:rPr>
        <w:footnoteReference w:id="2"/>
      </w:r>
      <w:r w:rsidRPr="00005C87">
        <w:rPr>
          <w:rFonts w:ascii="Arial" w:eastAsia="Trebuchet MS" w:hAnsi="Arial" w:cs="Arial"/>
          <w:color w:val="000000"/>
          <w:sz w:val="24"/>
          <w:szCs w:val="24"/>
        </w:rPr>
        <w:t>, mediante el cual se resolvieron las solicitudes de registro de las planillas de candidaturas a munícipes presentadas por el Partido del Trabajo</w:t>
      </w:r>
      <w:r w:rsidRPr="00005C87">
        <w:rPr>
          <w:rFonts w:ascii="Arial" w:eastAsia="Trebuchet MS" w:hAnsi="Arial" w:cs="Arial"/>
          <w:b/>
          <w:color w:val="000000"/>
          <w:sz w:val="24"/>
          <w:szCs w:val="24"/>
        </w:rPr>
        <w:t>.</w:t>
      </w:r>
    </w:p>
    <w:p w14:paraId="2A78AFC1" w14:textId="77777777" w:rsidR="00777927" w:rsidRPr="00005C87" w:rsidRDefault="00777927" w:rsidP="00005C87">
      <w:pPr>
        <w:pBdr>
          <w:top w:val="nil"/>
          <w:left w:val="nil"/>
          <w:bottom w:val="nil"/>
          <w:right w:val="nil"/>
          <w:between w:val="nil"/>
        </w:pBdr>
        <w:spacing w:after="0"/>
        <w:jc w:val="both"/>
        <w:rPr>
          <w:rFonts w:ascii="Arial" w:eastAsia="Trebuchet MS" w:hAnsi="Arial" w:cs="Arial"/>
          <w:sz w:val="24"/>
          <w:szCs w:val="24"/>
          <w:highlight w:val="green"/>
        </w:rPr>
      </w:pPr>
    </w:p>
    <w:p w14:paraId="0CC2E1A9" w14:textId="77777777" w:rsidR="00777927" w:rsidRPr="00005C87" w:rsidRDefault="00777927"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 xml:space="preserve">En el Anexo 3 del acuerdo referido, se advierte que no fue registrada la planilla de candidatos a munícipes de Zapotlanejo. </w:t>
      </w:r>
    </w:p>
    <w:p w14:paraId="2AD630C3" w14:textId="77777777" w:rsidR="00777927" w:rsidRPr="00005C87" w:rsidRDefault="00777927" w:rsidP="00005C87">
      <w:pPr>
        <w:pBdr>
          <w:top w:val="nil"/>
          <w:left w:val="nil"/>
          <w:bottom w:val="nil"/>
          <w:right w:val="nil"/>
          <w:between w:val="nil"/>
        </w:pBdr>
        <w:spacing w:after="0"/>
        <w:jc w:val="both"/>
        <w:rPr>
          <w:rFonts w:ascii="Arial" w:eastAsia="Trebuchet MS" w:hAnsi="Arial" w:cs="Arial"/>
          <w:sz w:val="24"/>
          <w:szCs w:val="24"/>
        </w:rPr>
      </w:pPr>
    </w:p>
    <w:p w14:paraId="6EBA83A7" w14:textId="42E3CBAA" w:rsidR="00503BDF" w:rsidRPr="00005C87" w:rsidRDefault="00777927" w:rsidP="00005C87">
      <w:pPr>
        <w:pBdr>
          <w:top w:val="nil"/>
          <w:left w:val="nil"/>
          <w:bottom w:val="nil"/>
          <w:right w:val="nil"/>
          <w:between w:val="nil"/>
        </w:pBdr>
        <w:spacing w:after="0"/>
        <w:jc w:val="both"/>
        <w:rPr>
          <w:rFonts w:ascii="Arial" w:eastAsia="Trebuchet MS" w:hAnsi="Arial" w:cs="Arial"/>
          <w:b/>
          <w:sz w:val="24"/>
          <w:szCs w:val="24"/>
        </w:rPr>
      </w:pPr>
      <w:r w:rsidRPr="00005C87">
        <w:rPr>
          <w:rFonts w:ascii="Arial" w:eastAsia="Trebuchet MS" w:hAnsi="Arial" w:cs="Arial"/>
          <w:b/>
          <w:sz w:val="24"/>
          <w:szCs w:val="24"/>
        </w:rPr>
        <w:t xml:space="preserve">8. Interposición de </w:t>
      </w:r>
      <w:r w:rsidR="00503BDF" w:rsidRPr="00005C87">
        <w:rPr>
          <w:rFonts w:ascii="Arial" w:eastAsia="Trebuchet MS" w:hAnsi="Arial" w:cs="Arial"/>
          <w:b/>
          <w:sz w:val="24"/>
          <w:szCs w:val="24"/>
        </w:rPr>
        <w:t>demanda</w:t>
      </w:r>
      <w:r w:rsidRPr="00005C87">
        <w:rPr>
          <w:rFonts w:ascii="Arial" w:eastAsia="Trebuchet MS" w:hAnsi="Arial" w:cs="Arial"/>
          <w:b/>
          <w:sz w:val="24"/>
          <w:szCs w:val="24"/>
        </w:rPr>
        <w:t xml:space="preserve"> de Juicio para la Protección de los Derechos Político-Electorales del Ciudadano. </w:t>
      </w:r>
      <w:r w:rsidR="00503BDF" w:rsidRPr="00005C87">
        <w:rPr>
          <w:rFonts w:ascii="Arial" w:eastAsia="Trebuchet MS" w:hAnsi="Arial" w:cs="Arial"/>
          <w:sz w:val="24"/>
          <w:szCs w:val="24"/>
        </w:rPr>
        <w:t xml:space="preserve">Diversas </w:t>
      </w:r>
      <w:proofErr w:type="gramStart"/>
      <w:r w:rsidR="00503BDF" w:rsidRPr="00005C87">
        <w:rPr>
          <w:rFonts w:ascii="Arial" w:eastAsia="Trebuchet MS" w:hAnsi="Arial" w:cs="Arial"/>
          <w:sz w:val="24"/>
          <w:szCs w:val="24"/>
        </w:rPr>
        <w:t>ciudadanas y ciudadanos</w:t>
      </w:r>
      <w:proofErr w:type="gramEnd"/>
      <w:r w:rsidR="00503BDF" w:rsidRPr="00005C87">
        <w:rPr>
          <w:rFonts w:ascii="Arial" w:eastAsia="Trebuchet MS" w:hAnsi="Arial" w:cs="Arial"/>
          <w:sz w:val="24"/>
          <w:szCs w:val="24"/>
        </w:rPr>
        <w:t xml:space="preserve"> interpusieron juici</w:t>
      </w:r>
      <w:r w:rsidR="00503BDF" w:rsidRPr="007B7F0D">
        <w:rPr>
          <w:rFonts w:ascii="Arial" w:eastAsia="Trebuchet MS" w:hAnsi="Arial" w:cs="Arial"/>
          <w:sz w:val="24"/>
          <w:szCs w:val="24"/>
        </w:rPr>
        <w:t xml:space="preserve">o ciudadano a fin de controvertir la falta de registro de sus </w:t>
      </w:r>
      <w:r w:rsidR="003115C0" w:rsidRPr="007B7F0D">
        <w:rPr>
          <w:rFonts w:ascii="Arial" w:eastAsia="Trebuchet MS" w:hAnsi="Arial" w:cs="Arial"/>
          <w:sz w:val="24"/>
          <w:szCs w:val="24"/>
        </w:rPr>
        <w:t>candidaturas</w:t>
      </w:r>
      <w:r w:rsidR="00503BDF" w:rsidRPr="007B7F0D">
        <w:rPr>
          <w:rFonts w:ascii="Arial" w:eastAsia="Trebuchet MS" w:hAnsi="Arial" w:cs="Arial"/>
          <w:sz w:val="24"/>
          <w:szCs w:val="24"/>
        </w:rPr>
        <w:t xml:space="preserve"> por</w:t>
      </w:r>
      <w:r w:rsidR="00503BDF" w:rsidRPr="00005C87">
        <w:rPr>
          <w:rFonts w:ascii="Arial" w:eastAsia="Trebuchet MS" w:hAnsi="Arial" w:cs="Arial"/>
          <w:sz w:val="24"/>
          <w:szCs w:val="24"/>
        </w:rPr>
        <w:t xml:space="preserve"> el </w:t>
      </w:r>
      <w:r w:rsidR="00503BDF" w:rsidRPr="00005C87">
        <w:rPr>
          <w:rFonts w:ascii="Arial" w:eastAsia="Trebuchet MS" w:hAnsi="Arial" w:cs="Arial"/>
          <w:b/>
          <w:sz w:val="24"/>
          <w:szCs w:val="24"/>
        </w:rPr>
        <w:t>Partido del Trabajo</w:t>
      </w:r>
      <w:r w:rsidR="00503BDF" w:rsidRPr="00005C87">
        <w:rPr>
          <w:rFonts w:ascii="Arial" w:eastAsia="Trebuchet MS" w:hAnsi="Arial" w:cs="Arial"/>
          <w:sz w:val="24"/>
          <w:szCs w:val="24"/>
        </w:rPr>
        <w:t xml:space="preserve"> al ayuntamiento de </w:t>
      </w:r>
      <w:r w:rsidR="00503BDF" w:rsidRPr="00005C87">
        <w:rPr>
          <w:rFonts w:ascii="Arial" w:eastAsia="Trebuchet MS" w:hAnsi="Arial" w:cs="Arial"/>
          <w:b/>
          <w:sz w:val="24"/>
          <w:szCs w:val="24"/>
        </w:rPr>
        <w:t>Zapotlanejo.</w:t>
      </w:r>
    </w:p>
    <w:p w14:paraId="045992A3" w14:textId="77777777" w:rsidR="00503BDF" w:rsidRPr="00005C87" w:rsidRDefault="00503BDF" w:rsidP="00005C87">
      <w:pPr>
        <w:pBdr>
          <w:top w:val="nil"/>
          <w:left w:val="nil"/>
          <w:bottom w:val="nil"/>
          <w:right w:val="nil"/>
          <w:between w:val="nil"/>
        </w:pBdr>
        <w:spacing w:after="0"/>
        <w:jc w:val="both"/>
        <w:rPr>
          <w:rFonts w:ascii="Arial" w:eastAsia="Trebuchet MS" w:hAnsi="Arial" w:cs="Arial"/>
          <w:b/>
          <w:sz w:val="24"/>
          <w:szCs w:val="24"/>
        </w:rPr>
      </w:pPr>
    </w:p>
    <w:p w14:paraId="7B5B1927" w14:textId="77777777" w:rsidR="00503BDF" w:rsidRPr="00005C87" w:rsidRDefault="00503BDF"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 xml:space="preserve">Dicha demanda fue registrada con la clave </w:t>
      </w:r>
      <w:r w:rsidRPr="00005C87">
        <w:rPr>
          <w:rFonts w:ascii="Arial" w:eastAsia="Trebuchet MS" w:hAnsi="Arial" w:cs="Arial"/>
          <w:b/>
          <w:sz w:val="24"/>
          <w:szCs w:val="24"/>
        </w:rPr>
        <w:t>JDC-130/2021</w:t>
      </w:r>
      <w:r w:rsidRPr="00005C87">
        <w:rPr>
          <w:rFonts w:ascii="Arial" w:eastAsia="Trebuchet MS" w:hAnsi="Arial" w:cs="Arial"/>
          <w:sz w:val="24"/>
          <w:szCs w:val="24"/>
        </w:rPr>
        <w:t>, en el índice de medios de impugnación del Tribunal Electoral del Estado de Jalisco.</w:t>
      </w:r>
    </w:p>
    <w:p w14:paraId="70E0F83B" w14:textId="77777777" w:rsidR="00503BDF" w:rsidRPr="00005C87" w:rsidRDefault="00503BDF" w:rsidP="00005C87">
      <w:pPr>
        <w:pBdr>
          <w:top w:val="nil"/>
          <w:left w:val="nil"/>
          <w:bottom w:val="nil"/>
          <w:right w:val="nil"/>
          <w:between w:val="nil"/>
        </w:pBdr>
        <w:spacing w:after="0"/>
        <w:jc w:val="both"/>
        <w:rPr>
          <w:rFonts w:ascii="Arial" w:eastAsia="Trebuchet MS" w:hAnsi="Arial" w:cs="Arial"/>
          <w:sz w:val="24"/>
          <w:szCs w:val="24"/>
        </w:rPr>
      </w:pPr>
    </w:p>
    <w:p w14:paraId="019FF46F" w14:textId="73E2D3B7" w:rsidR="00503BDF" w:rsidRPr="00005C87" w:rsidRDefault="00503BDF"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b/>
          <w:sz w:val="24"/>
          <w:szCs w:val="24"/>
        </w:rPr>
        <w:t xml:space="preserve">9. Resolución del Tribunal Electoral del Estado de Jalisco. </w:t>
      </w:r>
      <w:r w:rsidRPr="00005C87">
        <w:rPr>
          <w:rFonts w:ascii="Arial" w:eastAsia="Trebuchet MS" w:hAnsi="Arial" w:cs="Arial"/>
          <w:sz w:val="24"/>
          <w:szCs w:val="24"/>
        </w:rPr>
        <w:t xml:space="preserve">El veinte de abril, se resolvió el juicio ciudadano </w:t>
      </w:r>
      <w:r w:rsidRPr="00005C87">
        <w:rPr>
          <w:rFonts w:ascii="Arial" w:eastAsia="Trebuchet MS" w:hAnsi="Arial" w:cs="Arial"/>
          <w:b/>
          <w:sz w:val="24"/>
          <w:szCs w:val="24"/>
        </w:rPr>
        <w:t xml:space="preserve">JDC-130/2021, </w:t>
      </w:r>
      <w:r w:rsidRPr="00005C87">
        <w:rPr>
          <w:rFonts w:ascii="Arial" w:eastAsia="Trebuchet MS" w:hAnsi="Arial" w:cs="Arial"/>
          <w:sz w:val="24"/>
          <w:szCs w:val="24"/>
        </w:rPr>
        <w:t>en el sentido de estimar funda</w:t>
      </w:r>
      <w:r w:rsidR="006E290F">
        <w:rPr>
          <w:rFonts w:ascii="Arial" w:eastAsia="Trebuchet MS" w:hAnsi="Arial" w:cs="Arial"/>
          <w:sz w:val="24"/>
          <w:szCs w:val="24"/>
        </w:rPr>
        <w:t>do el agravio hecho valer por la</w:t>
      </w:r>
      <w:r w:rsidRPr="00005C87">
        <w:rPr>
          <w:rFonts w:ascii="Arial" w:eastAsia="Trebuchet MS" w:hAnsi="Arial" w:cs="Arial"/>
          <w:sz w:val="24"/>
          <w:szCs w:val="24"/>
        </w:rPr>
        <w:t xml:space="preserve">s </w:t>
      </w:r>
      <w:r w:rsidR="006E290F">
        <w:rPr>
          <w:rFonts w:ascii="Arial" w:eastAsia="Trebuchet MS" w:hAnsi="Arial" w:cs="Arial"/>
          <w:sz w:val="24"/>
          <w:szCs w:val="24"/>
        </w:rPr>
        <w:t xml:space="preserve">personas </w:t>
      </w:r>
      <w:r w:rsidRPr="00005C87">
        <w:rPr>
          <w:rFonts w:ascii="Arial" w:eastAsia="Trebuchet MS" w:hAnsi="Arial" w:cs="Arial"/>
          <w:sz w:val="24"/>
          <w:szCs w:val="24"/>
        </w:rPr>
        <w:t xml:space="preserve">impugnantes por la omisión del Partido del Trabajo de entregar su solicitud de </w:t>
      </w:r>
      <w:r w:rsidR="00CD1283" w:rsidRPr="00005C87">
        <w:rPr>
          <w:rFonts w:ascii="Arial" w:eastAsia="Trebuchet MS" w:hAnsi="Arial" w:cs="Arial"/>
          <w:sz w:val="24"/>
          <w:szCs w:val="24"/>
        </w:rPr>
        <w:t>registro,</w:t>
      </w:r>
      <w:r w:rsidRPr="00005C87">
        <w:rPr>
          <w:rFonts w:ascii="Arial" w:eastAsia="Trebuchet MS" w:hAnsi="Arial" w:cs="Arial"/>
          <w:sz w:val="24"/>
          <w:szCs w:val="24"/>
        </w:rPr>
        <w:t xml:space="preserve"> así como los documentos necesarios al Instituto Electoral y de Participación Ciudadana del Estado de Jalisco.</w:t>
      </w:r>
    </w:p>
    <w:p w14:paraId="707109AF" w14:textId="77777777" w:rsidR="00503BDF" w:rsidRPr="00005C87" w:rsidRDefault="00503BDF" w:rsidP="00005C87">
      <w:pPr>
        <w:pBdr>
          <w:top w:val="nil"/>
          <w:left w:val="nil"/>
          <w:bottom w:val="nil"/>
          <w:right w:val="nil"/>
          <w:between w:val="nil"/>
        </w:pBdr>
        <w:spacing w:after="0"/>
        <w:jc w:val="both"/>
        <w:rPr>
          <w:rFonts w:ascii="Arial" w:eastAsia="Trebuchet MS" w:hAnsi="Arial" w:cs="Arial"/>
          <w:sz w:val="24"/>
          <w:szCs w:val="24"/>
        </w:rPr>
      </w:pPr>
    </w:p>
    <w:p w14:paraId="3B8D63BB" w14:textId="10F15CC8" w:rsidR="00503BDF" w:rsidRPr="00005C87" w:rsidRDefault="006E290F" w:rsidP="00005C87">
      <w:pPr>
        <w:pBdr>
          <w:top w:val="nil"/>
          <w:left w:val="nil"/>
          <w:bottom w:val="nil"/>
          <w:right w:val="nil"/>
          <w:between w:val="nil"/>
        </w:pBdr>
        <w:spacing w:after="0"/>
        <w:jc w:val="both"/>
        <w:rPr>
          <w:rFonts w:ascii="Arial" w:eastAsia="Trebuchet MS" w:hAnsi="Arial" w:cs="Arial"/>
          <w:sz w:val="24"/>
          <w:szCs w:val="24"/>
        </w:rPr>
      </w:pPr>
      <w:r>
        <w:rPr>
          <w:rFonts w:ascii="Arial" w:eastAsia="Trebuchet MS" w:hAnsi="Arial" w:cs="Arial"/>
          <w:sz w:val="24"/>
          <w:szCs w:val="24"/>
        </w:rPr>
        <w:t>En la misma</w:t>
      </w:r>
      <w:r w:rsidR="00503BDF" w:rsidRPr="00005C87">
        <w:rPr>
          <w:rFonts w:ascii="Arial" w:eastAsia="Trebuchet MS" w:hAnsi="Arial" w:cs="Arial"/>
          <w:sz w:val="24"/>
          <w:szCs w:val="24"/>
        </w:rPr>
        <w:t xml:space="preserve"> se ordenó al partido denunciado que en un plazo no mayor a veinticuatro horas a partir de la notificación de la resolución, presentara </w:t>
      </w:r>
      <w:r w:rsidR="00503BDF" w:rsidRPr="00005C87">
        <w:rPr>
          <w:rFonts w:ascii="Arial" w:hAnsi="Arial" w:cs="Arial"/>
          <w:sz w:val="24"/>
          <w:szCs w:val="24"/>
        </w:rPr>
        <w:t xml:space="preserve">ante el Instituto Electoral el expediente de la planilla del municipio de Zapotlanejo, a fin de solicitar su registro. </w:t>
      </w:r>
    </w:p>
    <w:p w14:paraId="3A37C431" w14:textId="77777777" w:rsidR="00503BDF" w:rsidRPr="00005C87" w:rsidRDefault="00503BDF" w:rsidP="00005C87">
      <w:pPr>
        <w:pBdr>
          <w:top w:val="nil"/>
          <w:left w:val="nil"/>
          <w:bottom w:val="nil"/>
          <w:right w:val="nil"/>
          <w:between w:val="nil"/>
        </w:pBdr>
        <w:spacing w:after="0"/>
        <w:jc w:val="both"/>
        <w:rPr>
          <w:rFonts w:ascii="Arial" w:eastAsia="Trebuchet MS" w:hAnsi="Arial" w:cs="Arial"/>
          <w:sz w:val="24"/>
          <w:szCs w:val="24"/>
        </w:rPr>
      </w:pPr>
    </w:p>
    <w:p w14:paraId="086E5BAE" w14:textId="50C2289C" w:rsidR="00503BDF" w:rsidRPr="00005C87" w:rsidRDefault="00503BDF" w:rsidP="00005C87">
      <w:pPr>
        <w:pBdr>
          <w:top w:val="nil"/>
          <w:left w:val="nil"/>
          <w:bottom w:val="nil"/>
          <w:right w:val="nil"/>
          <w:between w:val="nil"/>
        </w:pBdr>
        <w:spacing w:after="0"/>
        <w:jc w:val="both"/>
        <w:rPr>
          <w:rFonts w:ascii="Arial" w:eastAsia="Trebuchet MS" w:hAnsi="Arial" w:cs="Arial"/>
          <w:b/>
          <w:sz w:val="24"/>
          <w:szCs w:val="24"/>
        </w:rPr>
      </w:pPr>
      <w:r w:rsidRPr="00005C87">
        <w:rPr>
          <w:rFonts w:ascii="Arial" w:eastAsia="Trebuchet MS" w:hAnsi="Arial" w:cs="Arial"/>
          <w:sz w:val="24"/>
          <w:szCs w:val="24"/>
        </w:rPr>
        <w:t xml:space="preserve">Asimismo, se vinculó a este Instituto a efecto de </w:t>
      </w:r>
      <w:r w:rsidR="00CD1283" w:rsidRPr="00005C87">
        <w:rPr>
          <w:rFonts w:ascii="Arial" w:eastAsia="Trebuchet MS" w:hAnsi="Arial" w:cs="Arial"/>
          <w:sz w:val="24"/>
          <w:szCs w:val="24"/>
        </w:rPr>
        <w:t>que,</w:t>
      </w:r>
      <w:r w:rsidRPr="00005C87">
        <w:rPr>
          <w:rFonts w:ascii="Arial" w:eastAsia="Trebuchet MS" w:hAnsi="Arial" w:cs="Arial"/>
          <w:sz w:val="24"/>
          <w:szCs w:val="24"/>
        </w:rPr>
        <w:t xml:space="preserve"> una vez recibida la documentación, se cerciorara que la misma fuera emitida a más tardar en la fecha en que fueron presentados por los actores ante el partido político, revisara el cumplimiento de los requisitos de elegibilidad y de resultar válidos los registros, se procediera de inmediato a sesionar y modificar el acuerdo </w:t>
      </w:r>
      <w:r w:rsidRPr="00005C87">
        <w:rPr>
          <w:rFonts w:ascii="Arial" w:eastAsia="Trebuchet MS" w:hAnsi="Arial" w:cs="Arial"/>
          <w:b/>
          <w:sz w:val="24"/>
          <w:szCs w:val="24"/>
        </w:rPr>
        <w:t xml:space="preserve">IEPC-ACG-080/2021, </w:t>
      </w:r>
      <w:r w:rsidRPr="00005C87">
        <w:rPr>
          <w:rFonts w:ascii="Arial" w:eastAsia="Trebuchet MS" w:hAnsi="Arial" w:cs="Arial"/>
          <w:sz w:val="24"/>
          <w:szCs w:val="24"/>
        </w:rPr>
        <w:t>respetando en todo momento los criterios de paridad.</w:t>
      </w:r>
      <w:r w:rsidRPr="00005C87">
        <w:rPr>
          <w:rFonts w:ascii="Arial" w:eastAsia="Trebuchet MS" w:hAnsi="Arial" w:cs="Arial"/>
          <w:b/>
          <w:sz w:val="24"/>
          <w:szCs w:val="24"/>
        </w:rPr>
        <w:t xml:space="preserve"> </w:t>
      </w:r>
    </w:p>
    <w:p w14:paraId="0CBFC774" w14:textId="77777777" w:rsidR="00503BDF" w:rsidRPr="00005C87" w:rsidRDefault="00503BDF" w:rsidP="00005C87">
      <w:pPr>
        <w:pBdr>
          <w:top w:val="nil"/>
          <w:left w:val="nil"/>
          <w:bottom w:val="nil"/>
          <w:right w:val="nil"/>
          <w:between w:val="nil"/>
        </w:pBdr>
        <w:spacing w:after="0"/>
        <w:jc w:val="both"/>
        <w:rPr>
          <w:rFonts w:ascii="Arial" w:eastAsia="Trebuchet MS" w:hAnsi="Arial" w:cs="Arial"/>
          <w:b/>
          <w:sz w:val="24"/>
          <w:szCs w:val="24"/>
        </w:rPr>
      </w:pPr>
    </w:p>
    <w:p w14:paraId="34536B2F" w14:textId="77777777" w:rsidR="00503BDF" w:rsidRPr="00005C87" w:rsidRDefault="00503BDF"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lastRenderedPageBreak/>
        <w:t xml:space="preserve">Además, se ordenó dar vista al Consejo General de este Instituto con el actuar negligente del </w:t>
      </w:r>
      <w:r w:rsidRPr="00005C87">
        <w:rPr>
          <w:rFonts w:ascii="Arial" w:eastAsia="Trebuchet MS" w:hAnsi="Arial" w:cs="Arial"/>
          <w:b/>
          <w:sz w:val="24"/>
          <w:szCs w:val="24"/>
        </w:rPr>
        <w:t xml:space="preserve">Partido del Trabajo, </w:t>
      </w:r>
      <w:r w:rsidRPr="00005C87">
        <w:rPr>
          <w:rFonts w:ascii="Arial" w:eastAsia="Trebuchet MS" w:hAnsi="Arial" w:cs="Arial"/>
          <w:sz w:val="24"/>
          <w:szCs w:val="24"/>
        </w:rPr>
        <w:t>para que, de ser el caso, se iniciara el procedimiento que corresponda.</w:t>
      </w:r>
    </w:p>
    <w:p w14:paraId="7F43ACD5" w14:textId="77777777" w:rsidR="00503BDF" w:rsidRPr="00005C87" w:rsidRDefault="00503BDF" w:rsidP="00005C87">
      <w:pPr>
        <w:pBdr>
          <w:top w:val="nil"/>
          <w:left w:val="nil"/>
          <w:bottom w:val="nil"/>
          <w:right w:val="nil"/>
          <w:between w:val="nil"/>
        </w:pBdr>
        <w:spacing w:after="0"/>
        <w:jc w:val="both"/>
        <w:rPr>
          <w:rFonts w:ascii="Arial" w:eastAsia="Trebuchet MS" w:hAnsi="Arial" w:cs="Arial"/>
          <w:color w:val="FF0000"/>
          <w:sz w:val="24"/>
          <w:szCs w:val="24"/>
        </w:rPr>
      </w:pPr>
    </w:p>
    <w:p w14:paraId="624A6183" w14:textId="439CCAE7" w:rsidR="00503BDF" w:rsidRPr="00005C87" w:rsidRDefault="00503BDF" w:rsidP="00005C87">
      <w:pPr>
        <w:pBdr>
          <w:top w:val="nil"/>
          <w:left w:val="nil"/>
          <w:bottom w:val="nil"/>
          <w:right w:val="nil"/>
          <w:between w:val="nil"/>
        </w:pBdr>
        <w:spacing w:after="0"/>
        <w:jc w:val="both"/>
        <w:rPr>
          <w:rFonts w:ascii="Arial" w:hAnsi="Arial" w:cs="Arial"/>
          <w:b/>
          <w:sz w:val="24"/>
          <w:szCs w:val="24"/>
          <w:shd w:val="clear" w:color="auto" w:fill="FFFFFF"/>
        </w:rPr>
      </w:pPr>
      <w:r w:rsidRPr="00005C87">
        <w:rPr>
          <w:rFonts w:ascii="Arial" w:eastAsia="Trebuchet MS" w:hAnsi="Arial" w:cs="Arial"/>
          <w:b/>
          <w:sz w:val="24"/>
          <w:szCs w:val="24"/>
        </w:rPr>
        <w:t xml:space="preserve">10. Cumplimiento a la resolución del Tribunal Electoral del Estado de Jalisco. </w:t>
      </w:r>
      <w:r w:rsidRPr="00005C87">
        <w:rPr>
          <w:rFonts w:ascii="Arial" w:eastAsia="Trebuchet MS" w:hAnsi="Arial" w:cs="Arial"/>
          <w:sz w:val="24"/>
          <w:szCs w:val="24"/>
        </w:rPr>
        <w:t xml:space="preserve">El veinticinco de abril, en cumplimiento a lo ordenado por el Tribunal Electoral del Estado de Jalisco al resolver el juicio para la protección de los derechos político-electorales del ciudadano </w:t>
      </w:r>
      <w:r w:rsidRPr="00005C87">
        <w:rPr>
          <w:rFonts w:ascii="Arial" w:eastAsia="Trebuchet MS" w:hAnsi="Arial" w:cs="Arial"/>
          <w:b/>
          <w:sz w:val="24"/>
          <w:szCs w:val="24"/>
        </w:rPr>
        <w:t>JDC-130</w:t>
      </w:r>
      <w:r w:rsidR="006E290F">
        <w:rPr>
          <w:rFonts w:ascii="Arial" w:eastAsia="Trebuchet MS" w:hAnsi="Arial" w:cs="Arial"/>
          <w:b/>
          <w:sz w:val="24"/>
          <w:szCs w:val="24"/>
        </w:rPr>
        <w:t>/</w:t>
      </w:r>
      <w:r w:rsidRPr="00005C87">
        <w:rPr>
          <w:rFonts w:ascii="Arial" w:eastAsia="Trebuchet MS" w:hAnsi="Arial" w:cs="Arial"/>
          <w:b/>
          <w:sz w:val="24"/>
          <w:szCs w:val="24"/>
        </w:rPr>
        <w:t>2021</w:t>
      </w:r>
      <w:r w:rsidRPr="00005C87">
        <w:rPr>
          <w:rFonts w:ascii="Arial" w:eastAsia="Trebuchet MS" w:hAnsi="Arial" w:cs="Arial"/>
          <w:sz w:val="24"/>
          <w:szCs w:val="24"/>
        </w:rPr>
        <w:t xml:space="preserve">; este órgano colegiado emitió el acuerdo </w:t>
      </w:r>
      <w:r w:rsidRPr="00005C87">
        <w:rPr>
          <w:rFonts w:ascii="Arial" w:eastAsia="Trebuchet MS" w:hAnsi="Arial" w:cs="Arial"/>
          <w:b/>
          <w:sz w:val="24"/>
          <w:szCs w:val="24"/>
        </w:rPr>
        <w:t>IEPC-ACG-103/2021</w:t>
      </w:r>
      <w:r w:rsidRPr="00005C87">
        <w:rPr>
          <w:rStyle w:val="Refdenotaalpie"/>
          <w:rFonts w:ascii="Arial" w:eastAsia="Trebuchet MS" w:hAnsi="Arial" w:cs="Arial"/>
          <w:b/>
          <w:sz w:val="24"/>
          <w:szCs w:val="24"/>
        </w:rPr>
        <w:footnoteReference w:id="3"/>
      </w:r>
      <w:r w:rsidRPr="00005C87">
        <w:rPr>
          <w:rFonts w:ascii="Arial" w:eastAsia="Trebuchet MS" w:hAnsi="Arial" w:cs="Arial"/>
          <w:b/>
          <w:sz w:val="24"/>
          <w:szCs w:val="24"/>
        </w:rPr>
        <w:t xml:space="preserve">, </w:t>
      </w:r>
      <w:r w:rsidRPr="00BE677B">
        <w:rPr>
          <w:rFonts w:ascii="Arial" w:eastAsia="Trebuchet MS" w:hAnsi="Arial" w:cs="Arial"/>
          <w:sz w:val="24"/>
          <w:szCs w:val="24"/>
        </w:rPr>
        <w:t>por el que aprobó el registro de</w:t>
      </w:r>
      <w:r w:rsidRPr="00BE677B">
        <w:rPr>
          <w:rFonts w:ascii="Arial" w:hAnsi="Arial" w:cs="Arial"/>
          <w:sz w:val="24"/>
          <w:szCs w:val="24"/>
          <w:shd w:val="clear" w:color="auto" w:fill="FFFFFF"/>
        </w:rPr>
        <w:t xml:space="preserve"> la planilla de candidatos del municipio de Zapotlanejo por</w:t>
      </w:r>
      <w:r w:rsidRPr="00005C87">
        <w:rPr>
          <w:rFonts w:ascii="Arial" w:hAnsi="Arial" w:cs="Arial"/>
          <w:sz w:val="24"/>
          <w:szCs w:val="24"/>
          <w:shd w:val="clear" w:color="auto" w:fill="FFFFFF"/>
        </w:rPr>
        <w:t xml:space="preserve"> el </w:t>
      </w:r>
      <w:r w:rsidRPr="00005C87">
        <w:rPr>
          <w:rFonts w:ascii="Arial" w:hAnsi="Arial" w:cs="Arial"/>
          <w:b/>
          <w:sz w:val="24"/>
          <w:szCs w:val="24"/>
          <w:shd w:val="clear" w:color="auto" w:fill="FFFFFF"/>
        </w:rPr>
        <w:t>Partido del Trabajo</w:t>
      </w:r>
      <w:r w:rsidRPr="00005C87">
        <w:rPr>
          <w:rFonts w:ascii="Arial" w:hAnsi="Arial" w:cs="Arial"/>
          <w:sz w:val="24"/>
          <w:szCs w:val="24"/>
          <w:shd w:val="clear" w:color="auto" w:fill="FFFFFF"/>
        </w:rPr>
        <w:t>.</w:t>
      </w:r>
    </w:p>
    <w:p w14:paraId="5A8BBB6D" w14:textId="77777777" w:rsidR="00503BDF" w:rsidRPr="00005C87" w:rsidRDefault="00503BDF" w:rsidP="00005C87">
      <w:pPr>
        <w:pBdr>
          <w:top w:val="nil"/>
          <w:left w:val="nil"/>
          <w:bottom w:val="nil"/>
          <w:right w:val="nil"/>
          <w:between w:val="nil"/>
        </w:pBdr>
        <w:spacing w:after="0"/>
        <w:jc w:val="both"/>
        <w:rPr>
          <w:rFonts w:ascii="Arial" w:hAnsi="Arial" w:cs="Arial"/>
          <w:b/>
          <w:sz w:val="24"/>
          <w:szCs w:val="24"/>
          <w:shd w:val="clear" w:color="auto" w:fill="FFFFFF"/>
        </w:rPr>
      </w:pPr>
    </w:p>
    <w:p w14:paraId="0FC41CDF" w14:textId="36F5BDDE" w:rsidR="00503BDF" w:rsidRPr="00005C87" w:rsidRDefault="00503BDF"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b/>
          <w:sz w:val="24"/>
          <w:szCs w:val="24"/>
        </w:rPr>
        <w:t>11. Inicio del procedimiento sancionador.</w:t>
      </w:r>
      <w:r w:rsidRPr="00005C87">
        <w:rPr>
          <w:rFonts w:ascii="Arial" w:eastAsia="Trebuchet MS" w:hAnsi="Arial" w:cs="Arial"/>
          <w:sz w:val="24"/>
          <w:szCs w:val="24"/>
        </w:rPr>
        <w:t xml:space="preserve"> El veintisiete de agosto, la Secretaría Ejecutiva (autoridad instructora) determinó iniciar procedimiento administrativo sancionador ordinario en contra del Partido del Trabajo, por su posible actuar negligente respecto del incumplimiento a su obligación de presentar la documentación necesaria para el registro de candidaturas ante este organismo electoral, dentro del plazo previsto en la legislación electoral, radicándose con el número de expediente </w:t>
      </w:r>
      <w:r w:rsidRPr="008F25D2">
        <w:rPr>
          <w:rFonts w:ascii="Arial" w:eastAsia="Trebuchet MS" w:hAnsi="Arial" w:cs="Arial"/>
          <w:b/>
          <w:bCs/>
          <w:sz w:val="24"/>
          <w:szCs w:val="24"/>
        </w:rPr>
        <w:t>PSO-QUEJA-031/2021</w:t>
      </w:r>
      <w:r w:rsidRPr="00005C87">
        <w:rPr>
          <w:rFonts w:ascii="Arial" w:eastAsia="Trebuchet MS" w:hAnsi="Arial" w:cs="Arial"/>
          <w:sz w:val="24"/>
          <w:szCs w:val="24"/>
        </w:rPr>
        <w:t xml:space="preserve">; y ordenó su emplazamiento.    </w:t>
      </w:r>
    </w:p>
    <w:p w14:paraId="35B6936A" w14:textId="77777777" w:rsidR="00503BDF" w:rsidRPr="00005C87" w:rsidRDefault="00503BDF" w:rsidP="00005C87">
      <w:pPr>
        <w:pBdr>
          <w:top w:val="nil"/>
          <w:left w:val="nil"/>
          <w:bottom w:val="nil"/>
          <w:right w:val="nil"/>
          <w:between w:val="nil"/>
        </w:pBdr>
        <w:spacing w:after="0"/>
        <w:jc w:val="both"/>
        <w:rPr>
          <w:rFonts w:ascii="Arial" w:eastAsia="Trebuchet MS" w:hAnsi="Arial" w:cs="Arial"/>
          <w:sz w:val="24"/>
          <w:szCs w:val="24"/>
        </w:rPr>
      </w:pPr>
    </w:p>
    <w:p w14:paraId="71944DDB" w14:textId="66EEF930" w:rsidR="00503BDF" w:rsidRPr="00005C87" w:rsidRDefault="00503BDF"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b/>
          <w:sz w:val="24"/>
          <w:szCs w:val="24"/>
        </w:rPr>
        <w:t>12. Emplazamiento.</w:t>
      </w:r>
      <w:r w:rsidRPr="00005C87">
        <w:rPr>
          <w:rFonts w:ascii="Arial" w:eastAsia="Trebuchet MS" w:hAnsi="Arial" w:cs="Arial"/>
          <w:sz w:val="24"/>
          <w:szCs w:val="24"/>
        </w:rPr>
        <w:t xml:space="preserve"> El treinta de agosto siguiente, mediante oficio 11560/2021, se emplazó al </w:t>
      </w:r>
      <w:r w:rsidRPr="00005C87">
        <w:rPr>
          <w:rFonts w:ascii="Arial" w:eastAsia="Trebuchet MS" w:hAnsi="Arial" w:cs="Arial"/>
          <w:b/>
          <w:sz w:val="24"/>
          <w:szCs w:val="24"/>
        </w:rPr>
        <w:t>Partido del Trabajo</w:t>
      </w:r>
      <w:r w:rsidRPr="00005C87">
        <w:rPr>
          <w:rFonts w:ascii="Arial" w:eastAsia="Trebuchet MS" w:hAnsi="Arial" w:cs="Arial"/>
          <w:sz w:val="24"/>
          <w:szCs w:val="24"/>
        </w:rPr>
        <w:t xml:space="preserve">, corriéndole traslado con copia simple de la resolución emitida por el Tribunal Electoral del Estado de Jalisco; para que en el plazo de cinco días hábiles contestara respecto de las conductas que se le imputaban y aportara las pruebas que considerara pertinentes.  </w:t>
      </w:r>
    </w:p>
    <w:p w14:paraId="617BC943" w14:textId="77777777" w:rsidR="00503BDF" w:rsidRPr="00005C87" w:rsidRDefault="00503BDF" w:rsidP="00005C87">
      <w:pPr>
        <w:pBdr>
          <w:top w:val="nil"/>
          <w:left w:val="nil"/>
          <w:bottom w:val="nil"/>
          <w:right w:val="nil"/>
          <w:between w:val="nil"/>
        </w:pBdr>
        <w:spacing w:after="0"/>
        <w:jc w:val="both"/>
        <w:rPr>
          <w:rFonts w:ascii="Arial" w:eastAsia="Trebuchet MS" w:hAnsi="Arial" w:cs="Arial"/>
          <w:sz w:val="24"/>
          <w:szCs w:val="24"/>
        </w:rPr>
      </w:pPr>
    </w:p>
    <w:p w14:paraId="64E4EF2C" w14:textId="2989A631" w:rsidR="00503BDF" w:rsidRPr="00005C87" w:rsidRDefault="0057636F" w:rsidP="00005C87">
      <w:pPr>
        <w:pBdr>
          <w:top w:val="nil"/>
          <w:left w:val="nil"/>
          <w:bottom w:val="nil"/>
          <w:right w:val="nil"/>
          <w:between w:val="nil"/>
        </w:pBdr>
        <w:spacing w:after="0"/>
        <w:jc w:val="both"/>
        <w:rPr>
          <w:rFonts w:ascii="Arial" w:eastAsia="Trebuchet MS" w:hAnsi="Arial" w:cs="Arial"/>
          <w:b/>
          <w:sz w:val="24"/>
          <w:szCs w:val="24"/>
        </w:rPr>
      </w:pPr>
      <w:r w:rsidRPr="00005C87">
        <w:rPr>
          <w:rFonts w:ascii="Arial" w:eastAsia="Trebuchet MS" w:hAnsi="Arial" w:cs="Arial"/>
          <w:b/>
          <w:sz w:val="24"/>
          <w:szCs w:val="24"/>
        </w:rPr>
        <w:t>13</w:t>
      </w:r>
      <w:r w:rsidR="00503BDF" w:rsidRPr="00005C87">
        <w:rPr>
          <w:rFonts w:ascii="Arial" w:eastAsia="Trebuchet MS" w:hAnsi="Arial" w:cs="Arial"/>
          <w:b/>
          <w:sz w:val="24"/>
          <w:szCs w:val="24"/>
        </w:rPr>
        <w:t>. Contestación del denunciado.</w:t>
      </w:r>
      <w:r w:rsidR="00503BDF" w:rsidRPr="00005C87">
        <w:rPr>
          <w:rFonts w:ascii="Arial" w:eastAsia="Trebuchet MS" w:hAnsi="Arial" w:cs="Arial"/>
          <w:sz w:val="24"/>
          <w:szCs w:val="24"/>
        </w:rPr>
        <w:t xml:space="preserve"> En la misma fecha, se recibió el escrito suscrito por Abel Gutiérrez López, en su calidad de representante suplente del </w:t>
      </w:r>
      <w:r w:rsidR="00503BDF" w:rsidRPr="00005C87">
        <w:rPr>
          <w:rFonts w:ascii="Arial" w:eastAsia="Trebuchet MS" w:hAnsi="Arial" w:cs="Arial"/>
          <w:b/>
          <w:sz w:val="24"/>
          <w:szCs w:val="24"/>
        </w:rPr>
        <w:t>Partido del Trabajo</w:t>
      </w:r>
      <w:r w:rsidR="00503BDF" w:rsidRPr="00005C87">
        <w:rPr>
          <w:rFonts w:ascii="Arial" w:eastAsia="Trebuchet MS" w:hAnsi="Arial" w:cs="Arial"/>
          <w:sz w:val="24"/>
          <w:szCs w:val="24"/>
        </w:rPr>
        <w:t xml:space="preserve"> ante el Consejo General de este Instituto; por medio del cual dio contestación a la denuncia.</w:t>
      </w:r>
    </w:p>
    <w:p w14:paraId="3DB8510A" w14:textId="77777777" w:rsidR="00503BDF" w:rsidRPr="00005C87" w:rsidRDefault="00503BDF" w:rsidP="00005C87">
      <w:pPr>
        <w:pBdr>
          <w:top w:val="nil"/>
          <w:left w:val="nil"/>
          <w:bottom w:val="nil"/>
          <w:right w:val="nil"/>
          <w:between w:val="nil"/>
        </w:pBdr>
        <w:spacing w:after="0"/>
        <w:ind w:firstLine="708"/>
        <w:jc w:val="both"/>
        <w:rPr>
          <w:rFonts w:ascii="Arial" w:eastAsia="Trebuchet MS" w:hAnsi="Arial" w:cs="Arial"/>
          <w:b/>
          <w:color w:val="FF0000"/>
          <w:sz w:val="24"/>
          <w:szCs w:val="24"/>
        </w:rPr>
      </w:pPr>
    </w:p>
    <w:p w14:paraId="6309AF3E" w14:textId="52F59281" w:rsidR="00503BDF" w:rsidRPr="00005C87" w:rsidRDefault="0057636F" w:rsidP="00005C87">
      <w:pPr>
        <w:pBdr>
          <w:top w:val="nil"/>
          <w:left w:val="nil"/>
          <w:bottom w:val="nil"/>
          <w:right w:val="nil"/>
          <w:between w:val="nil"/>
        </w:pBdr>
        <w:spacing w:after="0"/>
        <w:jc w:val="both"/>
        <w:rPr>
          <w:rFonts w:ascii="Arial" w:eastAsia="Trebuchet MS" w:hAnsi="Arial" w:cs="Arial"/>
          <w:sz w:val="24"/>
          <w:szCs w:val="24"/>
        </w:rPr>
      </w:pPr>
      <w:r w:rsidRPr="00BE677B">
        <w:rPr>
          <w:rFonts w:ascii="Arial" w:eastAsia="Trebuchet MS" w:hAnsi="Arial" w:cs="Arial"/>
          <w:b/>
          <w:sz w:val="24"/>
          <w:szCs w:val="24"/>
        </w:rPr>
        <w:t>14</w:t>
      </w:r>
      <w:r w:rsidR="00503BDF" w:rsidRPr="00BE677B">
        <w:rPr>
          <w:rFonts w:ascii="Arial" w:eastAsia="Trebuchet MS" w:hAnsi="Arial" w:cs="Arial"/>
          <w:b/>
          <w:sz w:val="24"/>
          <w:szCs w:val="24"/>
        </w:rPr>
        <w:t>. Acuerdo contestación de denuncia.</w:t>
      </w:r>
      <w:r w:rsidR="00503BDF" w:rsidRPr="00BE677B">
        <w:rPr>
          <w:rFonts w:ascii="Arial" w:eastAsia="Trebuchet MS" w:hAnsi="Arial" w:cs="Arial"/>
          <w:sz w:val="24"/>
          <w:szCs w:val="24"/>
        </w:rPr>
        <w:t xml:space="preserve"> El uno de septiembre, la autoridad instructora emitió acuerdo en el que tuvo al </w:t>
      </w:r>
      <w:r w:rsidR="00503BDF" w:rsidRPr="00BE677B">
        <w:rPr>
          <w:rFonts w:ascii="Arial" w:eastAsia="Trebuchet MS" w:hAnsi="Arial" w:cs="Arial"/>
          <w:b/>
          <w:sz w:val="24"/>
          <w:szCs w:val="24"/>
        </w:rPr>
        <w:t>Partido del Trabajo</w:t>
      </w:r>
      <w:r w:rsidR="00503BDF" w:rsidRPr="00BE677B">
        <w:rPr>
          <w:rFonts w:ascii="Arial" w:eastAsia="Trebuchet MS" w:hAnsi="Arial" w:cs="Arial"/>
          <w:sz w:val="24"/>
          <w:szCs w:val="24"/>
        </w:rPr>
        <w:t xml:space="preserve"> dando contestación a la denuncia.</w:t>
      </w:r>
      <w:r w:rsidR="00503BDF" w:rsidRPr="00005C87">
        <w:rPr>
          <w:rFonts w:ascii="Arial" w:eastAsia="Trebuchet MS" w:hAnsi="Arial" w:cs="Arial"/>
          <w:sz w:val="24"/>
          <w:szCs w:val="24"/>
        </w:rPr>
        <w:t xml:space="preserve"> </w:t>
      </w:r>
    </w:p>
    <w:p w14:paraId="0594C9B9" w14:textId="77777777" w:rsidR="00503BDF" w:rsidRPr="00005C87" w:rsidRDefault="00503BDF" w:rsidP="00005C87">
      <w:pPr>
        <w:pBdr>
          <w:top w:val="nil"/>
          <w:left w:val="nil"/>
          <w:bottom w:val="nil"/>
          <w:right w:val="nil"/>
          <w:between w:val="nil"/>
        </w:pBdr>
        <w:spacing w:after="0"/>
        <w:jc w:val="both"/>
        <w:rPr>
          <w:rFonts w:ascii="Arial" w:eastAsia="Trebuchet MS" w:hAnsi="Arial" w:cs="Arial"/>
          <w:sz w:val="24"/>
          <w:szCs w:val="24"/>
        </w:rPr>
      </w:pPr>
    </w:p>
    <w:p w14:paraId="380B7CC6" w14:textId="46EEB9B3" w:rsidR="00503BDF" w:rsidRPr="00005C87" w:rsidRDefault="0057636F" w:rsidP="00005C87">
      <w:pPr>
        <w:pBdr>
          <w:top w:val="nil"/>
          <w:left w:val="nil"/>
          <w:bottom w:val="nil"/>
          <w:right w:val="nil"/>
          <w:between w:val="nil"/>
        </w:pBdr>
        <w:spacing w:after="0"/>
        <w:jc w:val="both"/>
        <w:rPr>
          <w:rFonts w:ascii="Arial" w:eastAsia="Trebuchet MS" w:hAnsi="Arial" w:cs="Arial"/>
          <w:b/>
          <w:sz w:val="24"/>
          <w:szCs w:val="24"/>
        </w:rPr>
      </w:pPr>
      <w:r w:rsidRPr="00005C87">
        <w:rPr>
          <w:rFonts w:ascii="Arial" w:eastAsia="Trebuchet MS" w:hAnsi="Arial" w:cs="Arial"/>
          <w:b/>
          <w:sz w:val="24"/>
          <w:szCs w:val="24"/>
        </w:rPr>
        <w:t>15</w:t>
      </w:r>
      <w:r w:rsidR="00503BDF" w:rsidRPr="00005C87">
        <w:rPr>
          <w:rFonts w:ascii="Arial" w:eastAsia="Trebuchet MS" w:hAnsi="Arial" w:cs="Arial"/>
          <w:b/>
          <w:sz w:val="24"/>
          <w:szCs w:val="24"/>
        </w:rPr>
        <w:t>. Acuerdo ordenando diligencias.</w:t>
      </w:r>
      <w:r w:rsidR="00503BDF" w:rsidRPr="00005C87">
        <w:rPr>
          <w:rFonts w:ascii="Arial" w:eastAsia="Trebuchet MS" w:hAnsi="Arial" w:cs="Arial"/>
          <w:sz w:val="24"/>
          <w:szCs w:val="24"/>
        </w:rPr>
        <w:t xml:space="preserve"> El siete de octubre siguiente, se amplió el término para la investigación y se ordenó agregar a los autos del procedimiento, copias debidamente certificadas del acuerdo </w:t>
      </w:r>
      <w:r w:rsidR="00503BDF" w:rsidRPr="00005C87">
        <w:rPr>
          <w:rFonts w:ascii="Arial" w:eastAsia="Trebuchet MS" w:hAnsi="Arial" w:cs="Arial"/>
          <w:b/>
          <w:sz w:val="24"/>
          <w:szCs w:val="24"/>
        </w:rPr>
        <w:t>IEPC-ACG-103/2021.</w:t>
      </w:r>
    </w:p>
    <w:p w14:paraId="386A84E4" w14:textId="77777777" w:rsidR="00777927" w:rsidRPr="00005C87" w:rsidRDefault="00777927" w:rsidP="00005C87">
      <w:pPr>
        <w:pBdr>
          <w:top w:val="nil"/>
          <w:left w:val="nil"/>
          <w:bottom w:val="nil"/>
          <w:right w:val="nil"/>
          <w:between w:val="nil"/>
        </w:pBdr>
        <w:spacing w:after="0"/>
        <w:jc w:val="both"/>
        <w:rPr>
          <w:rFonts w:ascii="Arial" w:eastAsia="Trebuchet MS" w:hAnsi="Arial" w:cs="Arial"/>
          <w:b/>
          <w:sz w:val="24"/>
          <w:szCs w:val="24"/>
          <w:highlight w:val="green"/>
        </w:rPr>
      </w:pPr>
    </w:p>
    <w:p w14:paraId="4E2D9DF9" w14:textId="77777777" w:rsidR="00777927" w:rsidRPr="00005C87" w:rsidRDefault="00777927" w:rsidP="00005C87">
      <w:pPr>
        <w:spacing w:after="0"/>
        <w:jc w:val="both"/>
        <w:rPr>
          <w:rFonts w:ascii="Arial" w:eastAsia="Trebuchet MS" w:hAnsi="Arial" w:cs="Arial"/>
          <w:b/>
          <w:sz w:val="24"/>
          <w:szCs w:val="24"/>
        </w:rPr>
      </w:pPr>
      <w:r w:rsidRPr="00005C87">
        <w:rPr>
          <w:rFonts w:ascii="Arial" w:eastAsia="Trebuchet MS" w:hAnsi="Arial" w:cs="Arial"/>
          <w:b/>
          <w:sz w:val="24"/>
          <w:szCs w:val="24"/>
        </w:rPr>
        <w:t>Correspondientes al año dos mil veintidós.</w:t>
      </w:r>
    </w:p>
    <w:p w14:paraId="47123AA4" w14:textId="77777777" w:rsidR="00777927" w:rsidRPr="00005C87" w:rsidRDefault="00777927" w:rsidP="00005C87">
      <w:pPr>
        <w:spacing w:after="0"/>
        <w:jc w:val="both"/>
        <w:rPr>
          <w:rFonts w:ascii="Arial" w:eastAsia="Trebuchet MS" w:hAnsi="Arial" w:cs="Arial"/>
          <w:b/>
          <w:sz w:val="24"/>
          <w:szCs w:val="24"/>
        </w:rPr>
      </w:pPr>
    </w:p>
    <w:p w14:paraId="6FA8C2B4" w14:textId="729BD88A" w:rsidR="0057636F" w:rsidRPr="00005C87" w:rsidRDefault="0057636F" w:rsidP="00005C87">
      <w:pPr>
        <w:pBdr>
          <w:top w:val="nil"/>
          <w:left w:val="nil"/>
          <w:bottom w:val="nil"/>
          <w:right w:val="nil"/>
          <w:between w:val="nil"/>
        </w:pBdr>
        <w:spacing w:after="0"/>
        <w:jc w:val="both"/>
        <w:rPr>
          <w:rFonts w:ascii="Arial" w:eastAsia="Trebuchet MS" w:hAnsi="Arial" w:cs="Arial"/>
          <w:sz w:val="24"/>
          <w:szCs w:val="24"/>
        </w:rPr>
      </w:pPr>
      <w:r w:rsidRPr="00BE677B">
        <w:rPr>
          <w:rFonts w:ascii="Arial" w:eastAsia="Trebuchet MS" w:hAnsi="Arial" w:cs="Arial"/>
          <w:b/>
          <w:sz w:val="24"/>
          <w:szCs w:val="24"/>
        </w:rPr>
        <w:t xml:space="preserve">16. Acuerdo </w:t>
      </w:r>
      <w:r w:rsidR="006E290F" w:rsidRPr="00BE677B">
        <w:rPr>
          <w:rFonts w:ascii="Arial" w:eastAsia="Trebuchet MS" w:hAnsi="Arial" w:cs="Arial"/>
          <w:b/>
          <w:sz w:val="24"/>
          <w:szCs w:val="24"/>
        </w:rPr>
        <w:t>que tuvo</w:t>
      </w:r>
      <w:r w:rsidRPr="00BE677B">
        <w:rPr>
          <w:rFonts w:ascii="Arial" w:eastAsia="Trebuchet MS" w:hAnsi="Arial" w:cs="Arial"/>
          <w:b/>
          <w:sz w:val="24"/>
          <w:szCs w:val="24"/>
        </w:rPr>
        <w:t xml:space="preserve"> por contestada la denuncia, </w:t>
      </w:r>
      <w:r w:rsidR="006E290F" w:rsidRPr="00BE677B">
        <w:rPr>
          <w:rFonts w:ascii="Arial" w:eastAsia="Trebuchet MS" w:hAnsi="Arial" w:cs="Arial"/>
          <w:b/>
          <w:sz w:val="24"/>
          <w:szCs w:val="24"/>
        </w:rPr>
        <w:t>admisión de</w:t>
      </w:r>
      <w:r w:rsidRPr="00BE677B">
        <w:rPr>
          <w:rFonts w:ascii="Arial" w:eastAsia="Trebuchet MS" w:hAnsi="Arial" w:cs="Arial"/>
          <w:b/>
          <w:sz w:val="24"/>
          <w:szCs w:val="24"/>
        </w:rPr>
        <w:t xml:space="preserve"> pruebas y vista a las partes.</w:t>
      </w:r>
      <w:r w:rsidRPr="00BE677B">
        <w:rPr>
          <w:rFonts w:ascii="Arial" w:eastAsia="Trebuchet MS" w:hAnsi="Arial" w:cs="Arial"/>
          <w:sz w:val="24"/>
          <w:szCs w:val="24"/>
        </w:rPr>
        <w:t xml:space="preserve"> El trece de julio se dictó acuerdo en el que se ordenó agregar a los autos del procedimiento, copias debidamente certificadas de los escritos registrados con los números de folio 11356 y 01421 a que hace referencia en su contestación de denuncia, así como a la respuesta que recayó a los mismos. Además, se ordenó agregar copia certificada del acta circunstanciada de cierre de recepción de solicitudes de registro de candidatos a munícipes respecto de la sede de este Instituto en el domicilio de López Cotilla 2117, en la colonia Arcos Vallarta; </w:t>
      </w:r>
      <w:proofErr w:type="gramStart"/>
      <w:r w:rsidRPr="00BE677B">
        <w:rPr>
          <w:rFonts w:ascii="Arial" w:eastAsia="Trebuchet MS" w:hAnsi="Arial" w:cs="Arial"/>
          <w:sz w:val="24"/>
          <w:szCs w:val="24"/>
        </w:rPr>
        <w:t>y</w:t>
      </w:r>
      <w:proofErr w:type="gramEnd"/>
      <w:r w:rsidRPr="00BE677B">
        <w:rPr>
          <w:rFonts w:ascii="Arial" w:eastAsia="Trebuchet MS" w:hAnsi="Arial" w:cs="Arial"/>
          <w:sz w:val="24"/>
          <w:szCs w:val="24"/>
        </w:rPr>
        <w:t xml:space="preserve"> por último, se dio por concluido el periodo de investigación y se abrió el plazo correspondiente para que el denunciado realizara manifestaciones respecto de lo actuado en el procedimiento.</w:t>
      </w:r>
      <w:r w:rsidRPr="00005C87">
        <w:rPr>
          <w:rFonts w:ascii="Arial" w:eastAsia="Trebuchet MS" w:hAnsi="Arial" w:cs="Arial"/>
          <w:sz w:val="24"/>
          <w:szCs w:val="24"/>
        </w:rPr>
        <w:t xml:space="preserve"> </w:t>
      </w:r>
    </w:p>
    <w:p w14:paraId="7C9E46A3" w14:textId="77777777" w:rsidR="0057636F" w:rsidRPr="00005C87" w:rsidRDefault="0057636F" w:rsidP="00005C87">
      <w:pPr>
        <w:spacing w:after="0"/>
        <w:jc w:val="both"/>
        <w:rPr>
          <w:rFonts w:ascii="Arial" w:eastAsia="Trebuchet MS" w:hAnsi="Arial" w:cs="Arial"/>
          <w:b/>
          <w:sz w:val="24"/>
          <w:szCs w:val="24"/>
          <w:highlight w:val="green"/>
        </w:rPr>
      </w:pPr>
    </w:p>
    <w:p w14:paraId="0C764FF6" w14:textId="764432F0" w:rsidR="00777927" w:rsidRDefault="00777927"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t>1</w:t>
      </w:r>
      <w:r w:rsidR="0057636F" w:rsidRPr="00005C87">
        <w:rPr>
          <w:rFonts w:ascii="Arial" w:eastAsia="Trebuchet MS" w:hAnsi="Arial" w:cs="Arial"/>
          <w:b/>
          <w:color w:val="000000"/>
          <w:sz w:val="24"/>
          <w:szCs w:val="24"/>
        </w:rPr>
        <w:t>7</w:t>
      </w:r>
      <w:r w:rsidRPr="00005C87">
        <w:rPr>
          <w:rFonts w:ascii="Arial" w:eastAsia="Trebuchet MS" w:hAnsi="Arial" w:cs="Arial"/>
          <w:b/>
          <w:color w:val="000000"/>
          <w:sz w:val="24"/>
          <w:szCs w:val="24"/>
        </w:rPr>
        <w:t>. Reserva de autos para formular proyecto de resolución.</w:t>
      </w:r>
      <w:r w:rsidRPr="00005C87">
        <w:rPr>
          <w:rFonts w:ascii="Arial" w:eastAsia="Trebuchet MS" w:hAnsi="Arial" w:cs="Arial"/>
          <w:color w:val="000000"/>
          <w:sz w:val="24"/>
          <w:szCs w:val="24"/>
        </w:rPr>
        <w:t xml:space="preserve"> El </w:t>
      </w:r>
      <w:r w:rsidR="007520DB">
        <w:rPr>
          <w:rFonts w:ascii="Arial" w:eastAsia="Trebuchet MS" w:hAnsi="Arial" w:cs="Arial"/>
          <w:color w:val="000000"/>
          <w:sz w:val="24"/>
          <w:szCs w:val="24"/>
        </w:rPr>
        <w:t>quince de se</w:t>
      </w:r>
      <w:r w:rsidR="00D05B80">
        <w:rPr>
          <w:rFonts w:ascii="Arial" w:eastAsia="Trebuchet MS" w:hAnsi="Arial" w:cs="Arial"/>
          <w:color w:val="000000"/>
          <w:sz w:val="24"/>
          <w:szCs w:val="24"/>
        </w:rPr>
        <w:t>p</w:t>
      </w:r>
      <w:r w:rsidR="007520DB">
        <w:rPr>
          <w:rFonts w:ascii="Arial" w:eastAsia="Trebuchet MS" w:hAnsi="Arial" w:cs="Arial"/>
          <w:color w:val="000000"/>
          <w:sz w:val="24"/>
          <w:szCs w:val="24"/>
        </w:rPr>
        <w:t>tiembre</w:t>
      </w:r>
      <w:r w:rsidRPr="00005C87">
        <w:rPr>
          <w:rFonts w:ascii="Arial" w:eastAsia="Trebuchet MS" w:hAnsi="Arial" w:cs="Arial"/>
          <w:color w:val="000000"/>
          <w:sz w:val="24"/>
          <w:szCs w:val="24"/>
        </w:rPr>
        <w:t xml:space="preserve">, se </w:t>
      </w:r>
      <w:r w:rsidR="006E290F">
        <w:rPr>
          <w:rFonts w:ascii="Arial" w:eastAsia="Trebuchet MS" w:hAnsi="Arial" w:cs="Arial"/>
          <w:color w:val="000000"/>
          <w:sz w:val="24"/>
          <w:szCs w:val="24"/>
        </w:rPr>
        <w:t>reservó el presente asunto</w:t>
      </w:r>
      <w:r w:rsidRPr="00005C87">
        <w:rPr>
          <w:rFonts w:ascii="Arial" w:eastAsia="Trebuchet MS" w:hAnsi="Arial" w:cs="Arial"/>
          <w:color w:val="000000"/>
          <w:sz w:val="24"/>
          <w:szCs w:val="24"/>
        </w:rPr>
        <w:t xml:space="preserve"> para formular el proyecto de resolución correspondiente. </w:t>
      </w:r>
    </w:p>
    <w:p w14:paraId="250735C8" w14:textId="77777777" w:rsidR="00E91923" w:rsidRDefault="00E91923" w:rsidP="00005C87">
      <w:pPr>
        <w:pBdr>
          <w:top w:val="nil"/>
          <w:left w:val="nil"/>
          <w:bottom w:val="nil"/>
          <w:right w:val="nil"/>
          <w:between w:val="nil"/>
        </w:pBdr>
        <w:spacing w:after="0"/>
        <w:jc w:val="both"/>
        <w:rPr>
          <w:rFonts w:ascii="Arial" w:eastAsia="Trebuchet MS" w:hAnsi="Arial" w:cs="Arial"/>
          <w:color w:val="000000"/>
          <w:sz w:val="24"/>
          <w:szCs w:val="24"/>
        </w:rPr>
      </w:pPr>
    </w:p>
    <w:p w14:paraId="20A6F5D3" w14:textId="20137E78" w:rsidR="00E91923" w:rsidRPr="00E91923" w:rsidRDefault="00E91923" w:rsidP="00005C87">
      <w:pPr>
        <w:pBdr>
          <w:top w:val="nil"/>
          <w:left w:val="nil"/>
          <w:bottom w:val="nil"/>
          <w:right w:val="nil"/>
          <w:between w:val="nil"/>
        </w:pBdr>
        <w:spacing w:after="0"/>
        <w:jc w:val="both"/>
        <w:rPr>
          <w:rFonts w:ascii="Arial" w:eastAsia="Trebuchet MS" w:hAnsi="Arial" w:cs="Arial"/>
          <w:color w:val="000000"/>
          <w:sz w:val="24"/>
          <w:szCs w:val="24"/>
        </w:rPr>
      </w:pPr>
      <w:r>
        <w:rPr>
          <w:rFonts w:ascii="Arial" w:eastAsia="Trebuchet MS" w:hAnsi="Arial" w:cs="Arial"/>
          <w:b/>
          <w:color w:val="000000"/>
          <w:sz w:val="24"/>
          <w:szCs w:val="24"/>
        </w:rPr>
        <w:t xml:space="preserve">18. Recepción de escrito de alcance. </w:t>
      </w:r>
      <w:r>
        <w:rPr>
          <w:rFonts w:ascii="Arial" w:eastAsia="Trebuchet MS" w:hAnsi="Arial" w:cs="Arial"/>
          <w:color w:val="000000"/>
          <w:sz w:val="24"/>
          <w:szCs w:val="24"/>
        </w:rPr>
        <w:t xml:space="preserve">El cuatro de octubre, se recibió el escrito suscrito </w:t>
      </w:r>
      <w:r w:rsidR="00554E79">
        <w:rPr>
          <w:rFonts w:ascii="Arial" w:eastAsia="Trebuchet MS" w:hAnsi="Arial" w:cs="Arial"/>
          <w:color w:val="000000"/>
          <w:sz w:val="24"/>
          <w:szCs w:val="24"/>
        </w:rPr>
        <w:t xml:space="preserve">por el </w:t>
      </w:r>
      <w:r w:rsidR="00554E79" w:rsidRPr="00554E79">
        <w:rPr>
          <w:rFonts w:ascii="Arial" w:eastAsia="Trebuchet MS" w:hAnsi="Arial" w:cs="Arial"/>
          <w:b/>
          <w:color w:val="000000"/>
          <w:sz w:val="24"/>
          <w:szCs w:val="24"/>
        </w:rPr>
        <w:t>Partido del Trabajo</w:t>
      </w:r>
      <w:r w:rsidR="00554E79">
        <w:rPr>
          <w:rFonts w:ascii="Arial" w:eastAsia="Trebuchet MS" w:hAnsi="Arial" w:cs="Arial"/>
          <w:b/>
          <w:color w:val="000000"/>
          <w:sz w:val="24"/>
          <w:szCs w:val="24"/>
        </w:rPr>
        <w:t xml:space="preserve">, </w:t>
      </w:r>
      <w:r w:rsidR="00554E79">
        <w:rPr>
          <w:rFonts w:ascii="Arial" w:eastAsia="Trebuchet MS" w:hAnsi="Arial" w:cs="Arial"/>
          <w:color w:val="000000"/>
          <w:sz w:val="24"/>
          <w:szCs w:val="24"/>
        </w:rPr>
        <w:t xml:space="preserve">mediante el cual ofrece pruebas dentro del procedimiento sancionador, sin embargo, el mismo fue recibido una vez que las actuaciones se encontraban reservadas, razón por la cual no se acordó el mismo.  </w:t>
      </w:r>
    </w:p>
    <w:p w14:paraId="7285FB03" w14:textId="77777777" w:rsidR="007520DB" w:rsidRDefault="007520DB" w:rsidP="00005C87">
      <w:pPr>
        <w:pBdr>
          <w:top w:val="nil"/>
          <w:left w:val="nil"/>
          <w:bottom w:val="nil"/>
          <w:right w:val="nil"/>
          <w:between w:val="nil"/>
        </w:pBdr>
        <w:spacing w:after="0"/>
        <w:jc w:val="both"/>
        <w:rPr>
          <w:rFonts w:ascii="Arial" w:eastAsia="Trebuchet MS" w:hAnsi="Arial" w:cs="Arial"/>
          <w:color w:val="000000"/>
          <w:sz w:val="24"/>
          <w:szCs w:val="24"/>
        </w:rPr>
      </w:pPr>
    </w:p>
    <w:p w14:paraId="18FB993B" w14:textId="1D76AC2E" w:rsidR="007520DB" w:rsidRPr="007520DB" w:rsidRDefault="00554E79" w:rsidP="00005C87">
      <w:pPr>
        <w:pBdr>
          <w:top w:val="nil"/>
          <w:left w:val="nil"/>
          <w:bottom w:val="nil"/>
          <w:right w:val="nil"/>
          <w:between w:val="nil"/>
        </w:pBdr>
        <w:spacing w:after="0"/>
        <w:jc w:val="both"/>
        <w:rPr>
          <w:rFonts w:ascii="Arial" w:eastAsia="Trebuchet MS" w:hAnsi="Arial" w:cs="Arial"/>
          <w:color w:val="000000"/>
          <w:sz w:val="24"/>
          <w:szCs w:val="24"/>
        </w:rPr>
      </w:pPr>
      <w:r>
        <w:rPr>
          <w:rFonts w:ascii="Arial" w:eastAsia="Trebuchet MS" w:hAnsi="Arial" w:cs="Arial"/>
          <w:b/>
          <w:color w:val="000000"/>
          <w:sz w:val="24"/>
          <w:szCs w:val="24"/>
        </w:rPr>
        <w:t>19</w:t>
      </w:r>
      <w:r w:rsidR="007520DB" w:rsidRPr="007520DB">
        <w:rPr>
          <w:rFonts w:ascii="Arial" w:eastAsia="Trebuchet MS" w:hAnsi="Arial" w:cs="Arial"/>
          <w:b/>
          <w:color w:val="000000"/>
          <w:sz w:val="24"/>
          <w:szCs w:val="24"/>
        </w:rPr>
        <w:t xml:space="preserve">. Ampliación del término. </w:t>
      </w:r>
      <w:r w:rsidR="007520DB">
        <w:rPr>
          <w:rFonts w:ascii="Arial" w:eastAsia="Trebuchet MS" w:hAnsi="Arial" w:cs="Arial"/>
          <w:color w:val="000000"/>
          <w:sz w:val="24"/>
          <w:szCs w:val="24"/>
        </w:rPr>
        <w:t>El dieciocho de noviembre, se amplió el término para la formulación del proyecto de resolución correspondiente.</w:t>
      </w:r>
    </w:p>
    <w:p w14:paraId="31E635E8" w14:textId="77777777" w:rsidR="00777927" w:rsidRPr="00005C87" w:rsidRDefault="00777927" w:rsidP="00005C87">
      <w:pPr>
        <w:pBdr>
          <w:top w:val="nil"/>
          <w:left w:val="nil"/>
          <w:bottom w:val="nil"/>
          <w:right w:val="nil"/>
          <w:between w:val="nil"/>
        </w:pBdr>
        <w:spacing w:after="0"/>
        <w:jc w:val="both"/>
        <w:rPr>
          <w:rFonts w:ascii="Arial" w:eastAsia="Trebuchet MS" w:hAnsi="Arial" w:cs="Arial"/>
          <w:color w:val="000000"/>
          <w:sz w:val="24"/>
          <w:szCs w:val="24"/>
        </w:rPr>
      </w:pPr>
    </w:p>
    <w:p w14:paraId="5A43091A" w14:textId="46E93A1E" w:rsidR="00777927" w:rsidRPr="00005C87" w:rsidRDefault="00467E89" w:rsidP="345840C4">
      <w:pPr>
        <w:pBdr>
          <w:top w:val="nil"/>
          <w:left w:val="nil"/>
          <w:bottom w:val="nil"/>
          <w:right w:val="nil"/>
          <w:between w:val="nil"/>
        </w:pBdr>
        <w:spacing w:after="0"/>
        <w:jc w:val="both"/>
        <w:rPr>
          <w:rFonts w:ascii="Arial" w:eastAsia="Trebuchet MS" w:hAnsi="Arial" w:cs="Arial"/>
          <w:color w:val="000000"/>
          <w:sz w:val="24"/>
          <w:szCs w:val="24"/>
        </w:rPr>
      </w:pPr>
      <w:r w:rsidRPr="345840C4">
        <w:rPr>
          <w:rFonts w:ascii="Arial" w:eastAsia="Trebuchet MS" w:hAnsi="Arial" w:cs="Arial"/>
          <w:b/>
          <w:bCs/>
          <w:color w:val="000000" w:themeColor="text1"/>
          <w:sz w:val="24"/>
          <w:szCs w:val="24"/>
        </w:rPr>
        <w:t>20</w:t>
      </w:r>
      <w:r w:rsidR="00777927" w:rsidRPr="345840C4">
        <w:rPr>
          <w:rFonts w:ascii="Arial" w:eastAsia="Trebuchet MS" w:hAnsi="Arial" w:cs="Arial"/>
          <w:b/>
          <w:bCs/>
          <w:color w:val="000000" w:themeColor="text1"/>
          <w:sz w:val="24"/>
          <w:szCs w:val="24"/>
        </w:rPr>
        <w:t>. Remisión del proyecto de resolución a la Comisión de Quejas y Denuncias.</w:t>
      </w:r>
      <w:r w:rsidR="00777927" w:rsidRPr="345840C4">
        <w:rPr>
          <w:rFonts w:ascii="Arial" w:eastAsia="Trebuchet MS" w:hAnsi="Arial" w:cs="Arial"/>
          <w:color w:val="000000" w:themeColor="text1"/>
          <w:sz w:val="24"/>
          <w:szCs w:val="24"/>
        </w:rPr>
        <w:t xml:space="preserve"> Con fecha </w:t>
      </w:r>
      <w:r w:rsidR="2E687A17" w:rsidRPr="345840C4">
        <w:rPr>
          <w:rFonts w:ascii="Arial" w:eastAsia="Arial" w:hAnsi="Arial" w:cs="Arial"/>
          <w:color w:val="000000" w:themeColor="text1"/>
          <w:sz w:val="24"/>
          <w:szCs w:val="24"/>
        </w:rPr>
        <w:t>siete de diciembre</w:t>
      </w:r>
      <w:r w:rsidR="00777927" w:rsidRPr="345840C4">
        <w:rPr>
          <w:rFonts w:ascii="Arial" w:eastAsia="Trebuchet MS" w:hAnsi="Arial" w:cs="Arial"/>
          <w:color w:val="000000" w:themeColor="text1"/>
          <w:sz w:val="24"/>
          <w:szCs w:val="24"/>
        </w:rPr>
        <w:t>, la autoridad instructora remitió el proyecto de resolución a la Comisión de Quejas y Denuncias de este Consejo General, para su conocimiento y estudio.</w:t>
      </w:r>
    </w:p>
    <w:p w14:paraId="58C11F68" w14:textId="77777777" w:rsidR="00777927" w:rsidRPr="00005C87" w:rsidRDefault="00777927" w:rsidP="00005C87">
      <w:pPr>
        <w:pBdr>
          <w:top w:val="nil"/>
          <w:left w:val="nil"/>
          <w:bottom w:val="nil"/>
          <w:right w:val="nil"/>
          <w:between w:val="nil"/>
        </w:pBdr>
        <w:spacing w:after="0"/>
        <w:jc w:val="both"/>
        <w:rPr>
          <w:rFonts w:ascii="Arial" w:eastAsia="Trebuchet MS" w:hAnsi="Arial" w:cs="Arial"/>
          <w:color w:val="000000"/>
          <w:sz w:val="24"/>
          <w:szCs w:val="24"/>
        </w:rPr>
      </w:pPr>
    </w:p>
    <w:p w14:paraId="21CA5F9B" w14:textId="77777777" w:rsidR="00D05B80" w:rsidRPr="00D05B80" w:rsidRDefault="00467E89" w:rsidP="00005C87">
      <w:pPr>
        <w:pBdr>
          <w:top w:val="nil"/>
          <w:left w:val="nil"/>
          <w:bottom w:val="nil"/>
          <w:right w:val="nil"/>
          <w:between w:val="nil"/>
        </w:pBdr>
        <w:spacing w:after="0"/>
        <w:jc w:val="both"/>
        <w:rPr>
          <w:rFonts w:ascii="Arial" w:eastAsia="Trebuchet MS" w:hAnsi="Arial" w:cs="Arial"/>
          <w:bCs/>
          <w:color w:val="000000"/>
          <w:sz w:val="24"/>
          <w:szCs w:val="24"/>
        </w:rPr>
      </w:pPr>
      <w:r w:rsidRPr="00D05B80">
        <w:rPr>
          <w:rFonts w:ascii="Arial" w:eastAsia="Trebuchet MS" w:hAnsi="Arial" w:cs="Arial"/>
          <w:b/>
          <w:color w:val="000000"/>
          <w:sz w:val="24"/>
          <w:szCs w:val="24"/>
        </w:rPr>
        <w:lastRenderedPageBreak/>
        <w:t>21</w:t>
      </w:r>
      <w:r w:rsidR="00777927" w:rsidRPr="00D05B80">
        <w:rPr>
          <w:rFonts w:ascii="Arial" w:eastAsia="Trebuchet MS" w:hAnsi="Arial" w:cs="Arial"/>
          <w:b/>
          <w:color w:val="000000"/>
          <w:sz w:val="24"/>
          <w:szCs w:val="24"/>
        </w:rPr>
        <w:t xml:space="preserve">. </w:t>
      </w:r>
      <w:r w:rsidR="00D05B80" w:rsidRPr="00D05B80">
        <w:rPr>
          <w:rFonts w:ascii="Arial" w:eastAsia="Trebuchet MS" w:hAnsi="Arial" w:cs="Arial"/>
          <w:b/>
          <w:color w:val="000000"/>
          <w:sz w:val="24"/>
          <w:szCs w:val="24"/>
        </w:rPr>
        <w:t xml:space="preserve">Sesión de la Comisión de Quejas y Denuncias. </w:t>
      </w:r>
      <w:r w:rsidR="00D05B80" w:rsidRPr="00D05B80">
        <w:rPr>
          <w:rFonts w:ascii="Arial" w:eastAsia="Trebuchet MS" w:hAnsi="Arial" w:cs="Arial"/>
          <w:bCs/>
          <w:color w:val="000000"/>
          <w:sz w:val="24"/>
          <w:szCs w:val="24"/>
        </w:rPr>
        <w:t xml:space="preserve">El nueve de diciembre, en la segunda sesión ordinaria de la Comisión de Quejas y Denuncias de este Instituto, por unanimidad de votos se rechazó el proyecto de resolución sometido a consideración de dicha comisión y se ordenó a la Secretaría Ejecutiva realizar un nuevo proyecto de resolución con las precisiones realizadas en la sesión. </w:t>
      </w:r>
    </w:p>
    <w:p w14:paraId="171FFCF3" w14:textId="77777777" w:rsidR="00D05B80" w:rsidRDefault="00D05B80" w:rsidP="00005C87">
      <w:pPr>
        <w:pBdr>
          <w:top w:val="nil"/>
          <w:left w:val="nil"/>
          <w:bottom w:val="nil"/>
          <w:right w:val="nil"/>
          <w:between w:val="nil"/>
        </w:pBdr>
        <w:spacing w:after="0"/>
        <w:jc w:val="both"/>
        <w:rPr>
          <w:rFonts w:ascii="Trebuchet MS" w:eastAsia="Trebuchet MS" w:hAnsi="Trebuchet MS" w:cs="Arial"/>
          <w:bCs/>
          <w:color w:val="000000"/>
          <w:sz w:val="24"/>
          <w:szCs w:val="24"/>
        </w:rPr>
      </w:pPr>
    </w:p>
    <w:p w14:paraId="36874FA8" w14:textId="1278CD93" w:rsidR="00D05B80" w:rsidRDefault="00D05B80" w:rsidP="00005C87">
      <w:pPr>
        <w:pBdr>
          <w:top w:val="nil"/>
          <w:left w:val="nil"/>
          <w:bottom w:val="nil"/>
          <w:right w:val="nil"/>
          <w:between w:val="nil"/>
        </w:pBdr>
        <w:spacing w:after="0"/>
        <w:jc w:val="both"/>
        <w:rPr>
          <w:rFonts w:ascii="Arial" w:eastAsia="Trebuchet MS" w:hAnsi="Arial" w:cs="Arial"/>
          <w:b/>
          <w:color w:val="000000"/>
          <w:sz w:val="24"/>
          <w:szCs w:val="24"/>
        </w:rPr>
      </w:pPr>
      <w:r>
        <w:rPr>
          <w:rFonts w:ascii="Arial" w:eastAsia="Trebuchet MS" w:hAnsi="Arial" w:cs="Arial"/>
          <w:b/>
          <w:color w:val="000000"/>
          <w:sz w:val="24"/>
          <w:szCs w:val="24"/>
        </w:rPr>
        <w:t>Correspondientes al año dos mil veintitrés.</w:t>
      </w:r>
    </w:p>
    <w:p w14:paraId="44C5B96D" w14:textId="77777777" w:rsidR="00D05B80" w:rsidRDefault="00D05B80" w:rsidP="00005C87">
      <w:pPr>
        <w:pBdr>
          <w:top w:val="nil"/>
          <w:left w:val="nil"/>
          <w:bottom w:val="nil"/>
          <w:right w:val="nil"/>
          <w:between w:val="nil"/>
        </w:pBdr>
        <w:spacing w:after="0"/>
        <w:jc w:val="both"/>
        <w:rPr>
          <w:rFonts w:ascii="Arial" w:eastAsia="Trebuchet MS" w:hAnsi="Arial" w:cs="Arial"/>
          <w:b/>
          <w:color w:val="000000"/>
          <w:sz w:val="24"/>
          <w:szCs w:val="24"/>
        </w:rPr>
      </w:pPr>
    </w:p>
    <w:p w14:paraId="511533A5" w14:textId="1005775D" w:rsidR="00D05B80" w:rsidRDefault="00D05B80" w:rsidP="345840C4">
      <w:pPr>
        <w:pBdr>
          <w:top w:val="nil"/>
          <w:left w:val="nil"/>
          <w:bottom w:val="nil"/>
          <w:right w:val="nil"/>
          <w:between w:val="nil"/>
        </w:pBdr>
        <w:spacing w:after="0"/>
        <w:jc w:val="both"/>
        <w:rPr>
          <w:rFonts w:ascii="Arial" w:eastAsia="Trebuchet MS" w:hAnsi="Arial" w:cs="Arial"/>
          <w:b/>
          <w:bCs/>
          <w:color w:val="000000"/>
          <w:sz w:val="24"/>
          <w:szCs w:val="24"/>
        </w:rPr>
      </w:pPr>
      <w:r w:rsidRPr="345840C4">
        <w:rPr>
          <w:rFonts w:ascii="Arial" w:eastAsia="Trebuchet MS" w:hAnsi="Arial" w:cs="Arial"/>
          <w:b/>
          <w:bCs/>
          <w:color w:val="000000" w:themeColor="text1"/>
          <w:sz w:val="24"/>
          <w:szCs w:val="24"/>
        </w:rPr>
        <w:t xml:space="preserve">22. Remisión del proyecto de resolución a la Comisión de Quejas y Denuncias. </w:t>
      </w:r>
      <w:r w:rsidRPr="345840C4">
        <w:rPr>
          <w:rFonts w:ascii="Arial" w:eastAsia="Trebuchet MS" w:hAnsi="Arial" w:cs="Arial"/>
          <w:color w:val="000000" w:themeColor="text1"/>
          <w:sz w:val="24"/>
          <w:szCs w:val="24"/>
        </w:rPr>
        <w:t xml:space="preserve">El </w:t>
      </w:r>
      <w:r w:rsidR="0C667FE7" w:rsidRPr="345840C4">
        <w:rPr>
          <w:rFonts w:ascii="Arial" w:eastAsia="Arial" w:hAnsi="Arial" w:cs="Arial"/>
          <w:color w:val="000000" w:themeColor="text1"/>
          <w:sz w:val="24"/>
          <w:szCs w:val="24"/>
        </w:rPr>
        <w:t>diez de mayo</w:t>
      </w:r>
      <w:r w:rsidRPr="345840C4">
        <w:rPr>
          <w:rFonts w:ascii="Arial" w:eastAsia="Trebuchet MS" w:hAnsi="Arial" w:cs="Arial"/>
          <w:color w:val="000000" w:themeColor="text1"/>
          <w:sz w:val="24"/>
          <w:szCs w:val="24"/>
        </w:rPr>
        <w:t>, la Secretaría Ejecutiva remitió de nueva cuenta, el proyecto de resolución a la Comisión de Quejas y Denuncias, para su conocimiento y estudio.</w:t>
      </w:r>
      <w:r w:rsidRPr="345840C4">
        <w:rPr>
          <w:rFonts w:ascii="Trebuchet MS" w:eastAsia="Trebuchet MS" w:hAnsi="Trebuchet MS" w:cs="Arial"/>
          <w:color w:val="000000" w:themeColor="text1"/>
          <w:sz w:val="24"/>
          <w:szCs w:val="24"/>
        </w:rPr>
        <w:t xml:space="preserve"> </w:t>
      </w:r>
      <w:r w:rsidRPr="345840C4">
        <w:rPr>
          <w:rFonts w:ascii="Arial" w:eastAsia="Trebuchet MS" w:hAnsi="Arial" w:cs="Arial"/>
          <w:b/>
          <w:bCs/>
          <w:color w:val="000000" w:themeColor="text1"/>
          <w:sz w:val="24"/>
          <w:szCs w:val="24"/>
        </w:rPr>
        <w:t xml:space="preserve"> </w:t>
      </w:r>
    </w:p>
    <w:p w14:paraId="6B8A1E52" w14:textId="77777777" w:rsidR="00D05B80" w:rsidRDefault="00D05B80" w:rsidP="00005C87">
      <w:pPr>
        <w:pBdr>
          <w:top w:val="nil"/>
          <w:left w:val="nil"/>
          <w:bottom w:val="nil"/>
          <w:right w:val="nil"/>
          <w:between w:val="nil"/>
        </w:pBdr>
        <w:spacing w:after="0"/>
        <w:jc w:val="both"/>
        <w:rPr>
          <w:rFonts w:ascii="Arial" w:eastAsia="Trebuchet MS" w:hAnsi="Arial" w:cs="Arial"/>
          <w:b/>
          <w:color w:val="000000"/>
          <w:sz w:val="24"/>
          <w:szCs w:val="24"/>
        </w:rPr>
      </w:pPr>
    </w:p>
    <w:p w14:paraId="03DEC761" w14:textId="722C63BF" w:rsidR="00777927" w:rsidRPr="00005C87" w:rsidRDefault="00D05B80" w:rsidP="345840C4">
      <w:pPr>
        <w:pBdr>
          <w:top w:val="nil"/>
          <w:left w:val="nil"/>
          <w:bottom w:val="nil"/>
          <w:right w:val="nil"/>
          <w:between w:val="nil"/>
        </w:pBdr>
        <w:spacing w:after="0"/>
        <w:jc w:val="both"/>
        <w:rPr>
          <w:rFonts w:ascii="Arial" w:eastAsia="Arial" w:hAnsi="Arial" w:cs="Arial"/>
          <w:sz w:val="24"/>
          <w:szCs w:val="24"/>
        </w:rPr>
      </w:pPr>
      <w:r w:rsidRPr="345840C4">
        <w:rPr>
          <w:rFonts w:ascii="Arial" w:eastAsia="Trebuchet MS" w:hAnsi="Arial" w:cs="Arial"/>
          <w:b/>
          <w:bCs/>
          <w:color w:val="000000" w:themeColor="text1"/>
          <w:sz w:val="24"/>
          <w:szCs w:val="24"/>
        </w:rPr>
        <w:t xml:space="preserve">23. </w:t>
      </w:r>
      <w:r w:rsidR="00777927" w:rsidRPr="345840C4">
        <w:rPr>
          <w:rFonts w:ascii="Arial" w:eastAsia="Trebuchet MS" w:hAnsi="Arial" w:cs="Arial"/>
          <w:b/>
          <w:bCs/>
          <w:color w:val="000000" w:themeColor="text1"/>
          <w:sz w:val="24"/>
          <w:szCs w:val="24"/>
        </w:rPr>
        <w:t>Aprobación del proyecto de resolución por la Comisión de Queja</w:t>
      </w:r>
      <w:r w:rsidR="006E290F" w:rsidRPr="345840C4">
        <w:rPr>
          <w:rFonts w:ascii="Arial" w:eastAsia="Trebuchet MS" w:hAnsi="Arial" w:cs="Arial"/>
          <w:b/>
          <w:bCs/>
          <w:color w:val="000000" w:themeColor="text1"/>
          <w:sz w:val="24"/>
          <w:szCs w:val="24"/>
        </w:rPr>
        <w:t>s</w:t>
      </w:r>
      <w:r w:rsidR="00777927" w:rsidRPr="345840C4">
        <w:rPr>
          <w:rFonts w:ascii="Arial" w:eastAsia="Trebuchet MS" w:hAnsi="Arial" w:cs="Arial"/>
          <w:b/>
          <w:bCs/>
          <w:color w:val="000000" w:themeColor="text1"/>
          <w:sz w:val="24"/>
          <w:szCs w:val="24"/>
        </w:rPr>
        <w:t xml:space="preserve"> y Denuncias.</w:t>
      </w:r>
      <w:r w:rsidR="00554E79" w:rsidRPr="345840C4">
        <w:rPr>
          <w:rFonts w:ascii="Arial" w:eastAsia="Trebuchet MS" w:hAnsi="Arial" w:cs="Arial"/>
          <w:color w:val="000000" w:themeColor="text1"/>
          <w:sz w:val="24"/>
          <w:szCs w:val="24"/>
        </w:rPr>
        <w:t xml:space="preserve"> </w:t>
      </w:r>
      <w:r w:rsidR="539A5B4F" w:rsidRPr="345840C4">
        <w:rPr>
          <w:rFonts w:ascii="Arial" w:eastAsia="Arial" w:hAnsi="Arial" w:cs="Arial"/>
          <w:color w:val="000000" w:themeColor="text1"/>
          <w:sz w:val="24"/>
          <w:szCs w:val="24"/>
        </w:rPr>
        <w:t>El quince de mayo, la Comisión de Quejas y Denuncias, en sesión extraordinaria, aprobó por mayoría el proyecto de resolución propuesto por la Secretaría Ejecutiva del instituto.</w:t>
      </w:r>
    </w:p>
    <w:p w14:paraId="14938B9D" w14:textId="77777777" w:rsidR="00777927" w:rsidRPr="00005C87" w:rsidRDefault="00777927" w:rsidP="00005C87">
      <w:pPr>
        <w:pBdr>
          <w:top w:val="nil"/>
          <w:left w:val="nil"/>
          <w:bottom w:val="nil"/>
          <w:right w:val="nil"/>
          <w:between w:val="nil"/>
        </w:pBdr>
        <w:spacing w:after="0"/>
        <w:jc w:val="both"/>
        <w:rPr>
          <w:rFonts w:ascii="Arial" w:eastAsia="Trebuchet MS" w:hAnsi="Arial" w:cs="Arial"/>
          <w:color w:val="000000"/>
          <w:sz w:val="24"/>
          <w:szCs w:val="24"/>
        </w:rPr>
      </w:pPr>
    </w:p>
    <w:p w14:paraId="0000003B" w14:textId="441F518A" w:rsidR="0082756C" w:rsidRPr="00005C87" w:rsidRDefault="00183758" w:rsidP="00005C87">
      <w:pPr>
        <w:pBdr>
          <w:top w:val="nil"/>
          <w:left w:val="nil"/>
          <w:bottom w:val="nil"/>
          <w:right w:val="nil"/>
          <w:between w:val="nil"/>
        </w:pBdr>
        <w:spacing w:after="0"/>
        <w:jc w:val="center"/>
        <w:rPr>
          <w:rFonts w:ascii="Arial" w:eastAsia="Trebuchet MS" w:hAnsi="Arial" w:cs="Arial"/>
          <w:b/>
          <w:sz w:val="24"/>
          <w:szCs w:val="24"/>
        </w:rPr>
      </w:pPr>
      <w:r w:rsidRPr="00005C87">
        <w:rPr>
          <w:rFonts w:ascii="Arial" w:eastAsia="Trebuchet MS" w:hAnsi="Arial" w:cs="Arial"/>
          <w:b/>
          <w:sz w:val="24"/>
          <w:szCs w:val="24"/>
        </w:rPr>
        <w:t>C O N S I D E R A N D O S</w:t>
      </w:r>
    </w:p>
    <w:p w14:paraId="0000003C" w14:textId="77777777" w:rsidR="0082756C" w:rsidRPr="00005C87" w:rsidRDefault="0082756C" w:rsidP="00005C87">
      <w:pPr>
        <w:pBdr>
          <w:top w:val="nil"/>
          <w:left w:val="nil"/>
          <w:bottom w:val="nil"/>
          <w:right w:val="nil"/>
          <w:between w:val="nil"/>
        </w:pBdr>
        <w:spacing w:after="0"/>
        <w:jc w:val="center"/>
        <w:rPr>
          <w:rFonts w:ascii="Arial" w:eastAsia="Trebuchet MS" w:hAnsi="Arial" w:cs="Arial"/>
          <w:b/>
          <w:sz w:val="24"/>
          <w:szCs w:val="24"/>
        </w:rPr>
      </w:pPr>
    </w:p>
    <w:p w14:paraId="142E778C" w14:textId="77777777" w:rsidR="0057636F" w:rsidRPr="00005C87" w:rsidRDefault="0057636F"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b/>
          <w:bCs/>
          <w:sz w:val="24"/>
          <w:szCs w:val="24"/>
        </w:rPr>
        <w:t>PRIMERO. Competencia.</w:t>
      </w:r>
      <w:r w:rsidRPr="00005C87">
        <w:rPr>
          <w:rFonts w:ascii="Arial" w:eastAsia="Trebuchet MS" w:hAnsi="Arial" w:cs="Arial"/>
          <w:sz w:val="24"/>
          <w:szCs w:val="24"/>
        </w:rPr>
        <w:t xml:space="preserve"> </w:t>
      </w:r>
    </w:p>
    <w:p w14:paraId="55ACE00B" w14:textId="77777777" w:rsidR="0057636F" w:rsidRPr="00005C87" w:rsidRDefault="0057636F" w:rsidP="00005C87">
      <w:pPr>
        <w:pBdr>
          <w:top w:val="nil"/>
          <w:left w:val="nil"/>
          <w:bottom w:val="nil"/>
          <w:right w:val="nil"/>
          <w:between w:val="nil"/>
        </w:pBdr>
        <w:spacing w:after="0"/>
        <w:jc w:val="both"/>
        <w:rPr>
          <w:rFonts w:ascii="Arial" w:eastAsia="Trebuchet MS" w:hAnsi="Arial" w:cs="Arial"/>
          <w:sz w:val="24"/>
          <w:szCs w:val="24"/>
        </w:rPr>
      </w:pPr>
    </w:p>
    <w:p w14:paraId="641BE9F3" w14:textId="3F9961FC" w:rsidR="0057636F" w:rsidRPr="00005C87" w:rsidRDefault="0057636F" w:rsidP="00005C87">
      <w:pPr>
        <w:pBdr>
          <w:top w:val="nil"/>
          <w:left w:val="nil"/>
          <w:bottom w:val="nil"/>
          <w:right w:val="nil"/>
          <w:between w:val="nil"/>
        </w:pBdr>
        <w:spacing w:after="0"/>
        <w:jc w:val="both"/>
        <w:rPr>
          <w:rFonts w:ascii="Arial" w:eastAsia="Trebuchet MS" w:hAnsi="Arial" w:cs="Arial"/>
          <w:color w:val="000000" w:themeColor="text1"/>
          <w:sz w:val="24"/>
          <w:szCs w:val="24"/>
        </w:rPr>
      </w:pPr>
      <w:r w:rsidRPr="00005C87">
        <w:rPr>
          <w:rFonts w:ascii="Arial" w:eastAsia="Trebuchet MS" w:hAnsi="Arial" w:cs="Arial"/>
          <w:color w:val="000000" w:themeColor="text1"/>
          <w:sz w:val="24"/>
          <w:szCs w:val="24"/>
        </w:rPr>
        <w:t xml:space="preserve">El Consejo General del Instituto Electoral y de Participación Ciudadana del Estado </w:t>
      </w:r>
      <w:r w:rsidR="006E290F">
        <w:rPr>
          <w:rFonts w:ascii="Arial" w:eastAsia="Trebuchet MS" w:hAnsi="Arial" w:cs="Arial"/>
          <w:color w:val="000000" w:themeColor="text1"/>
          <w:sz w:val="24"/>
          <w:szCs w:val="24"/>
        </w:rPr>
        <w:t>de</w:t>
      </w:r>
      <w:r w:rsidRPr="00005C87">
        <w:rPr>
          <w:rFonts w:ascii="Arial" w:eastAsia="Trebuchet MS" w:hAnsi="Arial" w:cs="Arial"/>
          <w:color w:val="000000" w:themeColor="text1"/>
          <w:sz w:val="24"/>
          <w:szCs w:val="24"/>
        </w:rPr>
        <w:t xml:space="preserve"> Jalisco es competente para resolver los procedimientos sancionadores ordinarios cuyos proyectos le sean turnados por la Comisión de Quejas y Denuncias, conforme con lo dispuesto en los artículos 134, párrafo 1, fracciones VIII y XXII; y 460, párrafo 1, fracción I del Código Electoral del Estado de Jalisco</w:t>
      </w:r>
      <w:r w:rsidRPr="00005C87">
        <w:rPr>
          <w:rStyle w:val="Refdenotaalpie"/>
          <w:rFonts w:ascii="Arial" w:eastAsia="Trebuchet MS" w:hAnsi="Arial" w:cs="Arial"/>
          <w:color w:val="000000" w:themeColor="text1"/>
          <w:sz w:val="24"/>
          <w:szCs w:val="24"/>
        </w:rPr>
        <w:footnoteReference w:id="4"/>
      </w:r>
      <w:r w:rsidRPr="00005C87">
        <w:rPr>
          <w:rFonts w:ascii="Arial" w:eastAsia="Trebuchet MS" w:hAnsi="Arial" w:cs="Arial"/>
          <w:color w:val="000000" w:themeColor="text1"/>
          <w:sz w:val="24"/>
          <w:szCs w:val="24"/>
        </w:rPr>
        <w:t>.</w:t>
      </w:r>
    </w:p>
    <w:p w14:paraId="1DEAF4F5" w14:textId="77777777" w:rsidR="0057636F" w:rsidRPr="00005C87" w:rsidRDefault="0057636F" w:rsidP="00005C87">
      <w:pPr>
        <w:pBdr>
          <w:top w:val="nil"/>
          <w:left w:val="nil"/>
          <w:bottom w:val="nil"/>
          <w:right w:val="nil"/>
          <w:between w:val="nil"/>
        </w:pBdr>
        <w:spacing w:after="0"/>
        <w:jc w:val="both"/>
        <w:rPr>
          <w:rFonts w:ascii="Arial" w:eastAsia="Trebuchet MS" w:hAnsi="Arial" w:cs="Arial"/>
          <w:color w:val="000000"/>
          <w:sz w:val="24"/>
          <w:szCs w:val="24"/>
        </w:rPr>
      </w:pPr>
    </w:p>
    <w:p w14:paraId="59C42123" w14:textId="77777777" w:rsidR="0057636F" w:rsidRPr="00005C87" w:rsidRDefault="0057636F"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t>SEGUNDO. Requisitos de procedencia.</w:t>
      </w:r>
      <w:r w:rsidRPr="00005C87">
        <w:rPr>
          <w:rFonts w:ascii="Arial" w:eastAsia="Trebuchet MS" w:hAnsi="Arial" w:cs="Arial"/>
          <w:color w:val="000000"/>
          <w:sz w:val="24"/>
          <w:szCs w:val="24"/>
        </w:rPr>
        <w:t xml:space="preserve"> </w:t>
      </w:r>
    </w:p>
    <w:p w14:paraId="54381627" w14:textId="77777777" w:rsidR="0057636F" w:rsidRPr="00005C87" w:rsidRDefault="0057636F" w:rsidP="00005C87">
      <w:pPr>
        <w:pBdr>
          <w:top w:val="nil"/>
          <w:left w:val="nil"/>
          <w:bottom w:val="nil"/>
          <w:right w:val="nil"/>
          <w:between w:val="nil"/>
        </w:pBdr>
        <w:spacing w:after="0"/>
        <w:jc w:val="both"/>
        <w:rPr>
          <w:rFonts w:ascii="Arial" w:eastAsia="Trebuchet MS" w:hAnsi="Arial" w:cs="Arial"/>
          <w:color w:val="000000"/>
          <w:sz w:val="24"/>
          <w:szCs w:val="24"/>
        </w:rPr>
      </w:pPr>
    </w:p>
    <w:p w14:paraId="06B6B93A" w14:textId="77777777" w:rsidR="0057636F" w:rsidRPr="00005C87" w:rsidRDefault="0057636F"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De conformidad con lo dispuesto en el párrafo 1, del artículo 465 del Código, el procedimiento para el conocimiento de las infracciones y aplicación de sanciones administrativas podrá iniciar a instancia de parte, o de oficio cuando cualquier órgano del Instituto tenga conocimiento de la comisión de conductas infractoras.</w:t>
      </w:r>
    </w:p>
    <w:p w14:paraId="2AEC9E7E" w14:textId="77777777" w:rsidR="0057636F" w:rsidRPr="00005C87" w:rsidRDefault="0057636F" w:rsidP="00005C87">
      <w:pPr>
        <w:pBdr>
          <w:top w:val="nil"/>
          <w:left w:val="nil"/>
          <w:bottom w:val="nil"/>
          <w:right w:val="nil"/>
          <w:between w:val="nil"/>
        </w:pBdr>
        <w:spacing w:after="0"/>
        <w:jc w:val="both"/>
        <w:rPr>
          <w:rFonts w:ascii="Arial" w:eastAsia="Trebuchet MS" w:hAnsi="Arial" w:cs="Arial"/>
          <w:color w:val="000000"/>
          <w:sz w:val="24"/>
          <w:szCs w:val="24"/>
        </w:rPr>
      </w:pPr>
    </w:p>
    <w:p w14:paraId="528918FF" w14:textId="77777777" w:rsidR="0057636F" w:rsidRPr="00005C87" w:rsidRDefault="0057636F"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En el párrafo 2, del arábigo antes citado, se establece que la facultad de la autoridad electoral para fincar responsabilidades por infracciones administrativas prescribe en el término de cinco años.</w:t>
      </w:r>
    </w:p>
    <w:p w14:paraId="7090C494" w14:textId="77777777" w:rsidR="0057636F" w:rsidRPr="00005C87" w:rsidRDefault="0057636F" w:rsidP="00005C87">
      <w:pPr>
        <w:pBdr>
          <w:top w:val="nil"/>
          <w:left w:val="nil"/>
          <w:bottom w:val="nil"/>
          <w:right w:val="nil"/>
          <w:between w:val="nil"/>
        </w:pBdr>
        <w:spacing w:after="0"/>
        <w:jc w:val="both"/>
        <w:rPr>
          <w:rFonts w:ascii="Arial" w:eastAsia="Trebuchet MS" w:hAnsi="Arial" w:cs="Arial"/>
          <w:color w:val="000000"/>
          <w:sz w:val="24"/>
          <w:szCs w:val="24"/>
        </w:rPr>
      </w:pPr>
    </w:p>
    <w:p w14:paraId="2CF37F49" w14:textId="36832956" w:rsidR="0057636F" w:rsidRPr="00005C87" w:rsidRDefault="0057636F" w:rsidP="00005C87">
      <w:pPr>
        <w:pBdr>
          <w:top w:val="nil"/>
          <w:left w:val="nil"/>
          <w:bottom w:val="nil"/>
          <w:right w:val="nil"/>
          <w:between w:val="nil"/>
        </w:pBdr>
        <w:spacing w:after="0"/>
        <w:jc w:val="both"/>
        <w:rPr>
          <w:rFonts w:ascii="Arial" w:eastAsia="Trebuchet MS" w:hAnsi="Arial" w:cs="Arial"/>
          <w:b/>
          <w:sz w:val="24"/>
          <w:szCs w:val="24"/>
        </w:rPr>
      </w:pPr>
      <w:r w:rsidRPr="00005C87">
        <w:rPr>
          <w:rFonts w:ascii="Arial" w:eastAsia="Trebuchet MS" w:hAnsi="Arial" w:cs="Arial"/>
          <w:color w:val="000000"/>
          <w:sz w:val="24"/>
          <w:szCs w:val="24"/>
        </w:rPr>
        <w:t>Ahora bien, en el caso concreto, se tienen por satisfechos los requisitos de procedencia previstos en el artículo antes referido, toda vez que el presente procedimiento se inició de manera oficiosa por la Secretaría Ejecutiva de este Instituto Electoral, al tener conocimiento de la posible comisión de una conducta infractora por parte del Partido del Trabajo; conocimiento derivado de la vista dada a este instituto órgano comicial por parte del Tribunal Electoral del Estado de Jalisco</w:t>
      </w:r>
      <w:r w:rsidRPr="00005C87">
        <w:rPr>
          <w:rFonts w:ascii="Arial" w:eastAsia="Trebuchet MS" w:hAnsi="Arial" w:cs="Arial"/>
          <w:sz w:val="24"/>
          <w:szCs w:val="24"/>
        </w:rPr>
        <w:t>, ordenada en la resolución dictada dentro del juicio para la protección de los derechos político-electorales del ciudadano, identificado con el número de expediente</w:t>
      </w:r>
      <w:r w:rsidRPr="00005C87">
        <w:rPr>
          <w:rFonts w:ascii="Arial" w:eastAsia="Trebuchet MS" w:hAnsi="Arial" w:cs="Arial"/>
          <w:b/>
          <w:color w:val="FF0000"/>
          <w:sz w:val="24"/>
          <w:szCs w:val="24"/>
        </w:rPr>
        <w:t xml:space="preserve"> </w:t>
      </w:r>
      <w:r w:rsidRPr="00005C87">
        <w:rPr>
          <w:rFonts w:ascii="Arial" w:eastAsia="Trebuchet MS" w:hAnsi="Arial" w:cs="Arial"/>
          <w:b/>
          <w:sz w:val="24"/>
          <w:szCs w:val="24"/>
        </w:rPr>
        <w:t xml:space="preserve">JDC-130/2021. </w:t>
      </w:r>
    </w:p>
    <w:p w14:paraId="1466E844" w14:textId="77777777" w:rsidR="0057636F" w:rsidRPr="00005C87" w:rsidRDefault="0057636F" w:rsidP="00005C87">
      <w:pPr>
        <w:pBdr>
          <w:top w:val="nil"/>
          <w:left w:val="nil"/>
          <w:bottom w:val="nil"/>
          <w:right w:val="nil"/>
          <w:between w:val="nil"/>
        </w:pBdr>
        <w:spacing w:after="0"/>
        <w:jc w:val="both"/>
        <w:rPr>
          <w:rFonts w:ascii="Arial" w:eastAsia="Trebuchet MS" w:hAnsi="Arial" w:cs="Arial"/>
          <w:b/>
          <w:sz w:val="24"/>
          <w:szCs w:val="24"/>
        </w:rPr>
      </w:pPr>
    </w:p>
    <w:p w14:paraId="4AE93CE3" w14:textId="26499572" w:rsidR="0057636F" w:rsidRPr="00005C87" w:rsidRDefault="0057636F"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De igual forma, el procedimiento se</w:t>
      </w:r>
      <w:r w:rsidRPr="00005C87">
        <w:rPr>
          <w:rFonts w:ascii="Arial" w:eastAsia="Trebuchet MS" w:hAnsi="Arial" w:cs="Arial"/>
          <w:b/>
          <w:sz w:val="24"/>
          <w:szCs w:val="24"/>
        </w:rPr>
        <w:t xml:space="preserve"> </w:t>
      </w:r>
      <w:r w:rsidRPr="00005C87">
        <w:rPr>
          <w:rFonts w:ascii="Arial" w:eastAsia="Trebuchet MS" w:hAnsi="Arial" w:cs="Arial"/>
          <w:sz w:val="24"/>
          <w:szCs w:val="24"/>
        </w:rPr>
        <w:t xml:space="preserve">radicó </w:t>
      </w:r>
      <w:r w:rsidRPr="00005C87">
        <w:rPr>
          <w:rFonts w:ascii="Arial" w:eastAsia="Trebuchet MS" w:hAnsi="Arial" w:cs="Arial"/>
          <w:color w:val="000000"/>
          <w:sz w:val="24"/>
          <w:szCs w:val="24"/>
        </w:rPr>
        <w:t xml:space="preserve">de manera oportuna, en ejercicio de </w:t>
      </w:r>
      <w:r w:rsidRPr="00005C87">
        <w:rPr>
          <w:rFonts w:ascii="Arial" w:eastAsia="Trebuchet MS" w:hAnsi="Arial" w:cs="Arial"/>
          <w:sz w:val="24"/>
          <w:szCs w:val="24"/>
        </w:rPr>
        <w:t>la facultad que esta autoridad tiene para fincar responsabilidades por infracciones administrativas, siendo que en el caso concreto los hechos materia del presente procedimiento</w:t>
      </w:r>
      <w:r w:rsidRPr="00005C87">
        <w:rPr>
          <w:rFonts w:ascii="Arial" w:eastAsia="Trebuchet MS" w:hAnsi="Arial" w:cs="Arial"/>
          <w:color w:val="000000"/>
          <w:sz w:val="24"/>
          <w:szCs w:val="24"/>
        </w:rPr>
        <w:t xml:space="preserve"> se encuentran </w:t>
      </w:r>
      <w:r w:rsidRPr="00005C87">
        <w:rPr>
          <w:rFonts w:ascii="Arial" w:eastAsia="Trebuchet MS" w:hAnsi="Arial" w:cs="Arial"/>
          <w:sz w:val="24"/>
          <w:szCs w:val="24"/>
        </w:rPr>
        <w:t xml:space="preserve">dentro del plazo de cinco años establecidos para tal efecto. </w:t>
      </w:r>
    </w:p>
    <w:p w14:paraId="70D1B58A" w14:textId="77777777" w:rsidR="0057636F" w:rsidRPr="00005C87" w:rsidRDefault="0057636F" w:rsidP="00005C87">
      <w:pPr>
        <w:pStyle w:val="Sinespaciado"/>
        <w:spacing w:line="276" w:lineRule="auto"/>
        <w:jc w:val="both"/>
        <w:rPr>
          <w:rFonts w:ascii="Arial" w:hAnsi="Arial" w:cs="Arial"/>
          <w:sz w:val="24"/>
          <w:szCs w:val="24"/>
        </w:rPr>
      </w:pPr>
    </w:p>
    <w:p w14:paraId="382E709C" w14:textId="6FF708C2" w:rsidR="0057636F" w:rsidRPr="00005C87" w:rsidRDefault="0057636F" w:rsidP="00005C87">
      <w:pPr>
        <w:pStyle w:val="Sinespaciado"/>
        <w:spacing w:line="276" w:lineRule="auto"/>
        <w:jc w:val="both"/>
        <w:rPr>
          <w:rFonts w:ascii="Arial" w:hAnsi="Arial" w:cs="Arial"/>
          <w:sz w:val="24"/>
          <w:szCs w:val="24"/>
        </w:rPr>
      </w:pPr>
      <w:r w:rsidRPr="00005C87">
        <w:rPr>
          <w:rFonts w:ascii="Arial" w:hAnsi="Arial" w:cs="Arial"/>
          <w:sz w:val="24"/>
          <w:szCs w:val="24"/>
        </w:rPr>
        <w:t>Asimismo, esta autoridad no advierte que se surta alguna de las causales de improcedencia o sobreseimiento previstas en el artículo 467, párrafos 1 y 2 del citado ordenamiento electoral local.</w:t>
      </w:r>
    </w:p>
    <w:p w14:paraId="68A2E5B7" w14:textId="77777777" w:rsidR="0057636F" w:rsidRPr="00005C87" w:rsidRDefault="0057636F" w:rsidP="00005C87">
      <w:pPr>
        <w:pBdr>
          <w:top w:val="nil"/>
          <w:left w:val="nil"/>
          <w:bottom w:val="nil"/>
          <w:right w:val="nil"/>
          <w:between w:val="nil"/>
        </w:pBdr>
        <w:spacing w:after="0"/>
        <w:jc w:val="both"/>
        <w:rPr>
          <w:rFonts w:ascii="Arial" w:eastAsia="Trebuchet MS" w:hAnsi="Arial" w:cs="Arial"/>
          <w:b/>
          <w:sz w:val="24"/>
          <w:szCs w:val="24"/>
        </w:rPr>
      </w:pPr>
    </w:p>
    <w:p w14:paraId="3AB0BC1C" w14:textId="77777777" w:rsidR="0057636F" w:rsidRPr="00005C87" w:rsidRDefault="0057636F" w:rsidP="00005C87">
      <w:pPr>
        <w:pBdr>
          <w:top w:val="nil"/>
          <w:left w:val="nil"/>
          <w:bottom w:val="nil"/>
          <w:right w:val="nil"/>
          <w:between w:val="nil"/>
        </w:pBdr>
        <w:spacing w:after="0"/>
        <w:jc w:val="both"/>
        <w:rPr>
          <w:rFonts w:ascii="Arial" w:eastAsia="Trebuchet MS" w:hAnsi="Arial" w:cs="Arial"/>
          <w:b/>
          <w:bCs/>
          <w:sz w:val="24"/>
          <w:szCs w:val="24"/>
        </w:rPr>
      </w:pPr>
      <w:r w:rsidRPr="00005C87">
        <w:rPr>
          <w:rFonts w:ascii="Arial" w:eastAsia="Trebuchet MS" w:hAnsi="Arial" w:cs="Arial"/>
          <w:b/>
          <w:bCs/>
          <w:sz w:val="24"/>
          <w:szCs w:val="24"/>
        </w:rPr>
        <w:t xml:space="preserve">TERCERO. Planteamiento del caso. </w:t>
      </w:r>
    </w:p>
    <w:p w14:paraId="292D4D99" w14:textId="77777777" w:rsidR="0057636F" w:rsidRPr="00005C87" w:rsidRDefault="0057636F" w:rsidP="00005C87">
      <w:pPr>
        <w:pBdr>
          <w:top w:val="nil"/>
          <w:left w:val="nil"/>
          <w:bottom w:val="nil"/>
          <w:right w:val="nil"/>
          <w:between w:val="nil"/>
        </w:pBdr>
        <w:spacing w:after="0"/>
        <w:jc w:val="both"/>
        <w:rPr>
          <w:rFonts w:ascii="Arial" w:eastAsia="Trebuchet MS" w:hAnsi="Arial" w:cs="Arial"/>
          <w:b/>
          <w:bCs/>
          <w:sz w:val="24"/>
          <w:szCs w:val="24"/>
        </w:rPr>
      </w:pPr>
    </w:p>
    <w:p w14:paraId="4A06AEBD" w14:textId="77777777" w:rsidR="0057636F" w:rsidRPr="00005C87" w:rsidRDefault="0057636F" w:rsidP="00005C87">
      <w:pPr>
        <w:pBdr>
          <w:top w:val="nil"/>
          <w:left w:val="nil"/>
          <w:bottom w:val="nil"/>
          <w:right w:val="nil"/>
          <w:between w:val="nil"/>
        </w:pBdr>
        <w:spacing w:after="0"/>
        <w:jc w:val="both"/>
        <w:rPr>
          <w:rFonts w:ascii="Arial" w:eastAsia="Trebuchet MS" w:hAnsi="Arial" w:cs="Arial"/>
          <w:b/>
          <w:bCs/>
          <w:sz w:val="24"/>
          <w:szCs w:val="24"/>
          <w:u w:val="single"/>
        </w:rPr>
      </w:pPr>
      <w:r w:rsidRPr="00005C87">
        <w:rPr>
          <w:rFonts w:ascii="Arial" w:eastAsia="Trebuchet MS" w:hAnsi="Arial" w:cs="Arial"/>
          <w:b/>
          <w:bCs/>
          <w:sz w:val="24"/>
          <w:szCs w:val="24"/>
          <w:u w:val="single"/>
        </w:rPr>
        <w:t>Hechos que motivaron el inicio de oficio del procedimiento.</w:t>
      </w:r>
    </w:p>
    <w:p w14:paraId="142900EC" w14:textId="77777777" w:rsidR="00005C87" w:rsidRPr="00005C87" w:rsidRDefault="00005C87" w:rsidP="00005C87">
      <w:pPr>
        <w:pBdr>
          <w:top w:val="nil"/>
          <w:left w:val="nil"/>
          <w:bottom w:val="nil"/>
          <w:right w:val="nil"/>
          <w:between w:val="nil"/>
        </w:pBdr>
        <w:spacing w:after="0"/>
        <w:jc w:val="both"/>
        <w:rPr>
          <w:rFonts w:ascii="Arial" w:eastAsia="Trebuchet MS" w:hAnsi="Arial" w:cs="Arial"/>
          <w:b/>
          <w:bCs/>
          <w:sz w:val="24"/>
          <w:szCs w:val="24"/>
        </w:rPr>
      </w:pPr>
    </w:p>
    <w:p w14:paraId="5E0952E1" w14:textId="5C1E3FB9" w:rsidR="0057636F" w:rsidRPr="00005C87" w:rsidRDefault="0057636F" w:rsidP="00005C87">
      <w:pPr>
        <w:pBdr>
          <w:top w:val="nil"/>
          <w:left w:val="nil"/>
          <w:bottom w:val="nil"/>
          <w:right w:val="nil"/>
          <w:between w:val="nil"/>
        </w:pBdr>
        <w:spacing w:after="0"/>
        <w:ind w:left="720"/>
        <w:jc w:val="both"/>
        <w:rPr>
          <w:rFonts w:ascii="Arial" w:eastAsia="Trebuchet MS" w:hAnsi="Arial" w:cs="Arial"/>
          <w:b/>
          <w:bCs/>
          <w:sz w:val="24"/>
          <w:szCs w:val="24"/>
        </w:rPr>
      </w:pPr>
      <w:r w:rsidRPr="00005C87">
        <w:rPr>
          <w:rFonts w:ascii="Arial" w:eastAsia="Trebuchet MS" w:hAnsi="Arial" w:cs="Arial"/>
          <w:b/>
          <w:bCs/>
          <w:sz w:val="24"/>
          <w:szCs w:val="24"/>
        </w:rPr>
        <w:t>1.</w:t>
      </w:r>
      <w:r w:rsidRPr="00005C87">
        <w:rPr>
          <w:rFonts w:ascii="Arial" w:eastAsia="Trebuchet MS" w:hAnsi="Arial" w:cs="Arial"/>
          <w:b/>
          <w:bCs/>
          <w:sz w:val="24"/>
          <w:szCs w:val="24"/>
        </w:rPr>
        <w:tab/>
        <w:t xml:space="preserve">Omisión del </w:t>
      </w:r>
      <w:r w:rsidR="00005C87" w:rsidRPr="00005C87">
        <w:rPr>
          <w:rFonts w:ascii="Arial" w:eastAsia="Trebuchet MS" w:hAnsi="Arial" w:cs="Arial"/>
          <w:b/>
          <w:bCs/>
          <w:sz w:val="24"/>
          <w:szCs w:val="24"/>
        </w:rPr>
        <w:t>Partido del Trabajo</w:t>
      </w:r>
      <w:r w:rsidRPr="00005C87">
        <w:rPr>
          <w:rFonts w:ascii="Arial" w:eastAsia="Trebuchet MS" w:hAnsi="Arial" w:cs="Arial"/>
          <w:b/>
          <w:bCs/>
          <w:sz w:val="24"/>
          <w:szCs w:val="24"/>
        </w:rPr>
        <w:t xml:space="preserve"> en presentar documentación para el registro de candidaturas en el plazo previsto en la norma y la vulneración al</w:t>
      </w:r>
      <w:r w:rsidR="00D34309">
        <w:rPr>
          <w:rFonts w:ascii="Arial" w:eastAsia="Trebuchet MS" w:hAnsi="Arial" w:cs="Arial"/>
          <w:b/>
          <w:bCs/>
          <w:sz w:val="24"/>
          <w:szCs w:val="24"/>
        </w:rPr>
        <w:t xml:space="preserve"> derecho al voto pasivo y al</w:t>
      </w:r>
      <w:r w:rsidRPr="00005C87">
        <w:rPr>
          <w:rFonts w:ascii="Arial" w:eastAsia="Trebuchet MS" w:hAnsi="Arial" w:cs="Arial"/>
          <w:b/>
          <w:bCs/>
          <w:sz w:val="24"/>
          <w:szCs w:val="24"/>
        </w:rPr>
        <w:t xml:space="preserve"> principio de equidad</w:t>
      </w:r>
      <w:r w:rsidR="00D34309">
        <w:rPr>
          <w:rFonts w:ascii="Arial" w:eastAsia="Trebuchet MS" w:hAnsi="Arial" w:cs="Arial"/>
          <w:b/>
          <w:bCs/>
          <w:sz w:val="24"/>
          <w:szCs w:val="24"/>
        </w:rPr>
        <w:t>.</w:t>
      </w:r>
    </w:p>
    <w:p w14:paraId="26BD6FBC" w14:textId="77777777" w:rsidR="0057636F" w:rsidRPr="00005C87" w:rsidRDefault="0057636F" w:rsidP="00005C87">
      <w:pPr>
        <w:pBdr>
          <w:top w:val="nil"/>
          <w:left w:val="nil"/>
          <w:bottom w:val="nil"/>
          <w:right w:val="nil"/>
          <w:between w:val="nil"/>
        </w:pBdr>
        <w:spacing w:after="0"/>
        <w:jc w:val="both"/>
        <w:rPr>
          <w:rFonts w:ascii="Arial" w:eastAsia="Trebuchet MS" w:hAnsi="Arial" w:cs="Arial"/>
          <w:b/>
          <w:bCs/>
          <w:sz w:val="24"/>
          <w:szCs w:val="24"/>
        </w:rPr>
      </w:pPr>
    </w:p>
    <w:p w14:paraId="4F1B8040" w14:textId="16DEE97B" w:rsidR="006C213F" w:rsidRDefault="00E6299B" w:rsidP="00A77954">
      <w:pPr>
        <w:pBdr>
          <w:top w:val="nil"/>
          <w:left w:val="nil"/>
          <w:bottom w:val="nil"/>
          <w:right w:val="nil"/>
          <w:between w:val="nil"/>
        </w:pBdr>
        <w:spacing w:after="0"/>
        <w:jc w:val="both"/>
        <w:rPr>
          <w:rFonts w:ascii="Arial" w:eastAsia="Trebuchet MS" w:hAnsi="Arial" w:cs="Arial"/>
          <w:color w:val="000000"/>
          <w:sz w:val="24"/>
          <w:szCs w:val="24"/>
        </w:rPr>
      </w:pPr>
      <w:r w:rsidRPr="00E6299B">
        <w:rPr>
          <w:rFonts w:ascii="Arial" w:eastAsia="Trebuchet MS" w:hAnsi="Arial" w:cs="Arial"/>
          <w:color w:val="000000"/>
          <w:sz w:val="24"/>
          <w:szCs w:val="24"/>
        </w:rPr>
        <w:t xml:space="preserve">En consecuencia, </w:t>
      </w:r>
      <w:r>
        <w:rPr>
          <w:rFonts w:ascii="Arial" w:eastAsia="Trebuchet MS" w:hAnsi="Arial" w:cs="Arial"/>
          <w:color w:val="000000"/>
          <w:sz w:val="24"/>
          <w:szCs w:val="24"/>
        </w:rPr>
        <w:t>l</w:t>
      </w:r>
      <w:r w:rsidR="00D34309">
        <w:rPr>
          <w:rFonts w:ascii="Arial" w:eastAsia="Trebuchet MS" w:hAnsi="Arial" w:cs="Arial"/>
          <w:color w:val="000000"/>
          <w:sz w:val="24"/>
          <w:szCs w:val="24"/>
        </w:rPr>
        <w:t>a Secretaría E</w:t>
      </w:r>
      <w:r w:rsidR="0057636F" w:rsidRPr="00005C87">
        <w:rPr>
          <w:rFonts w:ascii="Arial" w:eastAsia="Trebuchet MS" w:hAnsi="Arial" w:cs="Arial"/>
          <w:color w:val="000000"/>
          <w:sz w:val="24"/>
          <w:szCs w:val="24"/>
        </w:rPr>
        <w:t>jecutiva</w:t>
      </w:r>
      <w:r w:rsidR="00D34309">
        <w:rPr>
          <w:rFonts w:ascii="Arial" w:eastAsia="Trebuchet MS" w:hAnsi="Arial" w:cs="Arial"/>
          <w:color w:val="000000"/>
          <w:sz w:val="24"/>
          <w:szCs w:val="24"/>
        </w:rPr>
        <w:t xml:space="preserve"> instauró</w:t>
      </w:r>
      <w:r w:rsidR="0057636F" w:rsidRPr="00005C87">
        <w:rPr>
          <w:rFonts w:ascii="Arial" w:eastAsia="Trebuchet MS" w:hAnsi="Arial" w:cs="Arial"/>
          <w:color w:val="000000"/>
          <w:sz w:val="24"/>
          <w:szCs w:val="24"/>
        </w:rPr>
        <w:t xml:space="preserve"> de oficio el presen</w:t>
      </w:r>
      <w:r w:rsidR="008D1A55" w:rsidRPr="00005C87">
        <w:rPr>
          <w:rFonts w:ascii="Arial" w:eastAsia="Trebuchet MS" w:hAnsi="Arial" w:cs="Arial"/>
          <w:color w:val="000000"/>
          <w:sz w:val="24"/>
          <w:szCs w:val="24"/>
        </w:rPr>
        <w:t>te procedimiento en contra del P</w:t>
      </w:r>
      <w:r w:rsidR="0057636F" w:rsidRPr="00005C87">
        <w:rPr>
          <w:rFonts w:ascii="Arial" w:eastAsia="Trebuchet MS" w:hAnsi="Arial" w:cs="Arial"/>
          <w:color w:val="000000"/>
          <w:sz w:val="24"/>
          <w:szCs w:val="24"/>
        </w:rPr>
        <w:t>artido</w:t>
      </w:r>
      <w:r w:rsidR="008D1A55" w:rsidRPr="00005C87">
        <w:rPr>
          <w:rFonts w:ascii="Arial" w:eastAsia="Trebuchet MS" w:hAnsi="Arial" w:cs="Arial"/>
          <w:color w:val="000000"/>
          <w:sz w:val="24"/>
          <w:szCs w:val="24"/>
        </w:rPr>
        <w:t xml:space="preserve"> del </w:t>
      </w:r>
      <w:r w:rsidR="006E290F">
        <w:rPr>
          <w:rFonts w:ascii="Arial" w:eastAsia="Trebuchet MS" w:hAnsi="Arial" w:cs="Arial"/>
          <w:color w:val="000000"/>
          <w:sz w:val="24"/>
          <w:szCs w:val="24"/>
        </w:rPr>
        <w:t>T</w:t>
      </w:r>
      <w:r w:rsidR="008D1A55" w:rsidRPr="00005C87">
        <w:rPr>
          <w:rFonts w:ascii="Arial" w:eastAsia="Trebuchet MS" w:hAnsi="Arial" w:cs="Arial"/>
          <w:color w:val="000000"/>
          <w:sz w:val="24"/>
          <w:szCs w:val="24"/>
        </w:rPr>
        <w:t>rabajo</w:t>
      </w:r>
      <w:r w:rsidR="0057636F" w:rsidRPr="00005C87">
        <w:rPr>
          <w:rFonts w:ascii="Arial" w:eastAsia="Trebuchet MS" w:hAnsi="Arial" w:cs="Arial"/>
          <w:color w:val="000000"/>
          <w:sz w:val="24"/>
          <w:szCs w:val="24"/>
        </w:rPr>
        <w:t xml:space="preserve">, por su probable responsabilidad al haber omitido presentar, en el plazo previsto en el Código y fechas estipuladas </w:t>
      </w:r>
      <w:r w:rsidR="0057636F" w:rsidRPr="00005C87">
        <w:rPr>
          <w:rFonts w:ascii="Arial" w:eastAsia="Trebuchet MS" w:hAnsi="Arial" w:cs="Arial"/>
          <w:color w:val="000000"/>
          <w:sz w:val="24"/>
          <w:szCs w:val="24"/>
        </w:rPr>
        <w:lastRenderedPageBreak/>
        <w:t>en el Calendario Integral del Proceso Electoral Concurrente 2020-2021, la</w:t>
      </w:r>
      <w:r w:rsidR="00D34309">
        <w:rPr>
          <w:rFonts w:ascii="Arial" w:eastAsia="Trebuchet MS" w:hAnsi="Arial" w:cs="Arial"/>
          <w:color w:val="000000"/>
          <w:sz w:val="24"/>
          <w:szCs w:val="24"/>
        </w:rPr>
        <w:t>s solicitudes de registro y</w:t>
      </w:r>
      <w:r w:rsidR="0057636F" w:rsidRPr="00005C87">
        <w:rPr>
          <w:rFonts w:ascii="Arial" w:eastAsia="Trebuchet MS" w:hAnsi="Arial" w:cs="Arial"/>
          <w:color w:val="000000"/>
          <w:sz w:val="24"/>
          <w:szCs w:val="24"/>
        </w:rPr>
        <w:t xml:space="preserve"> documentación que le fue entregada por diversas ciudadanas y ciudadanos, para ser registrados como candidatas</w:t>
      </w:r>
      <w:r w:rsidR="008D1A55" w:rsidRPr="00005C87">
        <w:rPr>
          <w:rFonts w:ascii="Arial" w:eastAsia="Trebuchet MS" w:hAnsi="Arial" w:cs="Arial"/>
          <w:color w:val="000000"/>
          <w:sz w:val="24"/>
          <w:szCs w:val="24"/>
        </w:rPr>
        <w:t xml:space="preserve"> y candidatos a regidores en la planilla</w:t>
      </w:r>
      <w:r w:rsidR="0057636F" w:rsidRPr="00005C87">
        <w:rPr>
          <w:rFonts w:ascii="Arial" w:eastAsia="Trebuchet MS" w:hAnsi="Arial" w:cs="Arial"/>
          <w:color w:val="000000"/>
          <w:sz w:val="24"/>
          <w:szCs w:val="24"/>
        </w:rPr>
        <w:t xml:space="preserve"> de </w:t>
      </w:r>
      <w:r w:rsidR="008D1A55" w:rsidRPr="00005C87">
        <w:rPr>
          <w:rFonts w:ascii="Arial" w:eastAsia="Trebuchet MS" w:hAnsi="Arial" w:cs="Arial"/>
          <w:color w:val="000000"/>
          <w:sz w:val="24"/>
          <w:szCs w:val="24"/>
        </w:rPr>
        <w:t>Zapotlanejo, Jalisco</w:t>
      </w:r>
      <w:r w:rsidR="006C213F">
        <w:rPr>
          <w:rFonts w:ascii="Arial" w:eastAsia="Trebuchet MS" w:hAnsi="Arial" w:cs="Arial"/>
          <w:color w:val="000000"/>
          <w:sz w:val="24"/>
          <w:szCs w:val="24"/>
        </w:rPr>
        <w:t>.</w:t>
      </w:r>
    </w:p>
    <w:p w14:paraId="320091E3" w14:textId="77777777" w:rsidR="006C213F" w:rsidRDefault="006C213F" w:rsidP="00A77954">
      <w:pPr>
        <w:pBdr>
          <w:top w:val="nil"/>
          <w:left w:val="nil"/>
          <w:bottom w:val="nil"/>
          <w:right w:val="nil"/>
          <w:between w:val="nil"/>
        </w:pBdr>
        <w:spacing w:after="0"/>
        <w:jc w:val="both"/>
        <w:rPr>
          <w:rFonts w:ascii="Arial" w:eastAsia="Trebuchet MS" w:hAnsi="Arial" w:cs="Arial"/>
          <w:color w:val="000000"/>
          <w:sz w:val="24"/>
          <w:szCs w:val="24"/>
        </w:rPr>
      </w:pPr>
    </w:p>
    <w:p w14:paraId="00F03EF1" w14:textId="337E9F4F" w:rsidR="00D34309" w:rsidRPr="00005C87" w:rsidRDefault="006C213F" w:rsidP="00A77954">
      <w:pPr>
        <w:pBdr>
          <w:top w:val="nil"/>
          <w:left w:val="nil"/>
          <w:bottom w:val="nil"/>
          <w:right w:val="nil"/>
          <w:between w:val="nil"/>
        </w:pBdr>
        <w:spacing w:after="0"/>
        <w:jc w:val="both"/>
        <w:rPr>
          <w:rFonts w:ascii="Arial" w:eastAsia="Trebuchet MS" w:hAnsi="Arial" w:cs="Arial"/>
          <w:sz w:val="24"/>
          <w:szCs w:val="24"/>
        </w:rPr>
      </w:pPr>
      <w:r>
        <w:rPr>
          <w:rFonts w:ascii="Arial" w:eastAsia="Trebuchet MS" w:hAnsi="Arial" w:cs="Arial"/>
          <w:color w:val="000000"/>
          <w:sz w:val="24"/>
          <w:szCs w:val="24"/>
        </w:rPr>
        <w:t>Lo anterior en virtud de que c</w:t>
      </w:r>
      <w:r w:rsidR="00A77954">
        <w:rPr>
          <w:rFonts w:ascii="Arial" w:eastAsia="Trebuchet MS" w:hAnsi="Arial" w:cs="Arial"/>
          <w:color w:val="000000"/>
          <w:sz w:val="24"/>
          <w:szCs w:val="24"/>
        </w:rPr>
        <w:t>on dicha omisión se pudo trasgredir</w:t>
      </w:r>
      <w:r w:rsidR="00D34309">
        <w:rPr>
          <w:rFonts w:ascii="Arial" w:eastAsia="Trebuchet MS" w:hAnsi="Arial" w:cs="Arial"/>
          <w:color w:val="000000"/>
          <w:sz w:val="24"/>
          <w:szCs w:val="24"/>
        </w:rPr>
        <w:t xml:space="preserve"> el derecho político </w:t>
      </w:r>
      <w:r w:rsidR="00D34309" w:rsidRPr="00005C87">
        <w:rPr>
          <w:rFonts w:ascii="Arial" w:eastAsia="Trebuchet MS" w:hAnsi="Arial" w:cs="Arial"/>
          <w:sz w:val="24"/>
          <w:szCs w:val="24"/>
        </w:rPr>
        <w:t>de ser votado en elecciones libres, auténticas, periódicas a cualquier cargo de elección popular</w:t>
      </w:r>
      <w:r w:rsidR="00D34309">
        <w:rPr>
          <w:rFonts w:ascii="Arial" w:eastAsia="Trebuchet MS" w:hAnsi="Arial" w:cs="Arial"/>
          <w:sz w:val="24"/>
          <w:szCs w:val="24"/>
        </w:rPr>
        <w:t>, en igualdad de circunstancias</w:t>
      </w:r>
      <w:r w:rsidR="00A77954">
        <w:rPr>
          <w:rFonts w:ascii="Arial" w:eastAsia="Trebuchet MS" w:hAnsi="Arial" w:cs="Arial"/>
          <w:sz w:val="24"/>
          <w:szCs w:val="24"/>
        </w:rPr>
        <w:t xml:space="preserve"> y condiciones, y de igual manera el princi</w:t>
      </w:r>
      <w:r>
        <w:rPr>
          <w:rFonts w:ascii="Arial" w:eastAsia="Trebuchet MS" w:hAnsi="Arial" w:cs="Arial"/>
          <w:sz w:val="24"/>
          <w:szCs w:val="24"/>
        </w:rPr>
        <w:t>pio de equidad en la contienda.</w:t>
      </w:r>
    </w:p>
    <w:p w14:paraId="1BAB535C" w14:textId="77777777" w:rsidR="00D34309" w:rsidRPr="00005C87" w:rsidRDefault="00D34309" w:rsidP="00D34309">
      <w:pPr>
        <w:spacing w:after="0"/>
        <w:jc w:val="both"/>
        <w:rPr>
          <w:rFonts w:ascii="Arial" w:eastAsia="Trebuchet MS" w:hAnsi="Arial" w:cs="Arial"/>
          <w:sz w:val="24"/>
          <w:szCs w:val="24"/>
        </w:rPr>
      </w:pPr>
    </w:p>
    <w:p w14:paraId="7322EAF7" w14:textId="77777777" w:rsidR="008D1A55" w:rsidRPr="00005C87" w:rsidRDefault="008D1A55" w:rsidP="00AA6BBC">
      <w:pPr>
        <w:pStyle w:val="Prrafodelista"/>
        <w:numPr>
          <w:ilvl w:val="0"/>
          <w:numId w:val="20"/>
        </w:numPr>
        <w:pBdr>
          <w:top w:val="nil"/>
          <w:left w:val="nil"/>
          <w:bottom w:val="nil"/>
          <w:right w:val="nil"/>
          <w:between w:val="nil"/>
        </w:pBdr>
        <w:spacing w:after="0"/>
        <w:ind w:hanging="11"/>
        <w:jc w:val="both"/>
        <w:rPr>
          <w:rFonts w:ascii="Arial" w:eastAsia="Trebuchet MS" w:hAnsi="Arial" w:cs="Arial"/>
          <w:color w:val="000000"/>
          <w:sz w:val="24"/>
          <w:szCs w:val="24"/>
        </w:rPr>
      </w:pPr>
      <w:r w:rsidRPr="00005C87">
        <w:rPr>
          <w:rFonts w:ascii="Arial" w:eastAsia="Trebuchet MS" w:hAnsi="Arial" w:cs="Arial"/>
          <w:b/>
          <w:color w:val="000000"/>
          <w:sz w:val="24"/>
          <w:szCs w:val="24"/>
        </w:rPr>
        <w:t>Contestación respecto a las imputaciones que se formularon.</w:t>
      </w:r>
      <w:r w:rsidRPr="00005C87">
        <w:rPr>
          <w:rFonts w:ascii="Arial" w:eastAsia="Trebuchet MS" w:hAnsi="Arial" w:cs="Arial"/>
          <w:color w:val="000000"/>
          <w:sz w:val="24"/>
          <w:szCs w:val="24"/>
        </w:rPr>
        <w:t xml:space="preserve"> </w:t>
      </w:r>
    </w:p>
    <w:p w14:paraId="1D9D0569" w14:textId="77777777" w:rsidR="008D1A55" w:rsidRPr="00005C87" w:rsidRDefault="008D1A55" w:rsidP="00005C87">
      <w:pPr>
        <w:pBdr>
          <w:top w:val="nil"/>
          <w:left w:val="nil"/>
          <w:bottom w:val="nil"/>
          <w:right w:val="nil"/>
          <w:between w:val="nil"/>
        </w:pBdr>
        <w:spacing w:after="0"/>
        <w:jc w:val="both"/>
        <w:rPr>
          <w:rFonts w:ascii="Arial" w:eastAsia="Trebuchet MS" w:hAnsi="Arial" w:cs="Arial"/>
          <w:color w:val="000000"/>
          <w:sz w:val="24"/>
          <w:szCs w:val="24"/>
        </w:rPr>
      </w:pPr>
    </w:p>
    <w:p w14:paraId="2BE55467" w14:textId="2C72882D" w:rsidR="008D1A55" w:rsidRPr="00005C87" w:rsidRDefault="006E290F" w:rsidP="00005C87">
      <w:pPr>
        <w:pBdr>
          <w:top w:val="nil"/>
          <w:left w:val="nil"/>
          <w:bottom w:val="nil"/>
          <w:right w:val="nil"/>
          <w:between w:val="nil"/>
        </w:pBdr>
        <w:spacing w:after="0"/>
        <w:jc w:val="both"/>
        <w:rPr>
          <w:rFonts w:ascii="Arial" w:eastAsia="Trebuchet MS" w:hAnsi="Arial" w:cs="Arial"/>
          <w:color w:val="000000"/>
          <w:sz w:val="24"/>
          <w:szCs w:val="24"/>
        </w:rPr>
      </w:pPr>
      <w:r>
        <w:rPr>
          <w:rFonts w:ascii="Arial" w:eastAsia="Trebuchet MS" w:hAnsi="Arial" w:cs="Arial"/>
          <w:color w:val="000000"/>
          <w:sz w:val="24"/>
          <w:szCs w:val="24"/>
        </w:rPr>
        <w:t>El Partido del T</w:t>
      </w:r>
      <w:r w:rsidR="008D1A55" w:rsidRPr="00005C87">
        <w:rPr>
          <w:rFonts w:ascii="Arial" w:eastAsia="Trebuchet MS" w:hAnsi="Arial" w:cs="Arial"/>
          <w:color w:val="000000"/>
          <w:sz w:val="24"/>
          <w:szCs w:val="24"/>
        </w:rPr>
        <w:t>rabajo, a través de su representante suplente ante el Consejo General de este Instituto, en su escrito de contestación, respecto de los hechos imputados a su representado, refirió:</w:t>
      </w:r>
    </w:p>
    <w:p w14:paraId="146AE318" w14:textId="77777777" w:rsidR="008D1A55" w:rsidRPr="00005C87" w:rsidRDefault="008D1A55" w:rsidP="00005C87">
      <w:pPr>
        <w:pBdr>
          <w:top w:val="nil"/>
          <w:left w:val="nil"/>
          <w:bottom w:val="nil"/>
          <w:right w:val="nil"/>
          <w:between w:val="nil"/>
        </w:pBdr>
        <w:spacing w:after="0"/>
        <w:jc w:val="both"/>
        <w:rPr>
          <w:rFonts w:ascii="Arial" w:eastAsia="Trebuchet MS" w:hAnsi="Arial" w:cs="Arial"/>
          <w:sz w:val="24"/>
          <w:szCs w:val="24"/>
        </w:rPr>
      </w:pPr>
    </w:p>
    <w:p w14:paraId="0A734D9A" w14:textId="77777777" w:rsidR="008D1A55" w:rsidRPr="00005C87" w:rsidRDefault="008D1A55" w:rsidP="00005C87">
      <w:pPr>
        <w:pBdr>
          <w:top w:val="nil"/>
          <w:left w:val="nil"/>
          <w:bottom w:val="nil"/>
          <w:right w:val="nil"/>
          <w:between w:val="nil"/>
        </w:pBdr>
        <w:spacing w:after="0"/>
        <w:ind w:left="851"/>
        <w:jc w:val="both"/>
        <w:rPr>
          <w:rFonts w:ascii="Arial" w:eastAsia="Trebuchet MS" w:hAnsi="Arial" w:cs="Arial"/>
          <w:i/>
          <w:sz w:val="24"/>
          <w:szCs w:val="24"/>
        </w:rPr>
      </w:pPr>
      <w:r w:rsidRPr="00005C87">
        <w:rPr>
          <w:rFonts w:ascii="Arial" w:eastAsia="Trebuchet MS" w:hAnsi="Arial" w:cs="Arial"/>
          <w:i/>
          <w:sz w:val="24"/>
          <w:szCs w:val="24"/>
        </w:rPr>
        <w:t>“… se informa que el pasado 22 veintidós de marzo del año 2021 dos mil veintiuno, a las 3:26 y 11:50 horas quedaron asentados los escritos con folios 11356 y 01421 recibidos por la oficialía de partes virtual y oficialía de partes de ese Instituto Electoral y de Participación Ciudadana, respectivamente, donde se informaba que afuera de las oficinas de registro ubicadas en la calle de López Cotilla número 2117 de la Colonia Arcos Vallarta, se encontraba un grupo de manifestantes los cuales obstaculizaban la llegada hasta las puertas de la finca antes mencionada para hacer entrega al representante del Partido que se encontraba en el interior los documentos de cuatro municipios entre los que se encontraba el del municipio de Zapotlanejo, en el escrito presentado se encuentran tres anexos donde se da cuenta con imágenes, videos y un link a una página de Facebook donde se observa a los manifestantes.</w:t>
      </w:r>
    </w:p>
    <w:p w14:paraId="0474C479" w14:textId="77777777" w:rsidR="008D1A55" w:rsidRPr="00005C87" w:rsidRDefault="008D1A55" w:rsidP="00005C87">
      <w:pPr>
        <w:pBdr>
          <w:top w:val="nil"/>
          <w:left w:val="nil"/>
          <w:bottom w:val="nil"/>
          <w:right w:val="nil"/>
          <w:between w:val="nil"/>
        </w:pBdr>
        <w:spacing w:after="0"/>
        <w:ind w:left="851"/>
        <w:jc w:val="both"/>
        <w:rPr>
          <w:rFonts w:ascii="Arial" w:eastAsia="Trebuchet MS" w:hAnsi="Arial" w:cs="Arial"/>
          <w:i/>
          <w:sz w:val="24"/>
          <w:szCs w:val="24"/>
        </w:rPr>
      </w:pPr>
      <w:r w:rsidRPr="00005C87">
        <w:rPr>
          <w:rFonts w:ascii="Arial" w:eastAsia="Trebuchet MS" w:hAnsi="Arial" w:cs="Arial"/>
          <w:i/>
          <w:sz w:val="24"/>
          <w:szCs w:val="24"/>
        </w:rPr>
        <w:t xml:space="preserve">… (sic)” </w:t>
      </w:r>
    </w:p>
    <w:p w14:paraId="0EA1F9ED" w14:textId="77777777" w:rsidR="008D1A55" w:rsidRPr="00005C87" w:rsidRDefault="008D1A55" w:rsidP="00005C87">
      <w:pPr>
        <w:pBdr>
          <w:top w:val="nil"/>
          <w:left w:val="nil"/>
          <w:bottom w:val="nil"/>
          <w:right w:val="nil"/>
          <w:between w:val="nil"/>
        </w:pBdr>
        <w:spacing w:after="0"/>
        <w:ind w:left="851"/>
        <w:jc w:val="both"/>
        <w:rPr>
          <w:rFonts w:ascii="Arial" w:eastAsia="Trebuchet MS" w:hAnsi="Arial" w:cs="Arial"/>
          <w:i/>
          <w:sz w:val="24"/>
          <w:szCs w:val="24"/>
        </w:rPr>
      </w:pPr>
    </w:p>
    <w:p w14:paraId="76FDB3C3" w14:textId="7B25CA4A" w:rsidR="008D1A55" w:rsidRPr="00005C87" w:rsidRDefault="008D1A55"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 xml:space="preserve">Cabe mencionar que se anexó a su escrito de contestación copia simple del oficio 4072/2021 de la Secretaría Ejecutiva, de fecha treinta y uno de marzo del año anterior, así como copia simple del acuerdo administrativo de la </w:t>
      </w:r>
      <w:r w:rsidR="00AA6BBC" w:rsidRPr="00005C87">
        <w:rPr>
          <w:rFonts w:ascii="Arial" w:eastAsia="Trebuchet MS" w:hAnsi="Arial" w:cs="Arial"/>
          <w:sz w:val="24"/>
          <w:szCs w:val="24"/>
        </w:rPr>
        <w:t>misma fecha</w:t>
      </w:r>
      <w:r w:rsidRPr="00005C87">
        <w:rPr>
          <w:rFonts w:ascii="Arial" w:eastAsia="Trebuchet MS" w:hAnsi="Arial" w:cs="Arial"/>
          <w:sz w:val="24"/>
          <w:szCs w:val="24"/>
        </w:rPr>
        <w:t>, en el cual se acordaron los escritos registrados con los números de folio 01421 y 11356.</w:t>
      </w:r>
    </w:p>
    <w:p w14:paraId="6B85605E" w14:textId="77777777" w:rsidR="008D1A55" w:rsidRPr="00005C87" w:rsidRDefault="008D1A55" w:rsidP="00005C87">
      <w:pPr>
        <w:pBdr>
          <w:top w:val="nil"/>
          <w:left w:val="nil"/>
          <w:bottom w:val="nil"/>
          <w:right w:val="nil"/>
          <w:between w:val="nil"/>
        </w:pBdr>
        <w:spacing w:after="0"/>
        <w:jc w:val="both"/>
        <w:rPr>
          <w:rFonts w:ascii="Arial" w:eastAsia="Trebuchet MS" w:hAnsi="Arial" w:cs="Arial"/>
          <w:sz w:val="24"/>
          <w:szCs w:val="24"/>
        </w:rPr>
      </w:pPr>
    </w:p>
    <w:p w14:paraId="7AB144C1" w14:textId="77777777" w:rsidR="008D1A55" w:rsidRPr="00005C87" w:rsidRDefault="008D1A55" w:rsidP="00005C87">
      <w:pPr>
        <w:pBdr>
          <w:top w:val="nil"/>
          <w:left w:val="nil"/>
          <w:bottom w:val="nil"/>
          <w:right w:val="nil"/>
          <w:between w:val="nil"/>
        </w:pBdr>
        <w:spacing w:after="0"/>
        <w:jc w:val="both"/>
        <w:rPr>
          <w:rFonts w:ascii="Arial" w:eastAsia="Trebuchet MS" w:hAnsi="Arial" w:cs="Arial"/>
          <w:b/>
          <w:color w:val="000000"/>
          <w:sz w:val="24"/>
          <w:szCs w:val="24"/>
        </w:rPr>
      </w:pPr>
      <w:r w:rsidRPr="00005C87">
        <w:rPr>
          <w:rFonts w:ascii="Arial" w:eastAsia="Trebuchet MS" w:hAnsi="Arial" w:cs="Arial"/>
          <w:b/>
          <w:color w:val="000000"/>
          <w:sz w:val="24"/>
          <w:szCs w:val="24"/>
        </w:rPr>
        <w:t>CUARTO. Pruebas y hechos acreditados.</w:t>
      </w:r>
    </w:p>
    <w:p w14:paraId="7DA78809" w14:textId="77777777" w:rsidR="008D1A55" w:rsidRPr="00005C87" w:rsidRDefault="008D1A55" w:rsidP="00005C87">
      <w:pPr>
        <w:pBdr>
          <w:top w:val="nil"/>
          <w:left w:val="nil"/>
          <w:bottom w:val="nil"/>
          <w:right w:val="nil"/>
          <w:between w:val="nil"/>
        </w:pBdr>
        <w:spacing w:after="0"/>
        <w:jc w:val="both"/>
        <w:rPr>
          <w:rFonts w:ascii="Arial" w:eastAsia="Trebuchet MS" w:hAnsi="Arial" w:cs="Arial"/>
          <w:sz w:val="24"/>
          <w:szCs w:val="24"/>
        </w:rPr>
      </w:pPr>
    </w:p>
    <w:p w14:paraId="1F1ABF14" w14:textId="77777777" w:rsidR="008D1A55" w:rsidRPr="00005C87" w:rsidRDefault="008D1A55" w:rsidP="00005C87">
      <w:pPr>
        <w:pBdr>
          <w:top w:val="nil"/>
          <w:left w:val="nil"/>
          <w:bottom w:val="nil"/>
          <w:right w:val="nil"/>
          <w:between w:val="nil"/>
        </w:pBdr>
        <w:spacing w:after="0"/>
        <w:jc w:val="both"/>
        <w:rPr>
          <w:rFonts w:ascii="Arial" w:eastAsia="Trebuchet MS" w:hAnsi="Arial" w:cs="Arial"/>
          <w:b/>
          <w:sz w:val="24"/>
          <w:szCs w:val="24"/>
        </w:rPr>
      </w:pPr>
      <w:r w:rsidRPr="00005C87">
        <w:rPr>
          <w:rFonts w:ascii="Arial" w:eastAsia="Trebuchet MS" w:hAnsi="Arial" w:cs="Arial"/>
          <w:b/>
          <w:sz w:val="24"/>
          <w:szCs w:val="24"/>
        </w:rPr>
        <w:t xml:space="preserve">Pruebas ofrecidas por la parte denunciada. </w:t>
      </w:r>
    </w:p>
    <w:p w14:paraId="602114D7" w14:textId="77777777" w:rsidR="008D1A55" w:rsidRPr="00005C87" w:rsidRDefault="008D1A55" w:rsidP="00005C87">
      <w:pPr>
        <w:pBdr>
          <w:top w:val="nil"/>
          <w:left w:val="nil"/>
          <w:bottom w:val="nil"/>
          <w:right w:val="nil"/>
          <w:between w:val="nil"/>
        </w:pBdr>
        <w:spacing w:after="0"/>
        <w:jc w:val="both"/>
        <w:rPr>
          <w:rFonts w:ascii="Arial" w:eastAsia="Trebuchet MS" w:hAnsi="Arial" w:cs="Arial"/>
          <w:b/>
          <w:sz w:val="24"/>
          <w:szCs w:val="24"/>
        </w:rPr>
      </w:pPr>
    </w:p>
    <w:p w14:paraId="70296D3F" w14:textId="0855F581" w:rsidR="008D1A55" w:rsidRPr="00005C87" w:rsidRDefault="008D1A55"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El Partido del Trabajo, al momento de contestar la denuncia, no ofreció prueba alguna.</w:t>
      </w:r>
    </w:p>
    <w:p w14:paraId="76CEE843" w14:textId="77777777" w:rsidR="008D1A55" w:rsidRPr="00005C87" w:rsidRDefault="008D1A55" w:rsidP="00005C87">
      <w:pPr>
        <w:pBdr>
          <w:top w:val="nil"/>
          <w:left w:val="nil"/>
          <w:bottom w:val="nil"/>
          <w:right w:val="nil"/>
          <w:between w:val="nil"/>
        </w:pBdr>
        <w:spacing w:after="0"/>
        <w:jc w:val="both"/>
        <w:rPr>
          <w:rFonts w:ascii="Arial" w:eastAsia="Trebuchet MS" w:hAnsi="Arial" w:cs="Arial"/>
          <w:sz w:val="24"/>
          <w:szCs w:val="24"/>
        </w:rPr>
      </w:pPr>
    </w:p>
    <w:p w14:paraId="08871CAA" w14:textId="77777777" w:rsidR="008D1A55" w:rsidRPr="00005C87" w:rsidRDefault="008D1A55" w:rsidP="00005C87">
      <w:pPr>
        <w:pBdr>
          <w:top w:val="nil"/>
          <w:left w:val="nil"/>
          <w:bottom w:val="nil"/>
          <w:right w:val="nil"/>
          <w:between w:val="nil"/>
        </w:pBdr>
        <w:spacing w:after="0"/>
        <w:jc w:val="both"/>
        <w:rPr>
          <w:rFonts w:ascii="Arial" w:hAnsi="Arial" w:cs="Arial"/>
          <w:b/>
          <w:sz w:val="24"/>
          <w:szCs w:val="24"/>
        </w:rPr>
      </w:pPr>
      <w:r w:rsidRPr="00005C87">
        <w:rPr>
          <w:rFonts w:ascii="Arial" w:hAnsi="Arial" w:cs="Arial"/>
          <w:b/>
          <w:sz w:val="24"/>
          <w:szCs w:val="24"/>
        </w:rPr>
        <w:t xml:space="preserve">Pruebas recabadas por la autoridad. </w:t>
      </w:r>
    </w:p>
    <w:p w14:paraId="42634DD8" w14:textId="77777777" w:rsidR="008D1A55" w:rsidRPr="00005C87" w:rsidRDefault="008D1A55" w:rsidP="00005C87">
      <w:pPr>
        <w:pBdr>
          <w:top w:val="nil"/>
          <w:left w:val="nil"/>
          <w:bottom w:val="nil"/>
          <w:right w:val="nil"/>
          <w:between w:val="nil"/>
        </w:pBdr>
        <w:spacing w:after="0"/>
        <w:jc w:val="both"/>
        <w:rPr>
          <w:rFonts w:ascii="Arial" w:hAnsi="Arial" w:cs="Arial"/>
          <w:sz w:val="24"/>
          <w:szCs w:val="24"/>
          <w:u w:val="single"/>
        </w:rPr>
      </w:pPr>
    </w:p>
    <w:p w14:paraId="76AE3820" w14:textId="77777777" w:rsidR="008D1A55" w:rsidRDefault="008D1A55"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La autoridad instructora recabó los medios de prueba que consideró para la debida integración del expediente, consistentes en las documentales públicas siguientes:</w:t>
      </w:r>
    </w:p>
    <w:p w14:paraId="5310B26D" w14:textId="77777777" w:rsidR="00AA6BBC" w:rsidRPr="00005C87" w:rsidRDefault="00AA6BBC" w:rsidP="00005C87">
      <w:pPr>
        <w:pBdr>
          <w:top w:val="nil"/>
          <w:left w:val="nil"/>
          <w:bottom w:val="nil"/>
          <w:right w:val="nil"/>
          <w:between w:val="nil"/>
        </w:pBdr>
        <w:spacing w:after="0"/>
        <w:jc w:val="both"/>
        <w:rPr>
          <w:rFonts w:ascii="Arial" w:eastAsia="Trebuchet MS" w:hAnsi="Arial" w:cs="Arial"/>
          <w:sz w:val="24"/>
          <w:szCs w:val="24"/>
        </w:rPr>
      </w:pPr>
    </w:p>
    <w:p w14:paraId="2EB98602" w14:textId="77777777" w:rsidR="006E1F58" w:rsidRPr="00005C87" w:rsidRDefault="006E1F58" w:rsidP="00005C87">
      <w:pPr>
        <w:numPr>
          <w:ilvl w:val="0"/>
          <w:numId w:val="6"/>
        </w:num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Copia certificada de la resolución dictada por el Tribunal Electoral del Estado de Jalisco, dictada dentro del expediente JDC-130/2021.</w:t>
      </w:r>
    </w:p>
    <w:p w14:paraId="1E56B759" w14:textId="77777777" w:rsidR="006E1F58" w:rsidRPr="00005C87" w:rsidRDefault="006E1F58" w:rsidP="00005C87">
      <w:pPr>
        <w:pBdr>
          <w:top w:val="nil"/>
          <w:left w:val="nil"/>
          <w:bottom w:val="nil"/>
          <w:right w:val="nil"/>
          <w:between w:val="nil"/>
        </w:pBdr>
        <w:spacing w:after="0"/>
        <w:ind w:left="720"/>
        <w:jc w:val="both"/>
        <w:rPr>
          <w:rFonts w:ascii="Arial" w:eastAsia="Trebuchet MS" w:hAnsi="Arial" w:cs="Arial"/>
          <w:sz w:val="24"/>
          <w:szCs w:val="24"/>
        </w:rPr>
      </w:pPr>
    </w:p>
    <w:p w14:paraId="7FC482C8" w14:textId="77777777" w:rsidR="006E1F58" w:rsidRPr="00005C87" w:rsidRDefault="006E1F58" w:rsidP="00005C87">
      <w:pPr>
        <w:numPr>
          <w:ilvl w:val="0"/>
          <w:numId w:val="6"/>
        </w:num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Copia certificada del acuerdo IEPC-ACG-103/2021.</w:t>
      </w:r>
    </w:p>
    <w:p w14:paraId="30DA2E5D" w14:textId="77777777" w:rsidR="006E1F58" w:rsidRPr="00005C87" w:rsidRDefault="006E1F58" w:rsidP="00005C87">
      <w:pPr>
        <w:pBdr>
          <w:top w:val="nil"/>
          <w:left w:val="nil"/>
          <w:bottom w:val="nil"/>
          <w:right w:val="nil"/>
          <w:between w:val="nil"/>
        </w:pBdr>
        <w:spacing w:after="0"/>
        <w:jc w:val="both"/>
        <w:rPr>
          <w:rFonts w:ascii="Arial" w:eastAsia="Trebuchet MS" w:hAnsi="Arial" w:cs="Arial"/>
          <w:sz w:val="24"/>
          <w:szCs w:val="24"/>
        </w:rPr>
      </w:pPr>
    </w:p>
    <w:p w14:paraId="3D317B6E" w14:textId="051E9411" w:rsidR="006E1F58" w:rsidRPr="00005C87" w:rsidRDefault="006E1F58" w:rsidP="00005C87">
      <w:pPr>
        <w:numPr>
          <w:ilvl w:val="0"/>
          <w:numId w:val="6"/>
        </w:num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 xml:space="preserve">Copia certificada de los escritos registrados con los números de folio 11356 y 01421, así como del acuerdo y oficio 4072/2021, ambos de fecha treinta y uno de marzo del año dos mil veintiuno, mediante el cual el </w:t>
      </w:r>
      <w:r w:rsidR="00AA6BBC" w:rsidRPr="00005C87">
        <w:rPr>
          <w:rFonts w:ascii="Arial" w:eastAsia="Trebuchet MS" w:hAnsi="Arial" w:cs="Arial"/>
          <w:sz w:val="24"/>
          <w:szCs w:val="24"/>
        </w:rPr>
        <w:t>secretario ejecutivo</w:t>
      </w:r>
      <w:r w:rsidRPr="00005C87">
        <w:rPr>
          <w:rFonts w:ascii="Arial" w:eastAsia="Trebuchet MS" w:hAnsi="Arial" w:cs="Arial"/>
          <w:sz w:val="24"/>
          <w:szCs w:val="24"/>
        </w:rPr>
        <w:t xml:space="preserve"> dio contestación a los referidos escritos.</w:t>
      </w:r>
    </w:p>
    <w:p w14:paraId="2E58F60A" w14:textId="77777777" w:rsidR="006E1F58" w:rsidRPr="00005C87" w:rsidRDefault="006E1F58" w:rsidP="00005C87">
      <w:pPr>
        <w:pBdr>
          <w:top w:val="nil"/>
          <w:left w:val="nil"/>
          <w:bottom w:val="nil"/>
          <w:right w:val="nil"/>
          <w:between w:val="nil"/>
        </w:pBdr>
        <w:spacing w:after="0"/>
        <w:jc w:val="both"/>
        <w:rPr>
          <w:rFonts w:ascii="Arial" w:eastAsia="Trebuchet MS" w:hAnsi="Arial" w:cs="Arial"/>
          <w:sz w:val="24"/>
          <w:szCs w:val="24"/>
        </w:rPr>
      </w:pPr>
    </w:p>
    <w:p w14:paraId="25E3B7A0" w14:textId="77777777" w:rsidR="006E1F58" w:rsidRPr="00005C87" w:rsidRDefault="006E1F58" w:rsidP="00005C87">
      <w:pPr>
        <w:numPr>
          <w:ilvl w:val="0"/>
          <w:numId w:val="6"/>
        </w:num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Copia certificada del acta circunstanciada de cierre de recepción de solicitudes de registro de candidatos a munícipes respecto de la sede de este Instituto en López Cotilla 2117, de fecha veintidós de marzo de dos mil veintiuno.</w:t>
      </w:r>
    </w:p>
    <w:p w14:paraId="2C082E5F" w14:textId="77777777" w:rsidR="006E1F58" w:rsidRPr="00005C87" w:rsidRDefault="006E1F58" w:rsidP="00005C87">
      <w:pPr>
        <w:pBdr>
          <w:top w:val="nil"/>
          <w:left w:val="nil"/>
          <w:bottom w:val="nil"/>
          <w:right w:val="nil"/>
          <w:between w:val="nil"/>
        </w:pBdr>
        <w:spacing w:after="0"/>
        <w:jc w:val="both"/>
        <w:rPr>
          <w:rFonts w:ascii="Arial" w:eastAsia="Trebuchet MS" w:hAnsi="Arial" w:cs="Arial"/>
          <w:sz w:val="24"/>
          <w:szCs w:val="24"/>
        </w:rPr>
      </w:pPr>
    </w:p>
    <w:p w14:paraId="5313B798" w14:textId="77777777" w:rsidR="006E1F58" w:rsidRPr="00005C87" w:rsidRDefault="006E1F58" w:rsidP="00005C87">
      <w:pPr>
        <w:spacing w:after="0"/>
        <w:jc w:val="both"/>
        <w:rPr>
          <w:rFonts w:ascii="Arial" w:hAnsi="Arial" w:cs="Arial"/>
          <w:b/>
          <w:sz w:val="24"/>
          <w:szCs w:val="24"/>
          <w:lang w:val="es-ES_tradnl"/>
        </w:rPr>
      </w:pPr>
      <w:r w:rsidRPr="00005C87">
        <w:rPr>
          <w:rFonts w:ascii="Arial" w:hAnsi="Arial" w:cs="Arial"/>
          <w:b/>
          <w:sz w:val="24"/>
          <w:szCs w:val="24"/>
          <w:lang w:val="es-ES_tradnl"/>
        </w:rPr>
        <w:t xml:space="preserve">Valoración de los medios probatorios. </w:t>
      </w:r>
    </w:p>
    <w:p w14:paraId="36771FF4" w14:textId="77777777" w:rsidR="006E1F58" w:rsidRPr="00005C87" w:rsidRDefault="006E1F58" w:rsidP="00005C87">
      <w:pPr>
        <w:pBdr>
          <w:top w:val="nil"/>
          <w:left w:val="nil"/>
          <w:bottom w:val="nil"/>
          <w:right w:val="nil"/>
          <w:between w:val="nil"/>
        </w:pBdr>
        <w:spacing w:after="0"/>
        <w:jc w:val="both"/>
        <w:rPr>
          <w:rFonts w:ascii="Arial" w:eastAsia="Trebuchet MS" w:hAnsi="Arial" w:cs="Arial"/>
          <w:sz w:val="24"/>
          <w:szCs w:val="24"/>
        </w:rPr>
      </w:pPr>
    </w:p>
    <w:p w14:paraId="1311B666" w14:textId="77777777" w:rsidR="006E1F58" w:rsidRPr="00005C87" w:rsidRDefault="006E1F58"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 xml:space="preserve">Por lo que hace a las pruebas recabadas por la autoridad instructora, resultan de entidad probatoria plena y suficiente respecto de su autenticidad y de los hechos ahí descritos, conforme a los artículos 462, párrafo 3, fracción I y 463, párrafos 1 y 2 del Código y </w:t>
      </w:r>
      <w:r w:rsidRPr="00005C87">
        <w:rPr>
          <w:rFonts w:ascii="Arial" w:eastAsia="Trebuchet MS" w:hAnsi="Arial" w:cs="Arial"/>
          <w:sz w:val="24"/>
          <w:szCs w:val="24"/>
          <w:lang w:val="es-ES"/>
        </w:rPr>
        <w:t xml:space="preserve">y 11, párrafo 1, fracción II del Reglamento de Quejas y Denuncias </w:t>
      </w:r>
      <w:r w:rsidRPr="00005C87">
        <w:rPr>
          <w:rFonts w:ascii="Arial" w:eastAsia="Trebuchet MS" w:hAnsi="Arial" w:cs="Arial"/>
          <w:sz w:val="24"/>
          <w:szCs w:val="24"/>
          <w:lang w:val="es-ES"/>
        </w:rPr>
        <w:lastRenderedPageBreak/>
        <w:t>del Instituto Electoral</w:t>
      </w:r>
      <w:r w:rsidRPr="00005C87">
        <w:rPr>
          <w:rFonts w:ascii="Arial" w:eastAsia="Trebuchet MS" w:hAnsi="Arial" w:cs="Arial"/>
          <w:sz w:val="24"/>
          <w:szCs w:val="24"/>
        </w:rPr>
        <w:t>; lo anterior, por tratarse de documentos públicos emitidos por autoridades electorales.</w:t>
      </w:r>
    </w:p>
    <w:p w14:paraId="6B797CE6" w14:textId="77777777" w:rsidR="006E1F58" w:rsidRPr="00005C87" w:rsidRDefault="006E1F58" w:rsidP="00005C87">
      <w:pPr>
        <w:pBdr>
          <w:top w:val="nil"/>
          <w:left w:val="nil"/>
          <w:bottom w:val="nil"/>
          <w:right w:val="nil"/>
          <w:between w:val="nil"/>
        </w:pBdr>
        <w:spacing w:after="0"/>
        <w:jc w:val="both"/>
        <w:rPr>
          <w:rFonts w:ascii="Arial" w:eastAsia="Trebuchet MS" w:hAnsi="Arial" w:cs="Arial"/>
          <w:color w:val="000000"/>
          <w:sz w:val="24"/>
          <w:szCs w:val="24"/>
        </w:rPr>
      </w:pPr>
    </w:p>
    <w:p w14:paraId="4ADB70D0" w14:textId="77777777" w:rsidR="006E1F58" w:rsidRPr="00005C87" w:rsidRDefault="006E1F58" w:rsidP="00005C87">
      <w:pPr>
        <w:pBdr>
          <w:top w:val="nil"/>
          <w:left w:val="nil"/>
          <w:bottom w:val="nil"/>
          <w:right w:val="nil"/>
          <w:between w:val="nil"/>
        </w:pBdr>
        <w:spacing w:after="0"/>
        <w:jc w:val="both"/>
        <w:rPr>
          <w:rFonts w:ascii="Arial" w:eastAsia="Trebuchet MS" w:hAnsi="Arial" w:cs="Arial"/>
          <w:b/>
          <w:color w:val="000000"/>
          <w:sz w:val="24"/>
          <w:szCs w:val="24"/>
        </w:rPr>
      </w:pPr>
      <w:r w:rsidRPr="00005C87">
        <w:rPr>
          <w:rFonts w:ascii="Arial" w:eastAsia="Trebuchet MS" w:hAnsi="Arial" w:cs="Arial"/>
          <w:b/>
          <w:color w:val="000000"/>
          <w:sz w:val="24"/>
          <w:szCs w:val="24"/>
        </w:rPr>
        <w:t>Hechos acreditados.</w:t>
      </w:r>
    </w:p>
    <w:p w14:paraId="15D602D4" w14:textId="77777777" w:rsidR="006E1F58" w:rsidRPr="00005C87" w:rsidRDefault="006E1F58" w:rsidP="00005C87">
      <w:pPr>
        <w:pBdr>
          <w:top w:val="nil"/>
          <w:left w:val="nil"/>
          <w:bottom w:val="nil"/>
          <w:right w:val="nil"/>
          <w:between w:val="nil"/>
        </w:pBdr>
        <w:spacing w:after="0"/>
        <w:jc w:val="both"/>
        <w:rPr>
          <w:rFonts w:ascii="Arial" w:eastAsia="Trebuchet MS" w:hAnsi="Arial" w:cs="Arial"/>
          <w:b/>
          <w:color w:val="000000"/>
          <w:sz w:val="24"/>
          <w:szCs w:val="24"/>
        </w:rPr>
      </w:pPr>
    </w:p>
    <w:p w14:paraId="5F83A61D" w14:textId="77777777" w:rsidR="006E1F58" w:rsidRPr="00005C87" w:rsidRDefault="006E1F58"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sz w:val="24"/>
          <w:szCs w:val="24"/>
          <w:lang w:val="es-ES"/>
        </w:rPr>
        <w:t>Del caudal probatorio y de las demás constancias que integran el expediente,</w:t>
      </w:r>
      <w:r w:rsidRPr="00005C87">
        <w:rPr>
          <w:rFonts w:ascii="Arial" w:eastAsia="Trebuchet MS" w:hAnsi="Arial" w:cs="Arial"/>
          <w:color w:val="000000"/>
          <w:sz w:val="24"/>
          <w:szCs w:val="24"/>
        </w:rPr>
        <w:t xml:space="preserve"> se puede concluir que se encuentra acreditado que:</w:t>
      </w:r>
    </w:p>
    <w:p w14:paraId="508D553F" w14:textId="77777777" w:rsidR="006E1F58" w:rsidRPr="00005C87" w:rsidRDefault="006E1F58" w:rsidP="00005C87">
      <w:pPr>
        <w:pStyle w:val="Prrafodelista"/>
        <w:pBdr>
          <w:top w:val="nil"/>
          <w:left w:val="nil"/>
          <w:bottom w:val="nil"/>
          <w:right w:val="nil"/>
          <w:between w:val="nil"/>
        </w:pBdr>
        <w:spacing w:after="0"/>
        <w:jc w:val="both"/>
        <w:rPr>
          <w:rFonts w:ascii="Arial" w:eastAsia="Trebuchet MS" w:hAnsi="Arial" w:cs="Arial"/>
          <w:color w:val="000000"/>
          <w:sz w:val="24"/>
          <w:szCs w:val="24"/>
        </w:rPr>
      </w:pPr>
    </w:p>
    <w:p w14:paraId="590C3983" w14:textId="65B47F03" w:rsidR="006E1F58" w:rsidRPr="00005C87" w:rsidRDefault="006E1F58" w:rsidP="00005C87">
      <w:pPr>
        <w:pStyle w:val="Prrafodelista"/>
        <w:numPr>
          <w:ilvl w:val="0"/>
          <w:numId w:val="21"/>
        </w:num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 xml:space="preserve">El plazo para que los partidos políticos y candidaturas independientes, presentaran solicitudes de registro de sus candidaturas a munícipes, con la documentación atinente </w:t>
      </w:r>
      <w:r w:rsidRPr="00005C87">
        <w:rPr>
          <w:rFonts w:ascii="Arial" w:eastAsia="Trebuchet MS" w:hAnsi="Arial" w:cs="Arial"/>
          <w:b/>
          <w:color w:val="000000"/>
          <w:sz w:val="24"/>
          <w:szCs w:val="24"/>
        </w:rPr>
        <w:t>tra</w:t>
      </w:r>
      <w:r w:rsidR="00EE796A">
        <w:rPr>
          <w:rFonts w:ascii="Arial" w:eastAsia="Trebuchet MS" w:hAnsi="Arial" w:cs="Arial"/>
          <w:b/>
          <w:color w:val="000000"/>
          <w:sz w:val="24"/>
          <w:szCs w:val="24"/>
        </w:rPr>
        <w:t>nscurrió del uno al veintiuno de marzo de dos mil veintiuno</w:t>
      </w:r>
      <w:r w:rsidRPr="00005C87">
        <w:rPr>
          <w:rFonts w:ascii="Arial" w:eastAsia="Trebuchet MS" w:hAnsi="Arial" w:cs="Arial"/>
          <w:color w:val="000000"/>
          <w:sz w:val="24"/>
          <w:szCs w:val="24"/>
        </w:rPr>
        <w:t xml:space="preserve">, de conformidad con el acuerdo IEPC-ACG-038/2020;      </w:t>
      </w:r>
    </w:p>
    <w:p w14:paraId="45073872" w14:textId="77777777" w:rsidR="006E1F58" w:rsidRPr="00005C87" w:rsidRDefault="006E1F58" w:rsidP="00005C87">
      <w:pPr>
        <w:pBdr>
          <w:top w:val="nil"/>
          <w:left w:val="nil"/>
          <w:bottom w:val="nil"/>
          <w:right w:val="nil"/>
          <w:between w:val="nil"/>
        </w:pBdr>
        <w:spacing w:after="0"/>
        <w:jc w:val="both"/>
        <w:rPr>
          <w:rFonts w:ascii="Arial" w:eastAsia="Trebuchet MS" w:hAnsi="Arial" w:cs="Arial"/>
          <w:color w:val="000000"/>
          <w:sz w:val="24"/>
          <w:szCs w:val="24"/>
        </w:rPr>
      </w:pPr>
    </w:p>
    <w:p w14:paraId="410D4FCC" w14:textId="47952C22" w:rsidR="006E1F58" w:rsidRPr="00005C87" w:rsidRDefault="006E1F58" w:rsidP="00005C87">
      <w:pPr>
        <w:pStyle w:val="Prrafodelista"/>
        <w:numPr>
          <w:ilvl w:val="0"/>
          <w:numId w:val="21"/>
        </w:num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 xml:space="preserve">El sábado </w:t>
      </w:r>
      <w:r w:rsidR="00EE796A">
        <w:rPr>
          <w:rFonts w:ascii="Arial" w:eastAsia="Trebuchet MS" w:hAnsi="Arial" w:cs="Arial"/>
          <w:color w:val="000000"/>
          <w:sz w:val="24"/>
          <w:szCs w:val="24"/>
        </w:rPr>
        <w:t xml:space="preserve">tres </w:t>
      </w:r>
      <w:r w:rsidRPr="00005C87">
        <w:rPr>
          <w:rFonts w:ascii="Arial" w:eastAsia="Trebuchet MS" w:hAnsi="Arial" w:cs="Arial"/>
          <w:color w:val="000000"/>
          <w:sz w:val="24"/>
          <w:szCs w:val="24"/>
        </w:rPr>
        <w:t xml:space="preserve">de abril de </w:t>
      </w:r>
      <w:r w:rsidR="00EE796A">
        <w:rPr>
          <w:rFonts w:ascii="Arial" w:eastAsia="Trebuchet MS" w:hAnsi="Arial" w:cs="Arial"/>
          <w:color w:val="000000"/>
          <w:sz w:val="24"/>
          <w:szCs w:val="24"/>
        </w:rPr>
        <w:t>dos mil veintiuno</w:t>
      </w:r>
      <w:r w:rsidRPr="00005C87">
        <w:rPr>
          <w:rFonts w:ascii="Arial" w:eastAsia="Trebuchet MS" w:hAnsi="Arial" w:cs="Arial"/>
          <w:color w:val="000000"/>
          <w:sz w:val="24"/>
          <w:szCs w:val="24"/>
        </w:rPr>
        <w:t xml:space="preserve">, el Consejo General del Instituto Electoral celebró sesión extraordinaria en la que resolvió sobre la procedencia o no de las solicitudes de registro de candidaturas a munícipes y diputaciones presentadas por los partidos políticos y candidaturas independientes, tal como se advierte del enlace: </w:t>
      </w:r>
      <w:hyperlink r:id="rId8" w:history="1">
        <w:r w:rsidR="00FB72D3" w:rsidRPr="00E55C77">
          <w:rPr>
            <w:rStyle w:val="Hipervnculo"/>
            <w:rFonts w:ascii="Arial" w:eastAsia="Trebuchet MS" w:hAnsi="Arial" w:cs="Arial"/>
            <w:sz w:val="24"/>
            <w:szCs w:val="24"/>
          </w:rPr>
          <w:t>https://www.iepcjalisco.org.mx/sesiones-de-consejo/consejo-general/2021-04-03-0</w:t>
        </w:r>
      </w:hyperlink>
      <w:r w:rsidR="00FB72D3">
        <w:rPr>
          <w:rFonts w:ascii="Arial" w:eastAsia="Trebuchet MS" w:hAnsi="Arial" w:cs="Arial"/>
          <w:color w:val="000000"/>
          <w:sz w:val="24"/>
          <w:szCs w:val="24"/>
        </w:rPr>
        <w:t>:</w:t>
      </w:r>
    </w:p>
    <w:p w14:paraId="36BB0B8B" w14:textId="77777777" w:rsidR="006E1F58" w:rsidRPr="00005C87" w:rsidRDefault="006E1F58" w:rsidP="00005C87">
      <w:pPr>
        <w:pBdr>
          <w:top w:val="nil"/>
          <w:left w:val="nil"/>
          <w:bottom w:val="nil"/>
          <w:right w:val="nil"/>
          <w:between w:val="nil"/>
        </w:pBdr>
        <w:spacing w:after="0"/>
        <w:ind w:left="360"/>
        <w:jc w:val="both"/>
        <w:rPr>
          <w:rFonts w:ascii="Arial" w:eastAsia="Trebuchet MS" w:hAnsi="Arial" w:cs="Arial"/>
          <w:color w:val="000000"/>
          <w:sz w:val="24"/>
          <w:szCs w:val="24"/>
        </w:rPr>
      </w:pPr>
    </w:p>
    <w:p w14:paraId="40B6A372" w14:textId="0F9F5425" w:rsidR="006E1F58" w:rsidRPr="00005C87" w:rsidRDefault="00EF219C" w:rsidP="00005C87">
      <w:pPr>
        <w:pStyle w:val="Prrafodelista"/>
        <w:numPr>
          <w:ilvl w:val="0"/>
          <w:numId w:val="21"/>
        </w:numPr>
        <w:pBdr>
          <w:top w:val="nil"/>
          <w:left w:val="nil"/>
          <w:bottom w:val="nil"/>
          <w:right w:val="nil"/>
          <w:between w:val="nil"/>
        </w:pBdr>
        <w:spacing w:after="0"/>
        <w:jc w:val="both"/>
        <w:rPr>
          <w:rFonts w:ascii="Arial" w:eastAsia="Trebuchet MS" w:hAnsi="Arial" w:cs="Arial"/>
          <w:color w:val="000000"/>
          <w:sz w:val="24"/>
          <w:szCs w:val="24"/>
        </w:rPr>
      </w:pPr>
      <w:r>
        <w:rPr>
          <w:rFonts w:ascii="Arial" w:eastAsia="Trebuchet MS" w:hAnsi="Arial" w:cs="Arial"/>
          <w:color w:val="000000"/>
          <w:sz w:val="24"/>
          <w:szCs w:val="24"/>
        </w:rPr>
        <w:t>Diversa</w:t>
      </w:r>
      <w:r w:rsidR="006E1F58" w:rsidRPr="00005C87">
        <w:rPr>
          <w:rFonts w:ascii="Arial" w:eastAsia="Trebuchet MS" w:hAnsi="Arial" w:cs="Arial"/>
          <w:color w:val="000000"/>
          <w:sz w:val="24"/>
          <w:szCs w:val="24"/>
        </w:rPr>
        <w:t xml:space="preserve">s </w:t>
      </w:r>
      <w:proofErr w:type="gramStart"/>
      <w:r>
        <w:rPr>
          <w:rFonts w:ascii="Arial" w:eastAsia="Trebuchet MS" w:hAnsi="Arial" w:cs="Arial"/>
          <w:color w:val="000000"/>
          <w:sz w:val="24"/>
          <w:szCs w:val="24"/>
        </w:rPr>
        <w:t xml:space="preserve">ciudadanas y </w:t>
      </w:r>
      <w:r w:rsidR="006E1F58" w:rsidRPr="00005C87">
        <w:rPr>
          <w:rFonts w:ascii="Arial" w:eastAsia="Trebuchet MS" w:hAnsi="Arial" w:cs="Arial"/>
          <w:color w:val="000000"/>
          <w:sz w:val="24"/>
          <w:szCs w:val="24"/>
        </w:rPr>
        <w:t>ciudadanos</w:t>
      </w:r>
      <w:proofErr w:type="gramEnd"/>
      <w:r w:rsidR="006E1F58" w:rsidRPr="00005C87">
        <w:rPr>
          <w:rFonts w:ascii="Arial" w:eastAsia="Trebuchet MS" w:hAnsi="Arial" w:cs="Arial"/>
          <w:color w:val="000000"/>
          <w:sz w:val="24"/>
          <w:szCs w:val="24"/>
        </w:rPr>
        <w:t xml:space="preserve"> no fueron </w:t>
      </w:r>
      <w:r w:rsidR="00EE796A">
        <w:rPr>
          <w:rFonts w:ascii="Arial" w:eastAsia="Trebuchet MS" w:hAnsi="Arial" w:cs="Arial"/>
          <w:color w:val="000000"/>
          <w:sz w:val="24"/>
          <w:szCs w:val="24"/>
        </w:rPr>
        <w:t xml:space="preserve">propuestos </w:t>
      </w:r>
      <w:r w:rsidR="006E1F58" w:rsidRPr="00005C87">
        <w:rPr>
          <w:rFonts w:ascii="Arial" w:eastAsia="Trebuchet MS" w:hAnsi="Arial" w:cs="Arial"/>
          <w:color w:val="000000"/>
          <w:sz w:val="24"/>
          <w:szCs w:val="24"/>
        </w:rPr>
        <w:t>como ca</w:t>
      </w:r>
      <w:r w:rsidR="006E290F">
        <w:rPr>
          <w:rFonts w:ascii="Arial" w:eastAsia="Trebuchet MS" w:hAnsi="Arial" w:cs="Arial"/>
          <w:color w:val="000000"/>
          <w:sz w:val="24"/>
          <w:szCs w:val="24"/>
        </w:rPr>
        <w:t xml:space="preserve">ndidatas y candidatos </w:t>
      </w:r>
      <w:r w:rsidR="00EE796A">
        <w:rPr>
          <w:rFonts w:ascii="Arial" w:eastAsia="Trebuchet MS" w:hAnsi="Arial" w:cs="Arial"/>
          <w:color w:val="000000"/>
          <w:sz w:val="24"/>
          <w:szCs w:val="24"/>
        </w:rPr>
        <w:t xml:space="preserve">en la planilla de munícipes de Zapotlanejo, Jalisco </w:t>
      </w:r>
      <w:r w:rsidR="006E1F58" w:rsidRPr="00005C87">
        <w:rPr>
          <w:rFonts w:ascii="Arial" w:eastAsia="Trebuchet MS" w:hAnsi="Arial" w:cs="Arial"/>
          <w:color w:val="000000"/>
          <w:sz w:val="24"/>
          <w:szCs w:val="24"/>
        </w:rPr>
        <w:t xml:space="preserve">por el </w:t>
      </w:r>
      <w:r w:rsidR="00006FAE" w:rsidRPr="00005C87">
        <w:rPr>
          <w:rFonts w:ascii="Arial" w:eastAsia="Trebuchet MS" w:hAnsi="Arial" w:cs="Arial"/>
          <w:color w:val="000000"/>
          <w:sz w:val="24"/>
          <w:szCs w:val="24"/>
        </w:rPr>
        <w:t>Partido del Trabajo</w:t>
      </w:r>
      <w:r w:rsidR="006E1F58" w:rsidRPr="00005C87">
        <w:rPr>
          <w:rFonts w:ascii="Arial" w:eastAsia="Trebuchet MS" w:hAnsi="Arial" w:cs="Arial"/>
          <w:color w:val="000000"/>
          <w:sz w:val="24"/>
          <w:szCs w:val="24"/>
        </w:rPr>
        <w:t>, al</w:t>
      </w:r>
      <w:r w:rsidR="00EE796A">
        <w:rPr>
          <w:rFonts w:ascii="Arial" w:eastAsia="Trebuchet MS" w:hAnsi="Arial" w:cs="Arial"/>
          <w:color w:val="000000"/>
          <w:sz w:val="24"/>
          <w:szCs w:val="24"/>
        </w:rPr>
        <w:t xml:space="preserve"> no haberse presentado por parte del instituto político la solicitud de registro ni la documentación correspondiente</w:t>
      </w:r>
      <w:r w:rsidR="006E1F58" w:rsidRPr="00005C87">
        <w:rPr>
          <w:rFonts w:ascii="Arial" w:eastAsia="Trebuchet MS" w:hAnsi="Arial" w:cs="Arial"/>
          <w:color w:val="000000"/>
          <w:sz w:val="24"/>
          <w:szCs w:val="24"/>
        </w:rPr>
        <w:t>, tal como se advierte de</w:t>
      </w:r>
      <w:r w:rsidR="00006FAE" w:rsidRPr="00005C87">
        <w:rPr>
          <w:rFonts w:ascii="Arial" w:eastAsia="Trebuchet MS" w:hAnsi="Arial" w:cs="Arial"/>
          <w:color w:val="000000"/>
          <w:sz w:val="24"/>
          <w:szCs w:val="24"/>
        </w:rPr>
        <w:t xml:space="preserve">l </w:t>
      </w:r>
      <w:r w:rsidR="006E1F58" w:rsidRPr="00005C87">
        <w:rPr>
          <w:rFonts w:ascii="Arial" w:eastAsia="Trebuchet MS" w:hAnsi="Arial" w:cs="Arial"/>
          <w:color w:val="000000"/>
          <w:sz w:val="24"/>
          <w:szCs w:val="24"/>
        </w:rPr>
        <w:t xml:space="preserve">acuerdo </w:t>
      </w:r>
      <w:r w:rsidR="00006FAE" w:rsidRPr="00005C87">
        <w:rPr>
          <w:rFonts w:ascii="Arial" w:eastAsia="Trebuchet MS" w:hAnsi="Arial" w:cs="Arial"/>
          <w:color w:val="000000"/>
          <w:sz w:val="24"/>
          <w:szCs w:val="24"/>
        </w:rPr>
        <w:t>IEPC-ACG-080/2021;</w:t>
      </w:r>
    </w:p>
    <w:p w14:paraId="39A91EFC" w14:textId="77777777" w:rsidR="006E1F58" w:rsidRPr="00005C87" w:rsidRDefault="006E1F58" w:rsidP="00005C87">
      <w:pPr>
        <w:pStyle w:val="Prrafodelista"/>
        <w:pBdr>
          <w:top w:val="nil"/>
          <w:left w:val="nil"/>
          <w:bottom w:val="nil"/>
          <w:right w:val="nil"/>
          <w:between w:val="nil"/>
        </w:pBdr>
        <w:spacing w:after="0"/>
        <w:jc w:val="both"/>
        <w:rPr>
          <w:rFonts w:ascii="Arial" w:eastAsia="Trebuchet MS" w:hAnsi="Arial" w:cs="Arial"/>
          <w:color w:val="000000"/>
          <w:sz w:val="24"/>
          <w:szCs w:val="24"/>
        </w:rPr>
      </w:pPr>
    </w:p>
    <w:p w14:paraId="281689D5" w14:textId="7CA7DD24" w:rsidR="006E1F58" w:rsidRPr="00005C87" w:rsidRDefault="006E1F58" w:rsidP="00005C87">
      <w:pPr>
        <w:pStyle w:val="Prrafodelista"/>
        <w:numPr>
          <w:ilvl w:val="0"/>
          <w:numId w:val="21"/>
        </w:numPr>
        <w:pBdr>
          <w:top w:val="nil"/>
          <w:left w:val="nil"/>
          <w:bottom w:val="nil"/>
          <w:right w:val="nil"/>
          <w:between w:val="nil"/>
        </w:pBdr>
        <w:spacing w:after="0"/>
        <w:jc w:val="both"/>
        <w:rPr>
          <w:rFonts w:ascii="Arial" w:eastAsia="Trebuchet MS" w:hAnsi="Arial" w:cs="Arial"/>
          <w:color w:val="000000"/>
          <w:sz w:val="24"/>
          <w:szCs w:val="24"/>
        </w:rPr>
      </w:pPr>
      <w:proofErr w:type="gramStart"/>
      <w:r w:rsidRPr="00005C87">
        <w:rPr>
          <w:rFonts w:ascii="Arial" w:eastAsia="Trebuchet MS" w:hAnsi="Arial" w:cs="Arial"/>
          <w:color w:val="000000"/>
          <w:sz w:val="24"/>
          <w:szCs w:val="24"/>
        </w:rPr>
        <w:t xml:space="preserve">Las </w:t>
      </w:r>
      <w:r w:rsidR="00EF219C">
        <w:rPr>
          <w:rFonts w:ascii="Arial" w:eastAsia="Trebuchet MS" w:hAnsi="Arial" w:cs="Arial"/>
          <w:color w:val="000000"/>
          <w:sz w:val="24"/>
          <w:szCs w:val="24"/>
        </w:rPr>
        <w:t xml:space="preserve">ciudadanas y </w:t>
      </w:r>
      <w:r w:rsidR="00EF219C" w:rsidRPr="00005C87">
        <w:rPr>
          <w:rFonts w:ascii="Arial" w:eastAsia="Trebuchet MS" w:hAnsi="Arial" w:cs="Arial"/>
          <w:color w:val="000000"/>
          <w:sz w:val="24"/>
          <w:szCs w:val="24"/>
        </w:rPr>
        <w:t>ciudadanos</w:t>
      </w:r>
      <w:proofErr w:type="gramEnd"/>
      <w:r w:rsidR="00EF219C" w:rsidRPr="00005C87">
        <w:rPr>
          <w:rFonts w:ascii="Arial" w:eastAsia="Trebuchet MS" w:hAnsi="Arial" w:cs="Arial"/>
          <w:color w:val="000000"/>
          <w:sz w:val="24"/>
          <w:szCs w:val="24"/>
        </w:rPr>
        <w:t xml:space="preserve"> </w:t>
      </w:r>
      <w:r w:rsidRPr="00005C87">
        <w:rPr>
          <w:rFonts w:ascii="Arial" w:eastAsia="Trebuchet MS" w:hAnsi="Arial" w:cs="Arial"/>
          <w:color w:val="000000"/>
          <w:sz w:val="24"/>
          <w:szCs w:val="24"/>
        </w:rPr>
        <w:t>cuyo registro</w:t>
      </w:r>
      <w:r w:rsidR="00006FAE" w:rsidRPr="00005C87">
        <w:rPr>
          <w:rFonts w:ascii="Arial" w:eastAsia="Trebuchet MS" w:hAnsi="Arial" w:cs="Arial"/>
          <w:color w:val="000000"/>
          <w:sz w:val="24"/>
          <w:szCs w:val="24"/>
        </w:rPr>
        <w:t xml:space="preserve"> fue negado presentaron demanda</w:t>
      </w:r>
      <w:r w:rsidRPr="00005C87">
        <w:rPr>
          <w:rFonts w:ascii="Arial" w:eastAsia="Trebuchet MS" w:hAnsi="Arial" w:cs="Arial"/>
          <w:color w:val="000000"/>
          <w:sz w:val="24"/>
          <w:szCs w:val="24"/>
        </w:rPr>
        <w:t xml:space="preserve"> para impugnar la determinación de esta autoridad administrativa electoral de no registrarlos como candidatas y candidatos;</w:t>
      </w:r>
    </w:p>
    <w:p w14:paraId="03B27385" w14:textId="77777777" w:rsidR="006E1F58" w:rsidRPr="00005C87" w:rsidRDefault="006E1F58" w:rsidP="00005C87">
      <w:pPr>
        <w:pStyle w:val="Prrafodelista"/>
        <w:spacing w:after="0"/>
        <w:rPr>
          <w:rFonts w:ascii="Arial" w:eastAsia="Trebuchet MS" w:hAnsi="Arial" w:cs="Arial"/>
          <w:color w:val="000000"/>
          <w:sz w:val="24"/>
          <w:szCs w:val="24"/>
        </w:rPr>
      </w:pPr>
    </w:p>
    <w:p w14:paraId="70065F33" w14:textId="4090ED7B" w:rsidR="006E1F58" w:rsidRPr="00005C87" w:rsidRDefault="006E1F58" w:rsidP="00005C87">
      <w:pPr>
        <w:pStyle w:val="Prrafodelista"/>
        <w:numPr>
          <w:ilvl w:val="0"/>
          <w:numId w:val="21"/>
        </w:num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 xml:space="preserve">La autoridad jurisdiccional electoral local, al resolver </w:t>
      </w:r>
      <w:r w:rsidR="00006FAE" w:rsidRPr="00005C87">
        <w:rPr>
          <w:rFonts w:ascii="Arial" w:eastAsia="Trebuchet MS" w:hAnsi="Arial" w:cs="Arial"/>
          <w:color w:val="000000"/>
          <w:sz w:val="24"/>
          <w:szCs w:val="24"/>
        </w:rPr>
        <w:t>el juicio ciudadano</w:t>
      </w:r>
      <w:r w:rsidRPr="00005C87">
        <w:rPr>
          <w:rFonts w:ascii="Arial" w:eastAsia="Trebuchet MS" w:hAnsi="Arial" w:cs="Arial"/>
          <w:color w:val="000000"/>
          <w:sz w:val="24"/>
          <w:szCs w:val="24"/>
        </w:rPr>
        <w:t>, ordenó al</w:t>
      </w:r>
      <w:r w:rsidR="00006FAE" w:rsidRPr="00005C87">
        <w:rPr>
          <w:rFonts w:ascii="Arial" w:eastAsia="Trebuchet MS" w:hAnsi="Arial" w:cs="Arial"/>
          <w:color w:val="000000"/>
          <w:sz w:val="24"/>
          <w:szCs w:val="24"/>
        </w:rPr>
        <w:t xml:space="preserve"> Partido del Trabajo</w:t>
      </w:r>
      <w:r w:rsidRPr="00005C87">
        <w:rPr>
          <w:rFonts w:ascii="Arial" w:eastAsia="Trebuchet MS" w:hAnsi="Arial" w:cs="Arial"/>
          <w:color w:val="000000"/>
          <w:sz w:val="24"/>
          <w:szCs w:val="24"/>
        </w:rPr>
        <w:t xml:space="preserve"> presentar al Instituto Electoral la documentación </w:t>
      </w:r>
      <w:r w:rsidR="006E290F">
        <w:rPr>
          <w:rFonts w:ascii="Arial" w:eastAsia="Trebuchet MS" w:hAnsi="Arial" w:cs="Arial"/>
          <w:color w:val="000000"/>
          <w:sz w:val="24"/>
          <w:szCs w:val="24"/>
        </w:rPr>
        <w:t xml:space="preserve">que había sido </w:t>
      </w:r>
      <w:r w:rsidRPr="00005C87">
        <w:rPr>
          <w:rFonts w:ascii="Arial" w:eastAsia="Trebuchet MS" w:hAnsi="Arial" w:cs="Arial"/>
          <w:color w:val="000000"/>
          <w:sz w:val="24"/>
          <w:szCs w:val="24"/>
        </w:rPr>
        <w:t xml:space="preserve">entregada por </w:t>
      </w:r>
      <w:proofErr w:type="gramStart"/>
      <w:r w:rsidR="006E290F">
        <w:rPr>
          <w:rFonts w:ascii="Arial" w:eastAsia="Trebuchet MS" w:hAnsi="Arial" w:cs="Arial"/>
          <w:color w:val="000000"/>
          <w:sz w:val="24"/>
          <w:szCs w:val="24"/>
        </w:rPr>
        <w:t>las ciudadanas y ciudadanos</w:t>
      </w:r>
      <w:proofErr w:type="gramEnd"/>
      <w:r w:rsidRPr="00005C87">
        <w:rPr>
          <w:rFonts w:ascii="Arial" w:eastAsia="Trebuchet MS" w:hAnsi="Arial" w:cs="Arial"/>
          <w:color w:val="000000"/>
          <w:sz w:val="24"/>
          <w:szCs w:val="24"/>
        </w:rPr>
        <w:t>, vinculando a la autoridad administrativa electoral para que recibiera dicha documentación y resolviera lo conducente;</w:t>
      </w:r>
    </w:p>
    <w:p w14:paraId="3F7F15F9" w14:textId="77777777" w:rsidR="006E1F58" w:rsidRPr="00005C87" w:rsidRDefault="006E1F58" w:rsidP="00005C87">
      <w:pPr>
        <w:pStyle w:val="Prrafodelista"/>
        <w:spacing w:after="0"/>
        <w:rPr>
          <w:rFonts w:ascii="Arial" w:eastAsia="Trebuchet MS" w:hAnsi="Arial" w:cs="Arial"/>
          <w:color w:val="000000"/>
          <w:sz w:val="24"/>
          <w:szCs w:val="24"/>
        </w:rPr>
      </w:pPr>
    </w:p>
    <w:p w14:paraId="4CB111B2" w14:textId="37B8C91D" w:rsidR="00006FAE" w:rsidRPr="00005C87" w:rsidRDefault="00006FAE" w:rsidP="00005C87">
      <w:pPr>
        <w:pStyle w:val="Prrafodelista"/>
        <w:numPr>
          <w:ilvl w:val="0"/>
          <w:numId w:val="21"/>
        </w:num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El día</w:t>
      </w:r>
      <w:r w:rsidR="006E1F58" w:rsidRPr="00005C87">
        <w:rPr>
          <w:rFonts w:ascii="Arial" w:eastAsia="Trebuchet MS" w:hAnsi="Arial" w:cs="Arial"/>
          <w:color w:val="000000"/>
          <w:sz w:val="24"/>
          <w:szCs w:val="24"/>
        </w:rPr>
        <w:t xml:space="preserve"> </w:t>
      </w:r>
      <w:r w:rsidR="00E4276D">
        <w:rPr>
          <w:rFonts w:ascii="Arial" w:eastAsia="Trebuchet MS" w:hAnsi="Arial" w:cs="Arial"/>
          <w:color w:val="000000"/>
          <w:sz w:val="24"/>
          <w:szCs w:val="24"/>
        </w:rPr>
        <w:t xml:space="preserve">veinticinco </w:t>
      </w:r>
      <w:r w:rsidR="006E1F58" w:rsidRPr="00005C87">
        <w:rPr>
          <w:rFonts w:ascii="Arial" w:eastAsia="Trebuchet MS" w:hAnsi="Arial" w:cs="Arial"/>
          <w:color w:val="000000"/>
          <w:sz w:val="24"/>
          <w:szCs w:val="24"/>
        </w:rPr>
        <w:t xml:space="preserve">de abril de </w:t>
      </w:r>
      <w:r w:rsidR="00E4276D">
        <w:rPr>
          <w:rFonts w:ascii="Arial" w:eastAsia="Trebuchet MS" w:hAnsi="Arial" w:cs="Arial"/>
          <w:color w:val="000000"/>
          <w:sz w:val="24"/>
          <w:szCs w:val="24"/>
        </w:rPr>
        <w:t>dos mil veintiuno</w:t>
      </w:r>
      <w:r w:rsidR="006E1F58" w:rsidRPr="00005C87">
        <w:rPr>
          <w:rFonts w:ascii="Arial" w:eastAsia="Trebuchet MS" w:hAnsi="Arial" w:cs="Arial"/>
          <w:color w:val="000000"/>
          <w:sz w:val="24"/>
          <w:szCs w:val="24"/>
        </w:rPr>
        <w:t xml:space="preserve">, este órgano colegiado con base en la documentación presentada por la representación del </w:t>
      </w:r>
      <w:r w:rsidRPr="00005C87">
        <w:rPr>
          <w:rFonts w:ascii="Arial" w:eastAsia="Trebuchet MS" w:hAnsi="Arial" w:cs="Arial"/>
          <w:color w:val="000000"/>
          <w:sz w:val="24"/>
          <w:szCs w:val="24"/>
        </w:rPr>
        <w:t>Partido del Trabajo</w:t>
      </w:r>
      <w:r w:rsidR="006E1F58" w:rsidRPr="00005C87">
        <w:rPr>
          <w:rFonts w:ascii="Arial" w:eastAsia="Trebuchet MS" w:hAnsi="Arial" w:cs="Arial"/>
          <w:color w:val="000000"/>
          <w:sz w:val="24"/>
          <w:szCs w:val="24"/>
        </w:rPr>
        <w:t xml:space="preserve"> emitió </w:t>
      </w:r>
      <w:r w:rsidRPr="00005C87">
        <w:rPr>
          <w:rFonts w:ascii="Arial" w:eastAsia="Trebuchet MS" w:hAnsi="Arial" w:cs="Arial"/>
          <w:color w:val="000000"/>
          <w:sz w:val="24"/>
          <w:szCs w:val="24"/>
        </w:rPr>
        <w:t>el acuerdo</w:t>
      </w:r>
      <w:r w:rsidR="006E1F58" w:rsidRPr="00005C87">
        <w:rPr>
          <w:rFonts w:ascii="Arial" w:eastAsia="Trebuchet MS" w:hAnsi="Arial" w:cs="Arial"/>
          <w:color w:val="000000"/>
          <w:sz w:val="24"/>
          <w:szCs w:val="24"/>
        </w:rPr>
        <w:t xml:space="preserve"> </w:t>
      </w:r>
      <w:r w:rsidRPr="00005C87">
        <w:rPr>
          <w:rFonts w:ascii="Arial" w:eastAsia="Trebuchet MS" w:hAnsi="Arial" w:cs="Arial"/>
          <w:color w:val="000000"/>
          <w:sz w:val="24"/>
          <w:szCs w:val="24"/>
        </w:rPr>
        <w:t>IEPC-ACG-103</w:t>
      </w:r>
      <w:r w:rsidR="006E1F58" w:rsidRPr="00005C87">
        <w:rPr>
          <w:rFonts w:ascii="Arial" w:eastAsia="Trebuchet MS" w:hAnsi="Arial" w:cs="Arial"/>
          <w:color w:val="000000"/>
          <w:sz w:val="24"/>
          <w:szCs w:val="24"/>
        </w:rPr>
        <w:t xml:space="preserve">/2021, mediante </w:t>
      </w:r>
      <w:r w:rsidRPr="00005C87">
        <w:rPr>
          <w:rFonts w:ascii="Arial" w:eastAsia="Trebuchet MS" w:hAnsi="Arial" w:cs="Arial"/>
          <w:color w:val="000000"/>
          <w:sz w:val="24"/>
          <w:szCs w:val="24"/>
        </w:rPr>
        <w:t>el cual</w:t>
      </w:r>
      <w:r w:rsidR="006E1F58" w:rsidRPr="00005C87">
        <w:rPr>
          <w:rFonts w:ascii="Arial" w:eastAsia="Trebuchet MS" w:hAnsi="Arial" w:cs="Arial"/>
          <w:color w:val="000000"/>
          <w:sz w:val="24"/>
          <w:szCs w:val="24"/>
        </w:rPr>
        <w:t xml:space="preserve"> aprobó el registro de las y los ciudadanos referidos en el punto 3, com</w:t>
      </w:r>
      <w:r w:rsidRPr="00005C87">
        <w:rPr>
          <w:rFonts w:ascii="Arial" w:eastAsia="Trebuchet MS" w:hAnsi="Arial" w:cs="Arial"/>
          <w:color w:val="000000"/>
          <w:sz w:val="24"/>
          <w:szCs w:val="24"/>
        </w:rPr>
        <w:t xml:space="preserve">o </w:t>
      </w:r>
      <w:proofErr w:type="gramStart"/>
      <w:r w:rsidRPr="00005C87">
        <w:rPr>
          <w:rFonts w:ascii="Arial" w:eastAsia="Trebuchet MS" w:hAnsi="Arial" w:cs="Arial"/>
          <w:color w:val="000000"/>
          <w:sz w:val="24"/>
          <w:szCs w:val="24"/>
        </w:rPr>
        <w:t>candidatas y candidatos</w:t>
      </w:r>
      <w:proofErr w:type="gramEnd"/>
      <w:r w:rsidRPr="00005C87">
        <w:rPr>
          <w:rFonts w:ascii="Arial" w:eastAsia="Trebuchet MS" w:hAnsi="Arial" w:cs="Arial"/>
          <w:color w:val="000000"/>
          <w:sz w:val="24"/>
          <w:szCs w:val="24"/>
        </w:rPr>
        <w:t xml:space="preserve"> en la planilla de Zapotlanejo</w:t>
      </w:r>
      <w:r w:rsidR="00E4276D">
        <w:rPr>
          <w:rFonts w:ascii="Arial" w:eastAsia="Trebuchet MS" w:hAnsi="Arial" w:cs="Arial"/>
          <w:color w:val="000000"/>
          <w:sz w:val="24"/>
          <w:szCs w:val="24"/>
        </w:rPr>
        <w:t>, Jalisco</w:t>
      </w:r>
      <w:r w:rsidRPr="00005C87">
        <w:rPr>
          <w:rFonts w:ascii="Arial" w:eastAsia="Trebuchet MS" w:hAnsi="Arial" w:cs="Arial"/>
          <w:color w:val="000000"/>
          <w:sz w:val="24"/>
          <w:szCs w:val="24"/>
        </w:rPr>
        <w:t>;</w:t>
      </w:r>
    </w:p>
    <w:p w14:paraId="7751DDC1" w14:textId="77777777" w:rsidR="00006FAE" w:rsidRPr="00005C87" w:rsidRDefault="00006FAE" w:rsidP="00005C87">
      <w:pPr>
        <w:pStyle w:val="Prrafodelista"/>
        <w:spacing w:after="0"/>
        <w:rPr>
          <w:rFonts w:ascii="Arial" w:eastAsia="Trebuchet MS" w:hAnsi="Arial" w:cs="Arial"/>
          <w:color w:val="000000"/>
          <w:sz w:val="24"/>
          <w:szCs w:val="24"/>
        </w:rPr>
      </w:pPr>
    </w:p>
    <w:p w14:paraId="3CBAADFB" w14:textId="1F46AE28" w:rsidR="006E1F58" w:rsidRPr="00005C87" w:rsidRDefault="006E1F58" w:rsidP="00005C87">
      <w:pPr>
        <w:pStyle w:val="Prrafodelista"/>
        <w:numPr>
          <w:ilvl w:val="0"/>
          <w:numId w:val="21"/>
        </w:num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El periodo de</w:t>
      </w:r>
      <w:r w:rsidR="003E653C">
        <w:rPr>
          <w:rFonts w:ascii="Arial" w:eastAsia="Trebuchet MS" w:hAnsi="Arial" w:cs="Arial"/>
          <w:color w:val="000000"/>
          <w:sz w:val="24"/>
          <w:szCs w:val="24"/>
        </w:rPr>
        <w:t xml:space="preserve"> sesenta</w:t>
      </w:r>
      <w:r w:rsidRPr="00005C87">
        <w:rPr>
          <w:rFonts w:ascii="Arial" w:eastAsia="Trebuchet MS" w:hAnsi="Arial" w:cs="Arial"/>
          <w:color w:val="000000"/>
          <w:sz w:val="24"/>
          <w:szCs w:val="24"/>
        </w:rPr>
        <w:t xml:space="preserve"> días para que las candidatas, candidatos y partidos políticos realizaran actos de campaña electoral, transcurrió a partir del</w:t>
      </w:r>
      <w:r w:rsidR="003E653C">
        <w:rPr>
          <w:rFonts w:ascii="Arial" w:eastAsia="Trebuchet MS" w:hAnsi="Arial" w:cs="Arial"/>
          <w:color w:val="000000"/>
          <w:sz w:val="24"/>
          <w:szCs w:val="24"/>
        </w:rPr>
        <w:t xml:space="preserve"> cuatro</w:t>
      </w:r>
      <w:r w:rsidRPr="00005C87">
        <w:rPr>
          <w:rFonts w:ascii="Arial" w:eastAsia="Trebuchet MS" w:hAnsi="Arial" w:cs="Arial"/>
          <w:color w:val="000000"/>
          <w:sz w:val="24"/>
          <w:szCs w:val="24"/>
        </w:rPr>
        <w:t xml:space="preserve"> de abril y concluyó el </w:t>
      </w:r>
      <w:r w:rsidR="003E653C">
        <w:rPr>
          <w:rFonts w:ascii="Arial" w:eastAsia="Trebuchet MS" w:hAnsi="Arial" w:cs="Arial"/>
          <w:color w:val="000000"/>
          <w:sz w:val="24"/>
          <w:szCs w:val="24"/>
        </w:rPr>
        <w:t>dos</w:t>
      </w:r>
      <w:r w:rsidRPr="00005C87">
        <w:rPr>
          <w:rFonts w:ascii="Arial" w:eastAsia="Trebuchet MS" w:hAnsi="Arial" w:cs="Arial"/>
          <w:color w:val="000000"/>
          <w:sz w:val="24"/>
          <w:szCs w:val="24"/>
        </w:rPr>
        <w:t xml:space="preserve"> de junio de </w:t>
      </w:r>
      <w:r w:rsidR="003E653C">
        <w:rPr>
          <w:rFonts w:ascii="Arial" w:eastAsia="Trebuchet MS" w:hAnsi="Arial" w:cs="Arial"/>
          <w:color w:val="000000"/>
          <w:sz w:val="24"/>
          <w:szCs w:val="24"/>
        </w:rPr>
        <w:t>dos mil veintiuno</w:t>
      </w:r>
      <w:r w:rsidRPr="00005C87">
        <w:rPr>
          <w:rFonts w:ascii="Arial" w:eastAsia="Trebuchet MS" w:hAnsi="Arial" w:cs="Arial"/>
          <w:color w:val="000000"/>
          <w:sz w:val="24"/>
          <w:szCs w:val="24"/>
        </w:rPr>
        <w:t xml:space="preserve">, de conformidad con el acuerdo IEPC-ACG-038/2020; y      </w:t>
      </w:r>
    </w:p>
    <w:p w14:paraId="60B13951" w14:textId="77777777" w:rsidR="006E1F58" w:rsidRPr="00005C87" w:rsidRDefault="006E1F58" w:rsidP="00005C87">
      <w:pPr>
        <w:pStyle w:val="Prrafodelista"/>
        <w:spacing w:after="0"/>
        <w:jc w:val="both"/>
        <w:rPr>
          <w:rFonts w:ascii="Arial" w:eastAsia="Trebuchet MS" w:hAnsi="Arial" w:cs="Arial"/>
          <w:color w:val="000000"/>
          <w:sz w:val="24"/>
          <w:szCs w:val="24"/>
        </w:rPr>
      </w:pPr>
    </w:p>
    <w:p w14:paraId="4371475D" w14:textId="77777777" w:rsidR="00FB72D3" w:rsidRDefault="006E1F58" w:rsidP="00005C87">
      <w:pPr>
        <w:pStyle w:val="Prrafodelista"/>
        <w:numPr>
          <w:ilvl w:val="0"/>
          <w:numId w:val="21"/>
        </w:num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Entre la fecha en que dio inicio el plazo para la campaña electoral (</w:t>
      </w:r>
      <w:r w:rsidR="003E653C">
        <w:rPr>
          <w:rFonts w:ascii="Arial" w:eastAsia="Trebuchet MS" w:hAnsi="Arial" w:cs="Arial"/>
          <w:color w:val="000000"/>
          <w:sz w:val="24"/>
          <w:szCs w:val="24"/>
        </w:rPr>
        <w:t xml:space="preserve">cuatro </w:t>
      </w:r>
      <w:r w:rsidR="00006FAE" w:rsidRPr="00005C87">
        <w:rPr>
          <w:rFonts w:ascii="Arial" w:eastAsia="Trebuchet MS" w:hAnsi="Arial" w:cs="Arial"/>
          <w:color w:val="000000"/>
          <w:sz w:val="24"/>
          <w:szCs w:val="24"/>
        </w:rPr>
        <w:t>de abril), y aquella</w:t>
      </w:r>
      <w:r w:rsidRPr="00005C87">
        <w:rPr>
          <w:rFonts w:ascii="Arial" w:eastAsia="Trebuchet MS" w:hAnsi="Arial" w:cs="Arial"/>
          <w:color w:val="000000"/>
          <w:sz w:val="24"/>
          <w:szCs w:val="24"/>
        </w:rPr>
        <w:t xml:space="preserve"> en que fueron registradas las candidaturas a munícipes a que hace referencia la presente resolución (</w:t>
      </w:r>
      <w:r w:rsidR="003E653C">
        <w:rPr>
          <w:rFonts w:ascii="Arial" w:eastAsia="Trebuchet MS" w:hAnsi="Arial" w:cs="Arial"/>
          <w:color w:val="000000"/>
          <w:sz w:val="24"/>
          <w:szCs w:val="24"/>
        </w:rPr>
        <w:t xml:space="preserve">veinticinco de </w:t>
      </w:r>
      <w:r w:rsidRPr="00005C87">
        <w:rPr>
          <w:rFonts w:ascii="Arial" w:eastAsia="Trebuchet MS" w:hAnsi="Arial" w:cs="Arial"/>
          <w:color w:val="000000"/>
          <w:sz w:val="24"/>
          <w:szCs w:val="24"/>
        </w:rPr>
        <w:t xml:space="preserve">abril), transcurrieron </w:t>
      </w:r>
      <w:r w:rsidR="003E653C">
        <w:rPr>
          <w:rFonts w:ascii="Arial" w:eastAsia="Trebuchet MS" w:hAnsi="Arial" w:cs="Arial"/>
          <w:color w:val="000000"/>
          <w:sz w:val="24"/>
          <w:szCs w:val="24"/>
        </w:rPr>
        <w:t xml:space="preserve">veintidós </w:t>
      </w:r>
      <w:r w:rsidR="00006FAE" w:rsidRPr="00005C87">
        <w:rPr>
          <w:rFonts w:ascii="Arial" w:eastAsia="Trebuchet MS" w:hAnsi="Arial" w:cs="Arial"/>
          <w:color w:val="000000"/>
          <w:sz w:val="24"/>
          <w:szCs w:val="24"/>
        </w:rPr>
        <w:t>días</w:t>
      </w:r>
      <w:r w:rsidRPr="00005C87">
        <w:rPr>
          <w:rFonts w:ascii="Arial" w:eastAsia="Trebuchet MS" w:hAnsi="Arial" w:cs="Arial"/>
          <w:color w:val="000000"/>
          <w:sz w:val="24"/>
          <w:szCs w:val="24"/>
        </w:rPr>
        <w:t xml:space="preserve">. </w:t>
      </w:r>
    </w:p>
    <w:p w14:paraId="6BCB8304" w14:textId="77777777" w:rsidR="00FB72D3" w:rsidRPr="00FB72D3" w:rsidRDefault="00FB72D3" w:rsidP="00FB72D3">
      <w:pPr>
        <w:pStyle w:val="Prrafodelista"/>
        <w:rPr>
          <w:rFonts w:ascii="Arial" w:eastAsia="Trebuchet MS" w:hAnsi="Arial" w:cs="Arial"/>
          <w:color w:val="000000"/>
          <w:sz w:val="24"/>
          <w:szCs w:val="24"/>
        </w:rPr>
      </w:pPr>
    </w:p>
    <w:p w14:paraId="14464EE6" w14:textId="3CBE529D" w:rsidR="00FB72D3" w:rsidRPr="005B3D9D" w:rsidRDefault="00FB72D3" w:rsidP="00FB72D3">
      <w:pPr>
        <w:pStyle w:val="Prrafodelista"/>
        <w:numPr>
          <w:ilvl w:val="0"/>
          <w:numId w:val="21"/>
        </w:numPr>
        <w:pBdr>
          <w:top w:val="nil"/>
          <w:left w:val="nil"/>
          <w:bottom w:val="nil"/>
          <w:right w:val="nil"/>
          <w:between w:val="nil"/>
        </w:pBdr>
        <w:spacing w:after="0"/>
        <w:jc w:val="both"/>
        <w:rPr>
          <w:rFonts w:ascii="Trebuchet MS" w:eastAsia="Trebuchet MS" w:hAnsi="Trebuchet MS" w:cs="Arial"/>
          <w:color w:val="000000"/>
          <w:sz w:val="24"/>
          <w:szCs w:val="24"/>
        </w:rPr>
      </w:pPr>
      <w:r>
        <w:rPr>
          <w:rFonts w:ascii="Trebuchet MS" w:eastAsia="Trebuchet MS" w:hAnsi="Trebuchet MS" w:cs="Arial"/>
          <w:color w:val="000000"/>
          <w:sz w:val="24"/>
          <w:szCs w:val="24"/>
        </w:rPr>
        <w:t xml:space="preserve">Del contenido de los juicios ciudadanos referidos, se desprende la posible afectación de un total de </w:t>
      </w:r>
      <w:r w:rsidR="00D22C38">
        <w:rPr>
          <w:rFonts w:ascii="Trebuchet MS" w:eastAsia="Trebuchet MS" w:hAnsi="Trebuchet MS" w:cs="Arial"/>
          <w:color w:val="000000"/>
          <w:sz w:val="24"/>
          <w:szCs w:val="24"/>
        </w:rPr>
        <w:t>dieciocho</w:t>
      </w:r>
      <w:r>
        <w:rPr>
          <w:rFonts w:ascii="Trebuchet MS" w:eastAsia="Trebuchet MS" w:hAnsi="Trebuchet MS" w:cs="Arial"/>
          <w:color w:val="000000"/>
          <w:sz w:val="24"/>
          <w:szCs w:val="24"/>
        </w:rPr>
        <w:t xml:space="preserve"> </w:t>
      </w:r>
      <w:proofErr w:type="gramStart"/>
      <w:r>
        <w:rPr>
          <w:rFonts w:ascii="Trebuchet MS" w:eastAsia="Trebuchet MS" w:hAnsi="Trebuchet MS" w:cs="Arial"/>
          <w:color w:val="000000"/>
          <w:sz w:val="24"/>
          <w:szCs w:val="24"/>
        </w:rPr>
        <w:t>ciudadanas y ciudadanos</w:t>
      </w:r>
      <w:proofErr w:type="gramEnd"/>
      <w:r>
        <w:rPr>
          <w:rFonts w:ascii="Trebuchet MS" w:eastAsia="Trebuchet MS" w:hAnsi="Trebuchet MS" w:cs="Arial"/>
          <w:color w:val="000000"/>
          <w:sz w:val="24"/>
          <w:szCs w:val="24"/>
        </w:rPr>
        <w:t xml:space="preserve">. </w:t>
      </w:r>
    </w:p>
    <w:p w14:paraId="58246379" w14:textId="6C742FF8" w:rsidR="005F2268" w:rsidRDefault="006E1F58" w:rsidP="00D22C38">
      <w:pPr>
        <w:pBdr>
          <w:top w:val="nil"/>
          <w:left w:val="nil"/>
          <w:bottom w:val="nil"/>
          <w:right w:val="nil"/>
          <w:between w:val="nil"/>
        </w:pBdr>
        <w:spacing w:after="0"/>
        <w:ind w:left="360"/>
        <w:jc w:val="both"/>
        <w:rPr>
          <w:rFonts w:ascii="Arial" w:eastAsia="Trebuchet MS" w:hAnsi="Arial" w:cs="Arial"/>
          <w:color w:val="000000"/>
          <w:sz w:val="24"/>
          <w:szCs w:val="24"/>
        </w:rPr>
      </w:pPr>
      <w:r w:rsidRPr="00FB72D3">
        <w:rPr>
          <w:rFonts w:ascii="Arial" w:eastAsia="Trebuchet MS" w:hAnsi="Arial" w:cs="Arial"/>
          <w:color w:val="000000"/>
          <w:sz w:val="24"/>
          <w:szCs w:val="24"/>
        </w:rPr>
        <w:t xml:space="preserve"> </w:t>
      </w:r>
    </w:p>
    <w:p w14:paraId="05B07A75" w14:textId="77777777" w:rsidR="004D2002" w:rsidRPr="00005C87" w:rsidRDefault="004D2002" w:rsidP="00005C87">
      <w:pPr>
        <w:pBdr>
          <w:top w:val="nil"/>
          <w:left w:val="nil"/>
          <w:bottom w:val="nil"/>
          <w:right w:val="nil"/>
          <w:between w:val="nil"/>
        </w:pBdr>
        <w:spacing w:after="0"/>
        <w:jc w:val="both"/>
        <w:rPr>
          <w:rFonts w:ascii="Arial" w:eastAsia="Trebuchet MS" w:hAnsi="Arial" w:cs="Arial"/>
          <w:b/>
          <w:color w:val="000000"/>
          <w:sz w:val="24"/>
          <w:szCs w:val="24"/>
        </w:rPr>
      </w:pPr>
      <w:r w:rsidRPr="00005C87">
        <w:rPr>
          <w:rFonts w:ascii="Arial" w:eastAsia="Trebuchet MS" w:hAnsi="Arial" w:cs="Arial"/>
          <w:b/>
          <w:color w:val="000000"/>
          <w:sz w:val="24"/>
          <w:szCs w:val="24"/>
        </w:rPr>
        <w:t>QUINTO. Estudio de fondo.</w:t>
      </w:r>
    </w:p>
    <w:p w14:paraId="5E567B2C" w14:textId="77777777" w:rsidR="004D2002" w:rsidRPr="00005C87" w:rsidRDefault="004D2002" w:rsidP="00005C87">
      <w:pPr>
        <w:pBdr>
          <w:top w:val="nil"/>
          <w:left w:val="nil"/>
          <w:bottom w:val="nil"/>
          <w:right w:val="nil"/>
          <w:between w:val="nil"/>
        </w:pBdr>
        <w:spacing w:after="0"/>
        <w:jc w:val="both"/>
        <w:rPr>
          <w:rFonts w:ascii="Arial" w:eastAsia="Trebuchet MS" w:hAnsi="Arial" w:cs="Arial"/>
          <w:color w:val="000000"/>
          <w:sz w:val="24"/>
          <w:szCs w:val="24"/>
        </w:rPr>
      </w:pPr>
    </w:p>
    <w:p w14:paraId="36C02851" w14:textId="77777777" w:rsidR="004D2002" w:rsidRPr="00005C87" w:rsidRDefault="004D2002" w:rsidP="006A6B83">
      <w:pPr>
        <w:pStyle w:val="Prrafodelista"/>
        <w:numPr>
          <w:ilvl w:val="0"/>
          <w:numId w:val="2"/>
        </w:numPr>
        <w:pBdr>
          <w:top w:val="nil"/>
          <w:left w:val="nil"/>
          <w:bottom w:val="nil"/>
          <w:right w:val="nil"/>
          <w:between w:val="nil"/>
        </w:pBdr>
        <w:spacing w:after="0"/>
        <w:ind w:hanging="11"/>
        <w:jc w:val="both"/>
        <w:rPr>
          <w:rFonts w:ascii="Arial" w:eastAsia="Trebuchet MS" w:hAnsi="Arial" w:cs="Arial"/>
          <w:b/>
          <w:color w:val="000000"/>
          <w:sz w:val="24"/>
          <w:szCs w:val="24"/>
        </w:rPr>
      </w:pPr>
      <w:r w:rsidRPr="00005C87">
        <w:rPr>
          <w:rFonts w:ascii="Arial" w:eastAsia="Trebuchet MS" w:hAnsi="Arial" w:cs="Arial"/>
          <w:b/>
          <w:color w:val="000000"/>
          <w:sz w:val="24"/>
          <w:szCs w:val="24"/>
        </w:rPr>
        <w:t>Caso concreto.</w:t>
      </w:r>
      <w:r w:rsidRPr="00005C87">
        <w:rPr>
          <w:rFonts w:ascii="Arial" w:eastAsia="Trebuchet MS" w:hAnsi="Arial" w:cs="Arial"/>
          <w:color w:val="000000"/>
          <w:sz w:val="24"/>
          <w:szCs w:val="24"/>
        </w:rPr>
        <w:t xml:space="preserve"> </w:t>
      </w:r>
      <w:r w:rsidRPr="00005C87">
        <w:rPr>
          <w:rFonts w:ascii="Arial" w:eastAsia="Trebuchet MS" w:hAnsi="Arial" w:cs="Arial"/>
          <w:b/>
          <w:color w:val="000000"/>
          <w:sz w:val="24"/>
          <w:szCs w:val="24"/>
        </w:rPr>
        <w:t xml:space="preserve"> </w:t>
      </w:r>
    </w:p>
    <w:p w14:paraId="04D78365" w14:textId="77777777" w:rsidR="004D2002" w:rsidRPr="00005C87" w:rsidRDefault="004D2002" w:rsidP="00005C87">
      <w:pPr>
        <w:pBdr>
          <w:top w:val="nil"/>
          <w:left w:val="nil"/>
          <w:bottom w:val="nil"/>
          <w:right w:val="nil"/>
          <w:between w:val="nil"/>
        </w:pBdr>
        <w:spacing w:after="0"/>
        <w:jc w:val="both"/>
        <w:rPr>
          <w:rFonts w:ascii="Arial" w:eastAsia="Trebuchet MS" w:hAnsi="Arial" w:cs="Arial"/>
          <w:color w:val="000000"/>
          <w:sz w:val="24"/>
          <w:szCs w:val="24"/>
        </w:rPr>
      </w:pPr>
    </w:p>
    <w:p w14:paraId="5AD8769B" w14:textId="1DEC13D5" w:rsidR="004D2002" w:rsidRDefault="00D22C38" w:rsidP="008E710B">
      <w:pPr>
        <w:spacing w:after="0"/>
        <w:jc w:val="both"/>
        <w:rPr>
          <w:rFonts w:ascii="Arial" w:eastAsia="Trebuchet MS" w:hAnsi="Arial" w:cs="Arial"/>
          <w:color w:val="000000"/>
          <w:sz w:val="24"/>
          <w:szCs w:val="24"/>
        </w:rPr>
      </w:pPr>
      <w:r w:rsidRPr="00D22C38">
        <w:rPr>
          <w:rFonts w:ascii="Arial" w:eastAsia="Trebuchet MS" w:hAnsi="Arial" w:cs="Arial"/>
          <w:color w:val="000000"/>
          <w:sz w:val="24"/>
          <w:szCs w:val="24"/>
        </w:rPr>
        <w:t>Al respecto, corresponde d</w:t>
      </w:r>
      <w:r w:rsidR="004D2002" w:rsidRPr="00D22C38">
        <w:rPr>
          <w:rFonts w:ascii="Arial" w:eastAsia="Trebuchet MS" w:hAnsi="Arial" w:cs="Arial"/>
          <w:color w:val="000000"/>
          <w:sz w:val="24"/>
          <w:szCs w:val="24"/>
        </w:rPr>
        <w:t>eterminar</w:t>
      </w:r>
      <w:r w:rsidR="004D2002" w:rsidRPr="00005C87">
        <w:rPr>
          <w:rFonts w:ascii="Arial" w:eastAsia="Trebuchet MS" w:hAnsi="Arial" w:cs="Arial"/>
          <w:color w:val="000000"/>
          <w:sz w:val="24"/>
          <w:szCs w:val="24"/>
        </w:rPr>
        <w:t xml:space="preserve"> si el Partido del Trabajo omitió cumplir, dentro del plazo previsto en el Código y especificado en el Calendario Integral del Proceso Electoral Concurrente 2020-2021, con la presentación de la</w:t>
      </w:r>
      <w:r w:rsidR="008E710B">
        <w:rPr>
          <w:rFonts w:ascii="Arial" w:eastAsia="Trebuchet MS" w:hAnsi="Arial" w:cs="Arial"/>
          <w:color w:val="000000"/>
          <w:sz w:val="24"/>
          <w:szCs w:val="24"/>
        </w:rPr>
        <w:t xml:space="preserve">s solicitudes de registro y demás </w:t>
      </w:r>
      <w:r w:rsidR="004D2002" w:rsidRPr="00005C87">
        <w:rPr>
          <w:rFonts w:ascii="Arial" w:eastAsia="Trebuchet MS" w:hAnsi="Arial" w:cs="Arial"/>
          <w:color w:val="000000"/>
          <w:sz w:val="24"/>
          <w:szCs w:val="24"/>
        </w:rPr>
        <w:t xml:space="preserve">documentación requerida para el registro de </w:t>
      </w:r>
      <w:proofErr w:type="gramStart"/>
      <w:r>
        <w:rPr>
          <w:rFonts w:ascii="Arial" w:eastAsia="Trebuchet MS" w:hAnsi="Arial" w:cs="Arial"/>
          <w:color w:val="000000"/>
          <w:sz w:val="24"/>
          <w:szCs w:val="24"/>
        </w:rPr>
        <w:t>las</w:t>
      </w:r>
      <w:r w:rsidR="004D2002" w:rsidRPr="00005C87">
        <w:rPr>
          <w:rFonts w:ascii="Arial" w:eastAsia="Trebuchet MS" w:hAnsi="Arial" w:cs="Arial"/>
          <w:color w:val="000000"/>
          <w:sz w:val="24"/>
          <w:szCs w:val="24"/>
        </w:rPr>
        <w:t xml:space="preserve"> candidatas y candidatos</w:t>
      </w:r>
      <w:proofErr w:type="gramEnd"/>
      <w:r w:rsidR="004D2002" w:rsidRPr="00005C87">
        <w:rPr>
          <w:rFonts w:ascii="Arial" w:eastAsia="Trebuchet MS" w:hAnsi="Arial" w:cs="Arial"/>
          <w:color w:val="000000"/>
          <w:sz w:val="24"/>
          <w:szCs w:val="24"/>
        </w:rPr>
        <w:t xml:space="preserve"> a munícipes en la planilla de Zapotlanejo, Jalisco.</w:t>
      </w:r>
    </w:p>
    <w:p w14:paraId="6233D7C8" w14:textId="77777777" w:rsidR="00892489" w:rsidRPr="00005C87" w:rsidRDefault="00892489" w:rsidP="00005C87">
      <w:pPr>
        <w:spacing w:after="0"/>
        <w:rPr>
          <w:rFonts w:ascii="Arial" w:eastAsia="Trebuchet MS" w:hAnsi="Arial" w:cs="Arial"/>
          <w:sz w:val="24"/>
          <w:szCs w:val="24"/>
        </w:rPr>
      </w:pPr>
    </w:p>
    <w:p w14:paraId="27356D93" w14:textId="46E80BDE" w:rsidR="00BB7088" w:rsidRPr="00005C87" w:rsidRDefault="004D2002" w:rsidP="00BB7088">
      <w:pPr>
        <w:pBdr>
          <w:top w:val="nil"/>
          <w:left w:val="nil"/>
          <w:bottom w:val="nil"/>
          <w:right w:val="nil"/>
          <w:between w:val="nil"/>
        </w:pBdr>
        <w:spacing w:after="0"/>
        <w:jc w:val="both"/>
        <w:rPr>
          <w:rFonts w:ascii="Arial" w:eastAsia="Trebuchet MS" w:hAnsi="Arial" w:cs="Arial"/>
          <w:sz w:val="24"/>
          <w:szCs w:val="24"/>
        </w:rPr>
      </w:pPr>
      <w:r w:rsidRPr="0031506A">
        <w:rPr>
          <w:rFonts w:ascii="Arial" w:eastAsia="Trebuchet MS" w:hAnsi="Arial" w:cs="Arial"/>
          <w:sz w:val="24"/>
          <w:szCs w:val="24"/>
        </w:rPr>
        <w:t xml:space="preserve">Además, </w:t>
      </w:r>
      <w:r w:rsidR="0031506A" w:rsidRPr="0031506A">
        <w:rPr>
          <w:rFonts w:ascii="Arial" w:eastAsia="Trebuchet MS" w:hAnsi="Arial" w:cs="Arial"/>
          <w:sz w:val="24"/>
          <w:szCs w:val="24"/>
        </w:rPr>
        <w:t xml:space="preserve">se deberá determinar </w:t>
      </w:r>
      <w:r w:rsidRPr="0031506A">
        <w:rPr>
          <w:rFonts w:ascii="Arial" w:eastAsia="Trebuchet MS" w:hAnsi="Arial" w:cs="Arial"/>
          <w:sz w:val="24"/>
          <w:szCs w:val="24"/>
        </w:rPr>
        <w:t>si</w:t>
      </w:r>
      <w:r w:rsidRPr="00005C87">
        <w:rPr>
          <w:rFonts w:ascii="Arial" w:eastAsia="Trebuchet MS" w:hAnsi="Arial" w:cs="Arial"/>
          <w:sz w:val="24"/>
          <w:szCs w:val="24"/>
        </w:rPr>
        <w:t xml:space="preserve"> derivado del registro extemporáneo de las candidaturas, se vulneró </w:t>
      </w:r>
      <w:r w:rsidR="00693F10">
        <w:rPr>
          <w:rFonts w:ascii="Arial" w:eastAsia="Trebuchet MS" w:hAnsi="Arial" w:cs="Arial"/>
          <w:color w:val="000000"/>
          <w:sz w:val="24"/>
          <w:szCs w:val="24"/>
        </w:rPr>
        <w:t xml:space="preserve">el </w:t>
      </w:r>
      <w:r w:rsidR="008E710B">
        <w:rPr>
          <w:rFonts w:ascii="Arial" w:eastAsia="Trebuchet MS" w:hAnsi="Arial" w:cs="Arial"/>
          <w:color w:val="000000"/>
          <w:sz w:val="24"/>
          <w:szCs w:val="24"/>
        </w:rPr>
        <w:t xml:space="preserve">derecho al voto pasivo de las y los candidatos de la planilla a munícipes de Zapotlanejo del Partido del Trabajo, así como al </w:t>
      </w:r>
      <w:r w:rsidRPr="00005C87">
        <w:rPr>
          <w:rFonts w:ascii="Arial" w:eastAsia="Trebuchet MS" w:hAnsi="Arial" w:cs="Arial"/>
          <w:sz w:val="24"/>
          <w:szCs w:val="24"/>
        </w:rPr>
        <w:t xml:space="preserve">principio de equidad en la </w:t>
      </w:r>
      <w:r w:rsidR="00BB7088" w:rsidRPr="00005C87">
        <w:rPr>
          <w:rFonts w:ascii="Arial" w:eastAsia="Trebuchet MS" w:hAnsi="Arial" w:cs="Arial"/>
          <w:sz w:val="24"/>
          <w:szCs w:val="24"/>
        </w:rPr>
        <w:t>contienda</w:t>
      </w:r>
      <w:r w:rsidR="00BB7088">
        <w:rPr>
          <w:rFonts w:ascii="Arial" w:eastAsia="Trebuchet MS" w:hAnsi="Arial" w:cs="Arial"/>
          <w:sz w:val="24"/>
          <w:szCs w:val="24"/>
        </w:rPr>
        <w:t xml:space="preserve"> al no haber competido en igualdad de circunstancias que sus competidores</w:t>
      </w:r>
      <w:r w:rsidR="00BB7088" w:rsidRPr="00005C87">
        <w:rPr>
          <w:rFonts w:ascii="Arial" w:eastAsia="Trebuchet MS" w:hAnsi="Arial" w:cs="Arial"/>
          <w:sz w:val="24"/>
          <w:szCs w:val="24"/>
        </w:rPr>
        <w:t>.</w:t>
      </w:r>
    </w:p>
    <w:p w14:paraId="3D4B0C00" w14:textId="5626BD35"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p>
    <w:p w14:paraId="6A096B2D" w14:textId="77777777" w:rsidR="004D2002" w:rsidRPr="00005C87" w:rsidRDefault="004D2002" w:rsidP="006A6B83">
      <w:pPr>
        <w:numPr>
          <w:ilvl w:val="0"/>
          <w:numId w:val="2"/>
        </w:numPr>
        <w:pBdr>
          <w:top w:val="nil"/>
          <w:left w:val="nil"/>
          <w:bottom w:val="nil"/>
          <w:right w:val="nil"/>
          <w:between w:val="nil"/>
        </w:pBdr>
        <w:spacing w:after="0"/>
        <w:ind w:hanging="11"/>
        <w:jc w:val="both"/>
        <w:rPr>
          <w:rFonts w:ascii="Arial" w:eastAsia="Trebuchet MS" w:hAnsi="Arial" w:cs="Arial"/>
          <w:color w:val="000000"/>
          <w:sz w:val="24"/>
          <w:szCs w:val="24"/>
        </w:rPr>
      </w:pPr>
      <w:r w:rsidRPr="00005C87">
        <w:rPr>
          <w:rFonts w:ascii="Arial" w:eastAsia="Trebuchet MS" w:hAnsi="Arial" w:cs="Arial"/>
          <w:b/>
          <w:color w:val="000000"/>
          <w:sz w:val="24"/>
          <w:szCs w:val="24"/>
        </w:rPr>
        <w:lastRenderedPageBreak/>
        <w:t>Marco normativo.</w:t>
      </w:r>
    </w:p>
    <w:p w14:paraId="06619DDA" w14:textId="77777777" w:rsidR="004D2002" w:rsidRPr="00005C87" w:rsidRDefault="004D2002" w:rsidP="00005C87">
      <w:pPr>
        <w:pBdr>
          <w:top w:val="nil"/>
          <w:left w:val="nil"/>
          <w:bottom w:val="nil"/>
          <w:right w:val="nil"/>
          <w:between w:val="nil"/>
        </w:pBdr>
        <w:spacing w:after="0"/>
        <w:jc w:val="both"/>
        <w:rPr>
          <w:rFonts w:ascii="Arial" w:eastAsia="Trebuchet MS" w:hAnsi="Arial" w:cs="Arial"/>
          <w:b/>
          <w:sz w:val="24"/>
          <w:szCs w:val="24"/>
        </w:rPr>
      </w:pPr>
    </w:p>
    <w:p w14:paraId="69F17B60" w14:textId="77777777" w:rsidR="004D2002" w:rsidRPr="00005C87" w:rsidRDefault="004D2002" w:rsidP="00005C87">
      <w:pPr>
        <w:spacing w:after="0"/>
        <w:jc w:val="both"/>
        <w:rPr>
          <w:rFonts w:ascii="Arial" w:eastAsia="Trebuchet MS" w:hAnsi="Arial" w:cs="Arial"/>
          <w:sz w:val="24"/>
          <w:szCs w:val="24"/>
        </w:rPr>
      </w:pPr>
      <w:r w:rsidRPr="00005C87">
        <w:rPr>
          <w:rFonts w:ascii="Arial" w:eastAsia="Trebuchet MS" w:hAnsi="Arial" w:cs="Arial"/>
          <w:sz w:val="24"/>
          <w:szCs w:val="24"/>
        </w:rPr>
        <w:t xml:space="preserve">En nuestro sistema jurídico, el derecho de solicitar el registro de candidatos ante la autoridad electoral corresponde a los partidos políticos, así como a las y los ciudadanos que soliciten su registro de manera independiente, previo cumplimiento de los requisitos, condiciones y términos que determine la legislación. </w:t>
      </w:r>
    </w:p>
    <w:p w14:paraId="70170124" w14:textId="77777777" w:rsidR="004D2002" w:rsidRPr="00005C87" w:rsidRDefault="004D2002" w:rsidP="00005C87">
      <w:pPr>
        <w:spacing w:after="0"/>
        <w:jc w:val="both"/>
        <w:rPr>
          <w:rFonts w:ascii="Arial" w:eastAsia="Trebuchet MS" w:hAnsi="Arial" w:cs="Arial"/>
          <w:sz w:val="24"/>
          <w:szCs w:val="24"/>
        </w:rPr>
      </w:pPr>
    </w:p>
    <w:p w14:paraId="3D93B82A" w14:textId="451DBC8C" w:rsidR="004D2002" w:rsidRPr="00005C87" w:rsidRDefault="004D2002" w:rsidP="00005C87">
      <w:pPr>
        <w:spacing w:after="0"/>
        <w:jc w:val="both"/>
        <w:rPr>
          <w:rFonts w:ascii="Arial" w:eastAsia="Trebuchet MS" w:hAnsi="Arial" w:cs="Arial"/>
          <w:sz w:val="24"/>
          <w:szCs w:val="24"/>
        </w:rPr>
      </w:pPr>
      <w:r w:rsidRPr="00005C87">
        <w:rPr>
          <w:rFonts w:ascii="Arial" w:eastAsia="Trebuchet MS" w:hAnsi="Arial" w:cs="Arial"/>
          <w:sz w:val="24"/>
          <w:szCs w:val="24"/>
        </w:rPr>
        <w:t xml:space="preserve">Así, una de las principales vías para poder ser votado a través de elecciones libres, auténticas y periódicas para la integración de los órganos públicos, es mediante la postulación de </w:t>
      </w:r>
      <w:r w:rsidR="006E290F">
        <w:rPr>
          <w:rFonts w:ascii="Arial" w:eastAsia="Trebuchet MS" w:hAnsi="Arial" w:cs="Arial"/>
          <w:sz w:val="24"/>
          <w:szCs w:val="24"/>
        </w:rPr>
        <w:t>candidaturas</w:t>
      </w:r>
      <w:r w:rsidRPr="00005C87">
        <w:rPr>
          <w:rFonts w:ascii="Arial" w:eastAsia="Trebuchet MS" w:hAnsi="Arial" w:cs="Arial"/>
          <w:sz w:val="24"/>
          <w:szCs w:val="24"/>
        </w:rPr>
        <w:t xml:space="preserve"> a través de los partidos políticos, a quienes el Poder Constituyente les otorgó el carácter de </w:t>
      </w:r>
      <w:r w:rsidRPr="00005C87">
        <w:rPr>
          <w:rFonts w:ascii="Arial" w:eastAsia="Trebuchet MS" w:hAnsi="Arial" w:cs="Arial"/>
          <w:b/>
          <w:i/>
          <w:sz w:val="24"/>
          <w:szCs w:val="24"/>
        </w:rPr>
        <w:t>“entidades de interés público”</w:t>
      </w:r>
      <w:r w:rsidRPr="00005C87">
        <w:rPr>
          <w:rFonts w:ascii="Arial" w:eastAsia="Trebuchet MS" w:hAnsi="Arial" w:cs="Arial"/>
          <w:b/>
          <w:sz w:val="24"/>
          <w:szCs w:val="24"/>
        </w:rPr>
        <w:t xml:space="preserve">, </w:t>
      </w:r>
      <w:r w:rsidRPr="00005C87">
        <w:rPr>
          <w:rFonts w:ascii="Arial" w:eastAsia="Trebuchet MS" w:hAnsi="Arial" w:cs="Arial"/>
          <w:sz w:val="24"/>
          <w:szCs w:val="24"/>
        </w:rPr>
        <w:t>dada la relevancia de los fines que la Constitución Política de los Estados Unidos Mexicanos  les atribuye, consistentes en promover la participación del pueblo en la vida democrática, contribuir a la integración de los órganos de representación política y posibilitar el acceso de la ciudadanía al ejercicio del poder público, de acuerdo con los programas, principios e ideas que postulan.</w:t>
      </w:r>
    </w:p>
    <w:p w14:paraId="670D0749" w14:textId="77777777" w:rsidR="004D2002" w:rsidRPr="00005C87" w:rsidRDefault="004D2002" w:rsidP="00005C87">
      <w:pPr>
        <w:spacing w:after="0"/>
        <w:jc w:val="both"/>
        <w:rPr>
          <w:rFonts w:ascii="Arial" w:eastAsia="Trebuchet MS" w:hAnsi="Arial" w:cs="Arial"/>
          <w:sz w:val="24"/>
          <w:szCs w:val="24"/>
        </w:rPr>
      </w:pPr>
    </w:p>
    <w:p w14:paraId="79DD682A" w14:textId="77777777" w:rsidR="004D2002" w:rsidRPr="00005C87" w:rsidRDefault="004D2002" w:rsidP="00005C87">
      <w:pPr>
        <w:spacing w:after="0"/>
        <w:jc w:val="both"/>
        <w:rPr>
          <w:rFonts w:ascii="Arial" w:eastAsia="Trebuchet MS" w:hAnsi="Arial" w:cs="Arial"/>
          <w:sz w:val="24"/>
          <w:szCs w:val="24"/>
        </w:rPr>
      </w:pPr>
      <w:r w:rsidRPr="00005C87">
        <w:rPr>
          <w:rFonts w:ascii="Arial" w:eastAsia="Trebuchet MS" w:hAnsi="Arial" w:cs="Arial"/>
          <w:sz w:val="24"/>
          <w:szCs w:val="24"/>
        </w:rPr>
        <w:t>En el sistema electoral mexicano se establecen dos formas de ejercer el derecho de ser votado para acceder a algún cargo de elección popular, sea de carácter federal o local. La primera es a través de la postulación por conducto de los partidos políticos y, la segunda, mediante la figura de candidaturas independientes.</w:t>
      </w:r>
    </w:p>
    <w:p w14:paraId="3DF1FBA2" w14:textId="77777777" w:rsidR="004D2002" w:rsidRPr="00005C87" w:rsidRDefault="004D2002" w:rsidP="00005C87">
      <w:pPr>
        <w:spacing w:after="0"/>
        <w:jc w:val="both"/>
        <w:rPr>
          <w:rFonts w:ascii="Arial" w:eastAsia="Trebuchet MS" w:hAnsi="Arial" w:cs="Arial"/>
          <w:sz w:val="24"/>
          <w:szCs w:val="24"/>
        </w:rPr>
      </w:pPr>
    </w:p>
    <w:p w14:paraId="074F50BE" w14:textId="2E68EF69" w:rsidR="004D2002" w:rsidRPr="00005C87" w:rsidRDefault="004D2002" w:rsidP="00005C87">
      <w:pPr>
        <w:spacing w:after="0"/>
        <w:jc w:val="both"/>
        <w:rPr>
          <w:rFonts w:ascii="Arial" w:eastAsia="Trebuchet MS" w:hAnsi="Arial" w:cs="Arial"/>
          <w:sz w:val="24"/>
          <w:szCs w:val="24"/>
        </w:rPr>
      </w:pPr>
      <w:r w:rsidRPr="00005C87">
        <w:rPr>
          <w:rFonts w:ascii="Arial" w:eastAsia="Trebuchet MS" w:hAnsi="Arial" w:cs="Arial"/>
          <w:sz w:val="24"/>
          <w:szCs w:val="24"/>
        </w:rPr>
        <w:t>Respecto de los partidos políticos, es necesario precisar que, si bien es cierto que estas entidades de interés público tienen la facultad constitucional y legal de autorregularse y organizarse libremente, estableciendo, por ejemplo, sus principios ideológicos, sus programas de gobierno o legislativos y la manera de realizarlos, su estructura orgánica, las reglas democráticas para acceder a los cargos directivos y a las candidaturas a cargos de elección popular, los mecanismos para el control de la regularidad partidaria, el régimen disciplinario de dirigentes, servidores</w:t>
      </w:r>
      <w:r w:rsidR="000C210F">
        <w:rPr>
          <w:rFonts w:ascii="Arial" w:eastAsia="Trebuchet MS" w:hAnsi="Arial" w:cs="Arial"/>
          <w:sz w:val="24"/>
          <w:szCs w:val="24"/>
        </w:rPr>
        <w:t xml:space="preserve"> del partido</w:t>
      </w:r>
      <w:r w:rsidRPr="00005C87">
        <w:rPr>
          <w:rFonts w:ascii="Arial" w:eastAsia="Trebuchet MS" w:hAnsi="Arial" w:cs="Arial"/>
          <w:sz w:val="24"/>
          <w:szCs w:val="24"/>
        </w:rPr>
        <w:t>, afiliad</w:t>
      </w:r>
      <w:r w:rsidR="000C210F">
        <w:rPr>
          <w:rFonts w:ascii="Arial" w:eastAsia="Trebuchet MS" w:hAnsi="Arial" w:cs="Arial"/>
          <w:sz w:val="24"/>
          <w:szCs w:val="24"/>
        </w:rPr>
        <w:t>a</w:t>
      </w:r>
      <w:r w:rsidRPr="00005C87">
        <w:rPr>
          <w:rFonts w:ascii="Arial" w:eastAsia="Trebuchet MS" w:hAnsi="Arial" w:cs="Arial"/>
          <w:sz w:val="24"/>
          <w:szCs w:val="24"/>
        </w:rPr>
        <w:t>s</w:t>
      </w:r>
      <w:r w:rsidR="000C210F">
        <w:rPr>
          <w:rFonts w:ascii="Arial" w:eastAsia="Trebuchet MS" w:hAnsi="Arial" w:cs="Arial"/>
          <w:sz w:val="24"/>
          <w:szCs w:val="24"/>
        </w:rPr>
        <w:t>, afiliados</w:t>
      </w:r>
      <w:r w:rsidRPr="00005C87">
        <w:rPr>
          <w:rFonts w:ascii="Arial" w:eastAsia="Trebuchet MS" w:hAnsi="Arial" w:cs="Arial"/>
          <w:sz w:val="24"/>
          <w:szCs w:val="24"/>
        </w:rPr>
        <w:t xml:space="preserve"> y militantes y otras de similar naturaleza; también cierto es que esa capacidad auto organizativa no es ilimitada.</w:t>
      </w:r>
    </w:p>
    <w:p w14:paraId="08D9492A" w14:textId="77777777" w:rsidR="004D2002" w:rsidRPr="00005C87" w:rsidRDefault="004D2002" w:rsidP="00005C87">
      <w:pPr>
        <w:spacing w:after="0"/>
        <w:jc w:val="both"/>
        <w:rPr>
          <w:rFonts w:ascii="Arial" w:eastAsia="Trebuchet MS" w:hAnsi="Arial" w:cs="Arial"/>
          <w:sz w:val="24"/>
          <w:szCs w:val="24"/>
        </w:rPr>
      </w:pPr>
    </w:p>
    <w:p w14:paraId="12D89652" w14:textId="436421B4" w:rsidR="004D2002" w:rsidRPr="00005C87" w:rsidRDefault="004D2002" w:rsidP="00005C87">
      <w:pPr>
        <w:spacing w:after="0"/>
        <w:jc w:val="both"/>
        <w:rPr>
          <w:rFonts w:ascii="Arial" w:eastAsia="Trebuchet MS" w:hAnsi="Arial" w:cs="Arial"/>
          <w:sz w:val="24"/>
          <w:szCs w:val="24"/>
        </w:rPr>
      </w:pPr>
      <w:r w:rsidRPr="00005C87">
        <w:rPr>
          <w:rFonts w:ascii="Arial" w:eastAsia="Trebuchet MS" w:hAnsi="Arial" w:cs="Arial"/>
          <w:sz w:val="24"/>
          <w:szCs w:val="24"/>
        </w:rPr>
        <w:t xml:space="preserve">Esto debido a que se encuentra constreñida a la satisfacción de los principios del Estado democrático y al cumplimiento de los fines constitucionales inherentes a </w:t>
      </w:r>
      <w:r w:rsidRPr="00005C87">
        <w:rPr>
          <w:rFonts w:ascii="Arial" w:eastAsia="Trebuchet MS" w:hAnsi="Arial" w:cs="Arial"/>
          <w:sz w:val="24"/>
          <w:szCs w:val="24"/>
        </w:rPr>
        <w:lastRenderedPageBreak/>
        <w:t>los partidos políticos, como lo es promover la participación del pueblo en la vida democrática, hacer posible el acceso de la ciudadanía al ejercicio del poder público y garantizar la paridad entre géneros, a fin de respetar los derechos político-electorales de</w:t>
      </w:r>
      <w:r w:rsidR="001078FB">
        <w:rPr>
          <w:rFonts w:ascii="Arial" w:eastAsia="Trebuchet MS" w:hAnsi="Arial" w:cs="Arial"/>
          <w:sz w:val="24"/>
          <w:szCs w:val="24"/>
        </w:rPr>
        <w:t xml:space="preserve"> sus afiliada</w:t>
      </w:r>
      <w:r w:rsidRPr="00005C87">
        <w:rPr>
          <w:rFonts w:ascii="Arial" w:eastAsia="Trebuchet MS" w:hAnsi="Arial" w:cs="Arial"/>
          <w:sz w:val="24"/>
          <w:szCs w:val="24"/>
        </w:rPr>
        <w:t>s</w:t>
      </w:r>
      <w:r w:rsidR="001078FB">
        <w:rPr>
          <w:rFonts w:ascii="Arial" w:eastAsia="Trebuchet MS" w:hAnsi="Arial" w:cs="Arial"/>
          <w:sz w:val="24"/>
          <w:szCs w:val="24"/>
        </w:rPr>
        <w:t xml:space="preserve"> y afiliados</w:t>
      </w:r>
      <w:r w:rsidRPr="00005C87">
        <w:rPr>
          <w:rFonts w:ascii="Arial" w:eastAsia="Trebuchet MS" w:hAnsi="Arial" w:cs="Arial"/>
          <w:sz w:val="24"/>
          <w:szCs w:val="24"/>
        </w:rPr>
        <w:t xml:space="preserve">, entre otros. </w:t>
      </w:r>
    </w:p>
    <w:p w14:paraId="1A0B74E6" w14:textId="77777777" w:rsidR="004D2002" w:rsidRPr="00005C87" w:rsidRDefault="004D2002" w:rsidP="00005C87">
      <w:pPr>
        <w:spacing w:after="0"/>
        <w:jc w:val="both"/>
        <w:rPr>
          <w:rFonts w:ascii="Arial" w:eastAsia="Trebuchet MS" w:hAnsi="Arial" w:cs="Arial"/>
          <w:sz w:val="24"/>
          <w:szCs w:val="24"/>
        </w:rPr>
      </w:pPr>
    </w:p>
    <w:p w14:paraId="44905C5E" w14:textId="77777777" w:rsidR="004D2002" w:rsidRPr="00005C87" w:rsidRDefault="004D2002" w:rsidP="00005C87">
      <w:pPr>
        <w:spacing w:after="0"/>
        <w:jc w:val="both"/>
        <w:rPr>
          <w:rFonts w:ascii="Arial" w:eastAsia="Trebuchet MS" w:hAnsi="Arial" w:cs="Arial"/>
          <w:sz w:val="24"/>
          <w:szCs w:val="24"/>
        </w:rPr>
      </w:pPr>
      <w:r w:rsidRPr="00005C87">
        <w:rPr>
          <w:rFonts w:ascii="Arial" w:eastAsia="Trebuchet MS" w:hAnsi="Arial" w:cs="Arial"/>
          <w:sz w:val="24"/>
          <w:szCs w:val="24"/>
        </w:rPr>
        <w:t>En este sentido, dado que una condición necesaria del Estado constitucional democrático es el sometimiento al derecho, y que los partidos políticos tienen la obligación de conducirse por los cauces legales y sujetar su conducta a los principios del Estado democrático, necesariamente habrán de sujetar su actuación entre otros, al principio de juridicidad, respetando y obedeciendo la normativa electoral.</w:t>
      </w:r>
    </w:p>
    <w:p w14:paraId="7134608E" w14:textId="77777777" w:rsidR="004D2002" w:rsidRPr="00005C87" w:rsidRDefault="004D2002" w:rsidP="00005C87">
      <w:pPr>
        <w:spacing w:after="0"/>
        <w:jc w:val="both"/>
        <w:rPr>
          <w:rFonts w:ascii="Arial" w:eastAsia="Trebuchet MS" w:hAnsi="Arial" w:cs="Arial"/>
          <w:sz w:val="24"/>
          <w:szCs w:val="24"/>
        </w:rPr>
      </w:pPr>
    </w:p>
    <w:p w14:paraId="016922B3" w14:textId="5A7C3E69" w:rsidR="004D2002" w:rsidRPr="00005C87" w:rsidRDefault="0031506A" w:rsidP="00005C87">
      <w:pPr>
        <w:spacing w:after="0"/>
        <w:jc w:val="both"/>
        <w:rPr>
          <w:rFonts w:ascii="Arial" w:eastAsia="Trebuchet MS" w:hAnsi="Arial" w:cs="Arial"/>
          <w:sz w:val="24"/>
          <w:szCs w:val="24"/>
        </w:rPr>
      </w:pPr>
      <w:r w:rsidRPr="0031506A">
        <w:rPr>
          <w:rFonts w:ascii="Arial" w:eastAsia="Trebuchet MS" w:hAnsi="Arial" w:cs="Arial"/>
          <w:sz w:val="24"/>
          <w:szCs w:val="24"/>
        </w:rPr>
        <w:t>Entonces, l</w:t>
      </w:r>
      <w:r w:rsidR="004D2002" w:rsidRPr="0031506A">
        <w:rPr>
          <w:rFonts w:ascii="Arial" w:eastAsia="Trebuchet MS" w:hAnsi="Arial" w:cs="Arial"/>
          <w:sz w:val="24"/>
          <w:szCs w:val="24"/>
        </w:rPr>
        <w:t>os</w:t>
      </w:r>
      <w:r w:rsidR="004D2002" w:rsidRPr="00005C87">
        <w:rPr>
          <w:rFonts w:ascii="Arial" w:eastAsia="Trebuchet MS" w:hAnsi="Arial" w:cs="Arial"/>
          <w:sz w:val="24"/>
          <w:szCs w:val="24"/>
        </w:rPr>
        <w:t xml:space="preserve"> partidos políticos cuentan con una amplia libertad para determinar su organización y regulación interna, así como los programas, principios e ideas que postulan; sin embargo, dicha libertad no es irrestricta, pues debe sujetarse a los parámetros mínimos determinados por la ley, con el fin de lograr un equilibrio razonable entre su libertad de autodeterminación, el cumplimiento de sus fines y la potenciación de los derechos políticos fundamentales de sus militantes y </w:t>
      </w:r>
      <w:r>
        <w:rPr>
          <w:rFonts w:ascii="Arial" w:eastAsia="Trebuchet MS" w:hAnsi="Arial" w:cs="Arial"/>
          <w:sz w:val="24"/>
          <w:szCs w:val="24"/>
        </w:rPr>
        <w:t xml:space="preserve">afiliadas y </w:t>
      </w:r>
      <w:r w:rsidR="004D2002" w:rsidRPr="00005C87">
        <w:rPr>
          <w:rFonts w:ascii="Arial" w:eastAsia="Trebuchet MS" w:hAnsi="Arial" w:cs="Arial"/>
          <w:sz w:val="24"/>
          <w:szCs w:val="24"/>
        </w:rPr>
        <w:t>afiliados.</w:t>
      </w:r>
    </w:p>
    <w:p w14:paraId="3964CAED" w14:textId="77777777" w:rsidR="004D2002" w:rsidRPr="00005C87" w:rsidRDefault="004D2002" w:rsidP="00005C87">
      <w:pPr>
        <w:spacing w:after="0"/>
        <w:jc w:val="both"/>
        <w:rPr>
          <w:rFonts w:ascii="Arial" w:eastAsia="Trebuchet MS" w:hAnsi="Arial" w:cs="Arial"/>
          <w:sz w:val="24"/>
          <w:szCs w:val="24"/>
        </w:rPr>
      </w:pPr>
    </w:p>
    <w:p w14:paraId="6AC9ABC8" w14:textId="0D638030" w:rsidR="004D2002" w:rsidRPr="00005C87" w:rsidRDefault="004D2002" w:rsidP="00005C87">
      <w:pPr>
        <w:spacing w:after="0"/>
        <w:jc w:val="both"/>
        <w:rPr>
          <w:rFonts w:ascii="Arial" w:eastAsia="Trebuchet MS" w:hAnsi="Arial" w:cs="Arial"/>
          <w:b/>
          <w:sz w:val="24"/>
          <w:szCs w:val="24"/>
        </w:rPr>
      </w:pPr>
      <w:r w:rsidRPr="00005C87">
        <w:rPr>
          <w:rFonts w:ascii="Arial" w:eastAsia="Trebuchet MS" w:hAnsi="Arial" w:cs="Arial"/>
          <w:sz w:val="24"/>
          <w:szCs w:val="24"/>
        </w:rPr>
        <w:t>En efecto, derivado de la importancia toral del papel que juegan los partidos políticos en el</w:t>
      </w:r>
      <w:r w:rsidR="007621F8">
        <w:rPr>
          <w:rFonts w:ascii="Arial" w:eastAsia="Trebuchet MS" w:hAnsi="Arial" w:cs="Arial"/>
          <w:sz w:val="24"/>
          <w:szCs w:val="24"/>
        </w:rPr>
        <w:t xml:space="preserve"> E</w:t>
      </w:r>
      <w:r w:rsidRPr="00005C87">
        <w:rPr>
          <w:rFonts w:ascii="Arial" w:eastAsia="Trebuchet MS" w:hAnsi="Arial" w:cs="Arial"/>
          <w:sz w:val="24"/>
          <w:szCs w:val="24"/>
        </w:rPr>
        <w:t xml:space="preserve">stado democrático mexicano, es que se ha desarrollado un andamiaje constitucional y legal que regula los aspectos relevantes de la vida de estos entes, con el objeto de asegurar la sujeción efectiva, tanto de éstos como de sus militantes y </w:t>
      </w:r>
      <w:r w:rsidR="007621F8">
        <w:rPr>
          <w:rFonts w:ascii="Arial" w:eastAsia="Trebuchet MS" w:hAnsi="Arial" w:cs="Arial"/>
          <w:sz w:val="24"/>
          <w:szCs w:val="24"/>
        </w:rPr>
        <w:t xml:space="preserve">afiliadas y </w:t>
      </w:r>
      <w:r w:rsidRPr="00005C87">
        <w:rPr>
          <w:rFonts w:ascii="Arial" w:eastAsia="Trebuchet MS" w:hAnsi="Arial" w:cs="Arial"/>
          <w:sz w:val="24"/>
          <w:szCs w:val="24"/>
        </w:rPr>
        <w:t>afiliados, a los cauces legales y a los principios que animan el Estado democrático, reconociendo que la insubordinación a la ley es incompatible con un Estado constitucional de derecho, porque sería incomprensible que haya democracia sin el sometimiento pleno al derecho, tanto de los órganos del poder público y de los entes de interés público que contribuyen a su integración, como de los particulares.</w:t>
      </w:r>
    </w:p>
    <w:p w14:paraId="55CFFA1C" w14:textId="77777777"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p>
    <w:p w14:paraId="26BAF816" w14:textId="76AD26D6" w:rsidR="004D2002" w:rsidRPr="00005C87" w:rsidRDefault="004D2002" w:rsidP="00005C87">
      <w:pPr>
        <w:pBdr>
          <w:top w:val="nil"/>
          <w:left w:val="nil"/>
          <w:bottom w:val="nil"/>
          <w:right w:val="nil"/>
          <w:between w:val="nil"/>
        </w:pBdr>
        <w:spacing w:after="0"/>
        <w:jc w:val="both"/>
        <w:rPr>
          <w:rFonts w:ascii="Arial" w:eastAsia="Trebuchet MS" w:hAnsi="Arial" w:cs="Arial"/>
          <w:b/>
          <w:sz w:val="24"/>
          <w:szCs w:val="24"/>
        </w:rPr>
      </w:pPr>
      <w:r w:rsidRPr="00005C87">
        <w:rPr>
          <w:rFonts w:ascii="Arial" w:eastAsia="Trebuchet MS" w:hAnsi="Arial" w:cs="Arial"/>
          <w:sz w:val="24"/>
          <w:szCs w:val="24"/>
        </w:rPr>
        <w:t>La Constitución Política de</w:t>
      </w:r>
      <w:r w:rsidRPr="00683264">
        <w:rPr>
          <w:rFonts w:ascii="Arial" w:eastAsia="Trebuchet MS" w:hAnsi="Arial" w:cs="Arial"/>
          <w:sz w:val="24"/>
          <w:szCs w:val="24"/>
        </w:rPr>
        <w:t xml:space="preserve"> los Estados Unidos Mexicanos establece en su artículo 35,</w:t>
      </w:r>
      <w:r w:rsidR="00683264" w:rsidRPr="00683264">
        <w:rPr>
          <w:rFonts w:ascii="Arial" w:eastAsia="Trebuchet MS" w:hAnsi="Arial" w:cs="Arial"/>
          <w:sz w:val="24"/>
          <w:szCs w:val="24"/>
        </w:rPr>
        <w:t xml:space="preserve"> fracción II, que es derecho de la ciudadanía</w:t>
      </w:r>
      <w:r w:rsidRPr="00683264">
        <w:rPr>
          <w:rFonts w:ascii="Arial" w:eastAsia="Trebuchet MS" w:hAnsi="Arial" w:cs="Arial"/>
          <w:sz w:val="24"/>
          <w:szCs w:val="24"/>
        </w:rPr>
        <w:t xml:space="preserve">: </w:t>
      </w:r>
      <w:r w:rsidRPr="00683264">
        <w:rPr>
          <w:rFonts w:ascii="Arial" w:eastAsia="Trebuchet MS" w:hAnsi="Arial" w:cs="Arial"/>
          <w:i/>
          <w:sz w:val="24"/>
          <w:szCs w:val="24"/>
        </w:rPr>
        <w:t xml:space="preserve">“-… II. </w:t>
      </w:r>
      <w:r w:rsidR="00683264" w:rsidRPr="00683264">
        <w:rPr>
          <w:rFonts w:ascii="Arial" w:hAnsi="Arial" w:cs="Arial"/>
          <w:i/>
          <w:sz w:val="24"/>
          <w:szCs w:val="24"/>
        </w:rPr>
        <w:t xml:space="preserve">Poder ser votada en condiciones de paridad para todos los cargos de elección popular, teniendo las calidades que establezca la ley. El derecho de solicitar el registro de candidatos y candidatas ante la autoridad electoral corresponde a los partidos políticos, así </w:t>
      </w:r>
      <w:r w:rsidR="00683264" w:rsidRPr="00683264">
        <w:rPr>
          <w:rFonts w:ascii="Arial" w:hAnsi="Arial" w:cs="Arial"/>
          <w:i/>
          <w:sz w:val="24"/>
          <w:szCs w:val="24"/>
        </w:rPr>
        <w:lastRenderedPageBreak/>
        <w:t xml:space="preserve">como a los ciudadanos y las ciudadanas que soliciten su registro de manera independiente y cumplan con los requisitos, condiciones y términos que determine la </w:t>
      </w:r>
      <w:proofErr w:type="gramStart"/>
      <w:r w:rsidR="00683264" w:rsidRPr="00683264">
        <w:rPr>
          <w:rFonts w:ascii="Arial" w:hAnsi="Arial" w:cs="Arial"/>
          <w:i/>
          <w:sz w:val="24"/>
          <w:szCs w:val="24"/>
        </w:rPr>
        <w:t>legislación;…</w:t>
      </w:r>
      <w:proofErr w:type="gramEnd"/>
      <w:r w:rsidR="00683264" w:rsidRPr="00683264">
        <w:rPr>
          <w:rFonts w:ascii="Arial" w:hAnsi="Arial" w:cs="Arial"/>
          <w:i/>
          <w:sz w:val="24"/>
          <w:szCs w:val="24"/>
        </w:rPr>
        <w:t>”</w:t>
      </w:r>
    </w:p>
    <w:p w14:paraId="6DCC3DC1" w14:textId="77777777" w:rsidR="004D2002" w:rsidRPr="00005C87" w:rsidRDefault="004D2002" w:rsidP="00005C87">
      <w:pPr>
        <w:pBdr>
          <w:top w:val="nil"/>
          <w:left w:val="nil"/>
          <w:bottom w:val="nil"/>
          <w:right w:val="nil"/>
          <w:between w:val="nil"/>
        </w:pBdr>
        <w:spacing w:after="0"/>
        <w:jc w:val="both"/>
        <w:rPr>
          <w:rFonts w:ascii="Arial" w:eastAsia="Trebuchet MS" w:hAnsi="Arial" w:cs="Arial"/>
          <w:b/>
          <w:sz w:val="24"/>
          <w:szCs w:val="24"/>
        </w:rPr>
      </w:pPr>
    </w:p>
    <w:p w14:paraId="4F6A062E" w14:textId="7CFF42EB" w:rsidR="004D2002" w:rsidRPr="008C49B0" w:rsidRDefault="004D2002" w:rsidP="00005C87">
      <w:pPr>
        <w:pBdr>
          <w:top w:val="nil"/>
          <w:left w:val="nil"/>
          <w:bottom w:val="nil"/>
          <w:right w:val="nil"/>
          <w:between w:val="nil"/>
        </w:pBdr>
        <w:spacing w:after="0"/>
        <w:jc w:val="both"/>
        <w:rPr>
          <w:rFonts w:ascii="Arial" w:eastAsia="Trebuchet MS" w:hAnsi="Arial" w:cs="Arial"/>
          <w:i/>
          <w:sz w:val="24"/>
          <w:szCs w:val="24"/>
        </w:rPr>
      </w:pPr>
      <w:r w:rsidRPr="00005C87">
        <w:rPr>
          <w:rFonts w:ascii="Arial" w:eastAsia="Trebuchet MS" w:hAnsi="Arial" w:cs="Arial"/>
          <w:sz w:val="24"/>
          <w:szCs w:val="24"/>
        </w:rPr>
        <w:t xml:space="preserve">El artículo 41 Base I, de la Constitución Federal, dispone los fines de los partidos políticos y con ello se desdoblan obligaciones constitucionales que éstos deben cumplir para contribuir con el cumplimiento de </w:t>
      </w:r>
      <w:r w:rsidRPr="008C49B0">
        <w:rPr>
          <w:rFonts w:ascii="Arial" w:eastAsia="Trebuchet MS" w:hAnsi="Arial" w:cs="Arial"/>
          <w:sz w:val="24"/>
          <w:szCs w:val="24"/>
        </w:rPr>
        <w:t xml:space="preserve">sus propósitos y con la regularidad democrática nacional, particularmente al tener como fines </w:t>
      </w:r>
      <w:r w:rsidRPr="008C49B0">
        <w:rPr>
          <w:rFonts w:ascii="Arial" w:eastAsia="Trebuchet MS" w:hAnsi="Arial" w:cs="Arial"/>
          <w:i/>
          <w:sz w:val="24"/>
          <w:szCs w:val="24"/>
        </w:rPr>
        <w:t>“</w:t>
      </w:r>
      <w:r w:rsidR="008C49B0" w:rsidRPr="008C49B0">
        <w:rPr>
          <w:rFonts w:ascii="Arial" w:hAnsi="Arial" w:cs="Arial"/>
          <w:i/>
          <w:sz w:val="24"/>
          <w:szCs w:val="24"/>
        </w:rPr>
        <w:t>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w:t>
      </w:r>
      <w:r w:rsidRPr="008C49B0">
        <w:rPr>
          <w:rFonts w:ascii="Arial" w:eastAsia="Trebuchet MS" w:hAnsi="Arial" w:cs="Arial"/>
          <w:i/>
          <w:sz w:val="24"/>
          <w:szCs w:val="24"/>
        </w:rPr>
        <w:t>, …”</w:t>
      </w:r>
    </w:p>
    <w:p w14:paraId="317BF04C" w14:textId="77777777" w:rsidR="004D2002" w:rsidRPr="008C49B0" w:rsidRDefault="004D2002" w:rsidP="00005C87">
      <w:pPr>
        <w:pBdr>
          <w:top w:val="nil"/>
          <w:left w:val="nil"/>
          <w:bottom w:val="nil"/>
          <w:right w:val="nil"/>
          <w:between w:val="nil"/>
        </w:pBdr>
        <w:spacing w:after="0"/>
        <w:jc w:val="both"/>
        <w:rPr>
          <w:rFonts w:ascii="Arial" w:eastAsia="Trebuchet MS" w:hAnsi="Arial" w:cs="Arial"/>
          <w:i/>
          <w:sz w:val="24"/>
          <w:szCs w:val="24"/>
        </w:rPr>
      </w:pPr>
    </w:p>
    <w:p w14:paraId="7ABE686D" w14:textId="77777777" w:rsidR="004D2002" w:rsidRPr="00005C87" w:rsidRDefault="004D2002" w:rsidP="00005C87">
      <w:pPr>
        <w:pBdr>
          <w:top w:val="nil"/>
          <w:left w:val="nil"/>
          <w:bottom w:val="nil"/>
          <w:right w:val="nil"/>
          <w:between w:val="nil"/>
        </w:pBdr>
        <w:spacing w:after="0"/>
        <w:jc w:val="both"/>
        <w:rPr>
          <w:rFonts w:ascii="Arial" w:eastAsia="Trebuchet MS" w:hAnsi="Arial" w:cs="Arial"/>
          <w:b/>
          <w:sz w:val="24"/>
          <w:szCs w:val="24"/>
        </w:rPr>
      </w:pPr>
      <w:r w:rsidRPr="00005C87">
        <w:rPr>
          <w:rFonts w:ascii="Arial" w:eastAsia="Trebuchet MS" w:hAnsi="Arial" w:cs="Arial"/>
          <w:sz w:val="24"/>
          <w:szCs w:val="24"/>
        </w:rPr>
        <w:t xml:space="preserve">Los partidos políticos deben asegurar a la ciudadanía y a sus afiliadas y afiliados las vías de acceso al ejercicio del poder público </w:t>
      </w:r>
      <w:r w:rsidRPr="00005C87">
        <w:rPr>
          <w:rFonts w:ascii="Arial" w:eastAsia="Trebuchet MS" w:hAnsi="Arial" w:cs="Arial"/>
          <w:b/>
          <w:sz w:val="24"/>
          <w:szCs w:val="24"/>
        </w:rPr>
        <w:t>como es garantizar la nominación en las candidaturas a cargos de elección popular y su registro ante los organismos electorales a efecto de que éstos estén en aptitud de poder presentar su oferta electoral ante la ciudadanía y ser votados el día de la jornada electoral.</w:t>
      </w:r>
    </w:p>
    <w:p w14:paraId="75B90F1C" w14:textId="77777777"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p>
    <w:p w14:paraId="5785AC91" w14:textId="77777777"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 xml:space="preserve">Tales obligaciones pueden verse implícitamente establecidas en la Ley General de Partidos Políticos, específicamente al regular los derechos y obligaciones de los institutos políticos, en tanto que el artículo 23, párrafo 1, incisos b), y </w:t>
      </w:r>
      <w:proofErr w:type="spellStart"/>
      <w:r w:rsidRPr="00005C87">
        <w:rPr>
          <w:rFonts w:ascii="Arial" w:eastAsia="Trebuchet MS" w:hAnsi="Arial" w:cs="Arial"/>
          <w:sz w:val="24"/>
          <w:szCs w:val="24"/>
        </w:rPr>
        <w:t>e</w:t>
      </w:r>
      <w:proofErr w:type="spellEnd"/>
      <w:r w:rsidRPr="00005C87">
        <w:rPr>
          <w:rFonts w:ascii="Arial" w:eastAsia="Trebuchet MS" w:hAnsi="Arial" w:cs="Arial"/>
          <w:sz w:val="24"/>
          <w:szCs w:val="24"/>
        </w:rPr>
        <w:t>), enuncia sus derechos para participar en las elecciones conforme a lo dispuesto en la Base I del artículo 41 de la Constitución y a organizar procesos internos para seleccionar y postular candidatos en las elecciones.</w:t>
      </w:r>
    </w:p>
    <w:p w14:paraId="3E3A1935" w14:textId="77777777"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p>
    <w:p w14:paraId="55E5DA9F" w14:textId="77777777"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 xml:space="preserve">Una interpretación lógica, sistemática y funcional de los artículos 23, párrafo 1, incisos b) y e), y 25, párrafo 1, inciso r), de la Ley General de Partidos Políticos, desde los fines constitucionales de los partidos políticos dispuestos en el artículo 41, Base I, de la Constitución Federal, permiten sostener que el fin constitucional de los partidos políticos de hacer posible el acceso de la ciudadanía al ejercicio del poder público no implica solo su constitución en organizaciones políticas que regularmente participen en los procesos electorales constitucionales con una plataforma ideológica y electoral propia, sino que se traduce en la correlativa </w:t>
      </w:r>
      <w:r w:rsidRPr="00005C87">
        <w:rPr>
          <w:rFonts w:ascii="Arial" w:eastAsia="Trebuchet MS" w:hAnsi="Arial" w:cs="Arial"/>
          <w:sz w:val="24"/>
          <w:szCs w:val="24"/>
        </w:rPr>
        <w:lastRenderedPageBreak/>
        <w:t>obligación frente a las y los ciudadanos y sus afiliadas y afiliados para garantizar un mínimo al interior de la vida del partido político, a saber:</w:t>
      </w:r>
    </w:p>
    <w:p w14:paraId="6E00F3D4" w14:textId="77777777"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p>
    <w:p w14:paraId="359705B3" w14:textId="77777777" w:rsidR="004D2002" w:rsidRPr="00005C87" w:rsidRDefault="004D2002" w:rsidP="00005C87">
      <w:pPr>
        <w:numPr>
          <w:ilvl w:val="0"/>
          <w:numId w:val="1"/>
        </w:numPr>
        <w:pBdr>
          <w:top w:val="nil"/>
          <w:left w:val="nil"/>
          <w:bottom w:val="nil"/>
          <w:right w:val="nil"/>
          <w:between w:val="nil"/>
        </w:pBdr>
        <w:spacing w:after="0"/>
        <w:jc w:val="both"/>
        <w:rPr>
          <w:rFonts w:ascii="Arial" w:hAnsi="Arial" w:cs="Arial"/>
          <w:sz w:val="24"/>
          <w:szCs w:val="24"/>
        </w:rPr>
      </w:pPr>
      <w:r w:rsidRPr="00005C87">
        <w:rPr>
          <w:rFonts w:ascii="Arial" w:eastAsia="Trebuchet MS" w:hAnsi="Arial" w:cs="Arial"/>
          <w:sz w:val="24"/>
          <w:szCs w:val="24"/>
        </w:rPr>
        <w:t>Garantizar la afiliación al instituto político.</w:t>
      </w:r>
    </w:p>
    <w:p w14:paraId="7DC27D43" w14:textId="77777777" w:rsidR="004D2002" w:rsidRPr="00005C87" w:rsidRDefault="004D2002" w:rsidP="00005C87">
      <w:pPr>
        <w:numPr>
          <w:ilvl w:val="0"/>
          <w:numId w:val="1"/>
        </w:numPr>
        <w:pBdr>
          <w:top w:val="nil"/>
          <w:left w:val="nil"/>
          <w:bottom w:val="nil"/>
          <w:right w:val="nil"/>
          <w:between w:val="nil"/>
        </w:pBdr>
        <w:spacing w:after="0"/>
        <w:jc w:val="both"/>
        <w:rPr>
          <w:rFonts w:ascii="Arial" w:hAnsi="Arial" w:cs="Arial"/>
          <w:sz w:val="24"/>
          <w:szCs w:val="24"/>
        </w:rPr>
      </w:pPr>
      <w:r w:rsidRPr="00005C87">
        <w:rPr>
          <w:rFonts w:ascii="Arial" w:eastAsia="Trebuchet MS" w:hAnsi="Arial" w:cs="Arial"/>
          <w:sz w:val="24"/>
          <w:szCs w:val="24"/>
        </w:rPr>
        <w:t>Garantizar su participación en los procesos de elección para la renovación de sus órganos de dirección interna.</w:t>
      </w:r>
    </w:p>
    <w:p w14:paraId="294C805B" w14:textId="0BF00F84" w:rsidR="004D2002" w:rsidRPr="00005C87" w:rsidRDefault="004D2002" w:rsidP="00005C87">
      <w:pPr>
        <w:numPr>
          <w:ilvl w:val="0"/>
          <w:numId w:val="1"/>
        </w:numPr>
        <w:pBdr>
          <w:top w:val="nil"/>
          <w:left w:val="nil"/>
          <w:bottom w:val="nil"/>
          <w:right w:val="nil"/>
          <w:between w:val="nil"/>
        </w:pBdr>
        <w:spacing w:after="0"/>
        <w:jc w:val="both"/>
        <w:rPr>
          <w:rFonts w:ascii="Arial" w:hAnsi="Arial" w:cs="Arial"/>
          <w:sz w:val="24"/>
          <w:szCs w:val="24"/>
        </w:rPr>
      </w:pPr>
      <w:r w:rsidRPr="00005C87">
        <w:rPr>
          <w:rFonts w:ascii="Arial" w:eastAsia="Trebuchet MS" w:hAnsi="Arial" w:cs="Arial"/>
          <w:sz w:val="24"/>
          <w:szCs w:val="24"/>
        </w:rPr>
        <w:t xml:space="preserve">Garantizar su participación en los procesos internos de selección de </w:t>
      </w:r>
      <w:r w:rsidR="000A2DE2">
        <w:rPr>
          <w:rFonts w:ascii="Arial" w:eastAsia="Trebuchet MS" w:hAnsi="Arial" w:cs="Arial"/>
          <w:sz w:val="24"/>
          <w:szCs w:val="24"/>
        </w:rPr>
        <w:t>personas para ser nominada</w:t>
      </w:r>
      <w:r w:rsidRPr="00005C87">
        <w:rPr>
          <w:rFonts w:ascii="Arial" w:eastAsia="Trebuchet MS" w:hAnsi="Arial" w:cs="Arial"/>
          <w:sz w:val="24"/>
          <w:szCs w:val="24"/>
        </w:rPr>
        <w:t>s en las candidaturas a cargos de elección popular.</w:t>
      </w:r>
    </w:p>
    <w:p w14:paraId="76E4F733" w14:textId="56136D1A" w:rsidR="004D2002" w:rsidRPr="00005C87" w:rsidRDefault="004D2002" w:rsidP="00005C87">
      <w:pPr>
        <w:numPr>
          <w:ilvl w:val="0"/>
          <w:numId w:val="1"/>
        </w:numPr>
        <w:pBdr>
          <w:top w:val="nil"/>
          <w:left w:val="nil"/>
          <w:bottom w:val="nil"/>
          <w:right w:val="nil"/>
          <w:between w:val="nil"/>
        </w:pBdr>
        <w:spacing w:after="0"/>
        <w:jc w:val="both"/>
        <w:rPr>
          <w:rFonts w:ascii="Arial" w:hAnsi="Arial" w:cs="Arial"/>
          <w:sz w:val="24"/>
          <w:szCs w:val="24"/>
        </w:rPr>
      </w:pPr>
      <w:r w:rsidRPr="00005C87">
        <w:rPr>
          <w:rFonts w:ascii="Arial" w:eastAsia="Trebuchet MS" w:hAnsi="Arial" w:cs="Arial"/>
          <w:sz w:val="24"/>
          <w:szCs w:val="24"/>
        </w:rPr>
        <w:t xml:space="preserve">Garantizar </w:t>
      </w:r>
      <w:r w:rsidR="000A2DE2">
        <w:rPr>
          <w:rFonts w:ascii="Arial" w:eastAsia="Trebuchet MS" w:hAnsi="Arial" w:cs="Arial"/>
          <w:sz w:val="24"/>
          <w:szCs w:val="24"/>
        </w:rPr>
        <w:t>el</w:t>
      </w:r>
      <w:r w:rsidRPr="00005C87">
        <w:rPr>
          <w:rFonts w:ascii="Arial" w:eastAsia="Trebuchet MS" w:hAnsi="Arial" w:cs="Arial"/>
          <w:sz w:val="24"/>
          <w:szCs w:val="24"/>
        </w:rPr>
        <w:t xml:space="preserve"> registro como </w:t>
      </w:r>
      <w:proofErr w:type="gramStart"/>
      <w:r w:rsidR="000A2DE2">
        <w:rPr>
          <w:rFonts w:ascii="Arial" w:eastAsia="Trebuchet MS" w:hAnsi="Arial" w:cs="Arial"/>
          <w:sz w:val="24"/>
          <w:szCs w:val="24"/>
        </w:rPr>
        <w:t xml:space="preserve">candidatas y </w:t>
      </w:r>
      <w:r w:rsidRPr="00005C87">
        <w:rPr>
          <w:rFonts w:ascii="Arial" w:eastAsia="Trebuchet MS" w:hAnsi="Arial" w:cs="Arial"/>
          <w:sz w:val="24"/>
          <w:szCs w:val="24"/>
        </w:rPr>
        <w:t>candidatos</w:t>
      </w:r>
      <w:proofErr w:type="gramEnd"/>
      <w:r w:rsidRPr="00005C87">
        <w:rPr>
          <w:rFonts w:ascii="Arial" w:eastAsia="Trebuchet MS" w:hAnsi="Arial" w:cs="Arial"/>
          <w:sz w:val="24"/>
          <w:szCs w:val="24"/>
        </w:rPr>
        <w:t xml:space="preserve"> ante los organismos electorales derivado del derecho adquirido por el triunfo en los procesos internos de selección de </w:t>
      </w:r>
      <w:r w:rsidR="000A2DE2">
        <w:rPr>
          <w:rFonts w:ascii="Arial" w:eastAsia="Trebuchet MS" w:hAnsi="Arial" w:cs="Arial"/>
          <w:sz w:val="24"/>
          <w:szCs w:val="24"/>
        </w:rPr>
        <w:t>candidaturas</w:t>
      </w:r>
      <w:r w:rsidRPr="00005C87">
        <w:rPr>
          <w:rFonts w:ascii="Arial" w:eastAsia="Trebuchet MS" w:hAnsi="Arial" w:cs="Arial"/>
          <w:sz w:val="24"/>
          <w:szCs w:val="24"/>
        </w:rPr>
        <w:t>.</w:t>
      </w:r>
    </w:p>
    <w:p w14:paraId="2F077BEC" w14:textId="77777777"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p>
    <w:p w14:paraId="4D29CC6C" w14:textId="73B9DFC7" w:rsidR="004D2002" w:rsidRPr="00005C87" w:rsidRDefault="006A6B83" w:rsidP="00005C87">
      <w:pPr>
        <w:pBdr>
          <w:top w:val="nil"/>
          <w:left w:val="nil"/>
          <w:bottom w:val="nil"/>
          <w:right w:val="nil"/>
          <w:between w:val="nil"/>
        </w:pBdr>
        <w:spacing w:after="0"/>
        <w:jc w:val="both"/>
        <w:rPr>
          <w:rFonts w:ascii="Arial" w:eastAsia="Trebuchet MS" w:hAnsi="Arial" w:cs="Arial"/>
          <w:i/>
          <w:sz w:val="24"/>
          <w:szCs w:val="24"/>
        </w:rPr>
      </w:pPr>
      <w:r>
        <w:rPr>
          <w:rFonts w:ascii="Arial" w:eastAsia="Trebuchet MS" w:hAnsi="Arial" w:cs="Arial"/>
          <w:sz w:val="24"/>
          <w:szCs w:val="24"/>
        </w:rPr>
        <w:t>Estos</w:t>
      </w:r>
      <w:r w:rsidR="004D2002" w:rsidRPr="00005C87">
        <w:rPr>
          <w:rFonts w:ascii="Arial" w:eastAsia="Trebuchet MS" w:hAnsi="Arial" w:cs="Arial"/>
          <w:sz w:val="24"/>
          <w:szCs w:val="24"/>
        </w:rPr>
        <w:t xml:space="preserve"> fines constitucionales son reiterados por el legislador local, ya que en el artículo 13 de la Constitución Política del Estado de Jalisco se dispone que: “… </w:t>
      </w:r>
      <w:r w:rsidR="004D2002" w:rsidRPr="00005C87">
        <w:rPr>
          <w:rFonts w:ascii="Arial" w:eastAsia="Trebuchet MS" w:hAnsi="Arial" w:cs="Arial"/>
          <w:i/>
          <w:sz w:val="24"/>
          <w:szCs w:val="24"/>
        </w:rPr>
        <w:t>los partidos políticos son entidades de interés público</w:t>
      </w:r>
      <w:r w:rsidR="008C49B0">
        <w:rPr>
          <w:rFonts w:ascii="Arial" w:eastAsia="Trebuchet MS" w:hAnsi="Arial" w:cs="Arial"/>
          <w:i/>
          <w:sz w:val="24"/>
          <w:szCs w:val="24"/>
        </w:rPr>
        <w:t>. Ti</w:t>
      </w:r>
      <w:r w:rsidR="004D2002" w:rsidRPr="00005C87">
        <w:rPr>
          <w:rFonts w:ascii="Arial" w:eastAsia="Trebuchet MS" w:hAnsi="Arial" w:cs="Arial"/>
          <w:i/>
          <w:sz w:val="24"/>
          <w:szCs w:val="24"/>
        </w:rPr>
        <w:t>enen como fin</w:t>
      </w:r>
      <w:r w:rsidR="008C49B0">
        <w:rPr>
          <w:rFonts w:ascii="Arial" w:eastAsia="Trebuchet MS" w:hAnsi="Arial" w:cs="Arial"/>
          <w:i/>
          <w:sz w:val="24"/>
          <w:szCs w:val="24"/>
        </w:rPr>
        <w:t>alidad</w:t>
      </w:r>
      <w:r w:rsidR="004D2002" w:rsidRPr="00005C87">
        <w:rPr>
          <w:rFonts w:ascii="Arial" w:eastAsia="Trebuchet MS" w:hAnsi="Arial" w:cs="Arial"/>
          <w:i/>
          <w:sz w:val="24"/>
          <w:szCs w:val="24"/>
        </w:rPr>
        <w:t xml:space="preserve"> promover la </w:t>
      </w:r>
      <w:r w:rsidR="008C49B0">
        <w:rPr>
          <w:rFonts w:ascii="Arial" w:eastAsia="Trebuchet MS" w:hAnsi="Arial" w:cs="Arial"/>
          <w:i/>
          <w:sz w:val="24"/>
          <w:szCs w:val="24"/>
        </w:rPr>
        <w:t>organización y participación de los ciudadanos</w:t>
      </w:r>
      <w:r w:rsidR="004D2002" w:rsidRPr="00005C87">
        <w:rPr>
          <w:rFonts w:ascii="Arial" w:eastAsia="Trebuchet MS" w:hAnsi="Arial" w:cs="Arial"/>
          <w:i/>
          <w:sz w:val="24"/>
          <w:szCs w:val="24"/>
        </w:rPr>
        <w:t xml:space="preserve"> en la vida </w:t>
      </w:r>
      <w:r w:rsidR="008C49B0">
        <w:rPr>
          <w:rFonts w:ascii="Arial" w:eastAsia="Trebuchet MS" w:hAnsi="Arial" w:cs="Arial"/>
          <w:i/>
          <w:sz w:val="24"/>
          <w:szCs w:val="24"/>
        </w:rPr>
        <w:t>política y permitir el acceso de éstos</w:t>
      </w:r>
      <w:r w:rsidR="004D2002" w:rsidRPr="00005C87">
        <w:rPr>
          <w:rFonts w:ascii="Arial" w:eastAsia="Trebuchet MS" w:hAnsi="Arial" w:cs="Arial"/>
          <w:i/>
          <w:sz w:val="24"/>
          <w:szCs w:val="24"/>
        </w:rPr>
        <w:t xml:space="preserve">, </w:t>
      </w:r>
      <w:r w:rsidR="008C49B0">
        <w:rPr>
          <w:rFonts w:ascii="Arial" w:eastAsia="Trebuchet MS" w:hAnsi="Arial" w:cs="Arial"/>
          <w:i/>
          <w:sz w:val="24"/>
          <w:szCs w:val="24"/>
        </w:rPr>
        <w:t>a</w:t>
      </w:r>
      <w:r w:rsidR="004D2002" w:rsidRPr="00005C87">
        <w:rPr>
          <w:rFonts w:ascii="Arial" w:eastAsia="Trebuchet MS" w:hAnsi="Arial" w:cs="Arial"/>
          <w:i/>
          <w:sz w:val="24"/>
          <w:szCs w:val="24"/>
        </w:rPr>
        <w:t xml:space="preserve"> la integración de los órganos de representación</w:t>
      </w:r>
      <w:r w:rsidR="008C49B0">
        <w:rPr>
          <w:rFonts w:ascii="Arial" w:eastAsia="Trebuchet MS" w:hAnsi="Arial" w:cs="Arial"/>
          <w:i/>
          <w:sz w:val="24"/>
          <w:szCs w:val="24"/>
        </w:rPr>
        <w:t xml:space="preserve"> estatal y municipal</w:t>
      </w:r>
      <w:r w:rsidR="008C49B0" w:rsidRPr="00005C87">
        <w:rPr>
          <w:rFonts w:ascii="Arial" w:eastAsia="Trebuchet MS" w:hAnsi="Arial" w:cs="Arial"/>
          <w:i/>
          <w:sz w:val="24"/>
          <w:szCs w:val="24"/>
        </w:rPr>
        <w:t xml:space="preserve"> </w:t>
      </w:r>
      <w:r w:rsidR="004D2002" w:rsidRPr="00005C87">
        <w:rPr>
          <w:rFonts w:ascii="Arial" w:eastAsia="Trebuchet MS" w:hAnsi="Arial" w:cs="Arial"/>
          <w:i/>
          <w:sz w:val="24"/>
          <w:szCs w:val="24"/>
        </w:rPr>
        <w:t>…”</w:t>
      </w:r>
    </w:p>
    <w:p w14:paraId="57943435" w14:textId="77777777"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p>
    <w:p w14:paraId="6BA3C173" w14:textId="27B5780E"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A la par, el artículo 236 del Código, establece que “</w:t>
      </w:r>
      <w:r w:rsidRPr="00005C87">
        <w:rPr>
          <w:rFonts w:ascii="Arial" w:eastAsia="Trebuchet MS" w:hAnsi="Arial" w:cs="Arial"/>
          <w:i/>
          <w:sz w:val="24"/>
          <w:szCs w:val="24"/>
        </w:rPr>
        <w:t xml:space="preserve">es derecho de partidos políticos, coaliciones y </w:t>
      </w:r>
      <w:r w:rsidR="00EC56B8">
        <w:rPr>
          <w:rFonts w:ascii="Arial" w:eastAsia="Trebuchet MS" w:hAnsi="Arial" w:cs="Arial"/>
          <w:i/>
          <w:sz w:val="24"/>
          <w:szCs w:val="24"/>
        </w:rPr>
        <w:t xml:space="preserve">de </w:t>
      </w:r>
      <w:r w:rsidRPr="00005C87">
        <w:rPr>
          <w:rFonts w:ascii="Arial" w:eastAsia="Trebuchet MS" w:hAnsi="Arial" w:cs="Arial"/>
          <w:i/>
          <w:sz w:val="24"/>
          <w:szCs w:val="24"/>
        </w:rPr>
        <w:t xml:space="preserve">todos los ciudadanos, de forma independiente, siempre y cuando cumplan los requisitos y condiciones previstos en la ley … solicitar el registro de candidatos”; </w:t>
      </w:r>
      <w:r w:rsidRPr="00005C87">
        <w:rPr>
          <w:rFonts w:ascii="Arial" w:eastAsia="Trebuchet MS" w:hAnsi="Arial" w:cs="Arial"/>
          <w:sz w:val="24"/>
          <w:szCs w:val="24"/>
        </w:rPr>
        <w:t xml:space="preserve">de lo que se sigue que si la normativa local reconoce el derecho de los partidos políticos para registrar </w:t>
      </w:r>
      <w:r w:rsidR="00D60C8B">
        <w:rPr>
          <w:rFonts w:ascii="Arial" w:eastAsia="Trebuchet MS" w:hAnsi="Arial" w:cs="Arial"/>
          <w:sz w:val="24"/>
          <w:szCs w:val="24"/>
        </w:rPr>
        <w:t>candidaturas</w:t>
      </w:r>
      <w:r w:rsidRPr="00005C87">
        <w:rPr>
          <w:rFonts w:ascii="Arial" w:eastAsia="Trebuchet MS" w:hAnsi="Arial" w:cs="Arial"/>
          <w:sz w:val="24"/>
          <w:szCs w:val="24"/>
        </w:rPr>
        <w:t xml:space="preserve"> implícitamente trae aparejado su correlativa obligación para los institutos políticos de garantizar el derecho de la ciudadanía y sus afiliadas y afiliados a ser registrados </w:t>
      </w:r>
      <w:r w:rsidR="00EC56B8">
        <w:rPr>
          <w:rFonts w:ascii="Arial" w:eastAsia="Trebuchet MS" w:hAnsi="Arial" w:cs="Arial"/>
          <w:sz w:val="24"/>
          <w:szCs w:val="24"/>
        </w:rPr>
        <w:t>a las candidaturas</w:t>
      </w:r>
      <w:r w:rsidRPr="00005C87">
        <w:rPr>
          <w:rFonts w:ascii="Arial" w:eastAsia="Trebuchet MS" w:hAnsi="Arial" w:cs="Arial"/>
          <w:sz w:val="24"/>
          <w:szCs w:val="24"/>
        </w:rPr>
        <w:t xml:space="preserve"> a cargos de elección popular cuando exista un derecho adquirido, por virtud del triunfo adquirido en los procesos internos de selección</w:t>
      </w:r>
      <w:r w:rsidR="006A6B83">
        <w:rPr>
          <w:rFonts w:ascii="Arial" w:eastAsia="Trebuchet MS" w:hAnsi="Arial" w:cs="Arial"/>
          <w:sz w:val="24"/>
          <w:szCs w:val="24"/>
        </w:rPr>
        <w:t xml:space="preserve"> de candidatos</w:t>
      </w:r>
      <w:r w:rsidR="006E11A7">
        <w:rPr>
          <w:rFonts w:ascii="Arial" w:eastAsia="Trebuchet MS" w:hAnsi="Arial" w:cs="Arial"/>
          <w:sz w:val="24"/>
          <w:szCs w:val="24"/>
        </w:rPr>
        <w:t>.</w:t>
      </w:r>
    </w:p>
    <w:p w14:paraId="04413DB6" w14:textId="77777777"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p>
    <w:p w14:paraId="55E91601" w14:textId="77777777"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Por su parte, el artículo 240 del citado ordenamiento, establece en su párrafo 1, fracción III, que los plazos para la presentación de las solicitudes de registro de candidatos a munícipes corren a partir de la primera semana y hasta la tercera semana de marzo del año de la elección, debiendo cumplir con los requisitos establecidos en el artículo 241 del referido Código.</w:t>
      </w:r>
    </w:p>
    <w:p w14:paraId="69FE089D" w14:textId="77777777"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p>
    <w:p w14:paraId="519D7096" w14:textId="00377B0A" w:rsidR="004D2002" w:rsidRDefault="004D2002" w:rsidP="00005C87">
      <w:pPr>
        <w:spacing w:after="0"/>
        <w:jc w:val="both"/>
        <w:rPr>
          <w:rFonts w:ascii="Arial" w:eastAsia="Trebuchet MS" w:hAnsi="Arial" w:cs="Arial"/>
          <w:sz w:val="24"/>
          <w:szCs w:val="24"/>
        </w:rPr>
      </w:pPr>
      <w:r w:rsidRPr="00005C87">
        <w:rPr>
          <w:rFonts w:ascii="Arial" w:eastAsia="Trebuchet MS" w:hAnsi="Arial" w:cs="Arial"/>
          <w:sz w:val="24"/>
          <w:szCs w:val="24"/>
        </w:rPr>
        <w:t xml:space="preserve">En cuanto a los plazos y duración de las campañas electorales para </w:t>
      </w:r>
      <w:r w:rsidR="00D60C8B">
        <w:rPr>
          <w:rFonts w:ascii="Arial" w:eastAsia="Trebuchet MS" w:hAnsi="Arial" w:cs="Arial"/>
          <w:sz w:val="24"/>
          <w:szCs w:val="24"/>
        </w:rPr>
        <w:t>diputaciones</w:t>
      </w:r>
      <w:r w:rsidRPr="00005C87">
        <w:rPr>
          <w:rFonts w:ascii="Arial" w:eastAsia="Trebuchet MS" w:hAnsi="Arial" w:cs="Arial"/>
          <w:sz w:val="24"/>
          <w:szCs w:val="24"/>
        </w:rPr>
        <w:t xml:space="preserve"> y munícipes, el código comicial estatal, en su artículo 264, párrafos 2 y 3, establece que las campañas tendrán una duración de sesenta días, iniciando el día siguiente al de la aprobación del registro de candidaturas para la elección respectiva y en todos los casos deben concluir tres días antes del día de la jornada electoral.</w:t>
      </w:r>
    </w:p>
    <w:p w14:paraId="21953F2B" w14:textId="77777777" w:rsidR="00FB37A2" w:rsidRDefault="00FB37A2" w:rsidP="00005C87">
      <w:pPr>
        <w:spacing w:after="0"/>
        <w:jc w:val="both"/>
        <w:rPr>
          <w:rFonts w:ascii="Arial" w:eastAsia="Trebuchet MS" w:hAnsi="Arial" w:cs="Arial"/>
          <w:sz w:val="24"/>
          <w:szCs w:val="24"/>
        </w:rPr>
      </w:pPr>
    </w:p>
    <w:p w14:paraId="7B2BB5A6" w14:textId="71790A71" w:rsidR="005233D2" w:rsidRPr="005233D2" w:rsidRDefault="00AA6BDE" w:rsidP="006A6B83">
      <w:pPr>
        <w:spacing w:after="0"/>
        <w:ind w:left="709"/>
        <w:jc w:val="both"/>
        <w:rPr>
          <w:rFonts w:ascii="Arial" w:eastAsia="Trebuchet MS" w:hAnsi="Arial" w:cs="Arial"/>
          <w:b/>
          <w:sz w:val="24"/>
          <w:szCs w:val="24"/>
        </w:rPr>
      </w:pPr>
      <w:r>
        <w:rPr>
          <w:rFonts w:ascii="Arial" w:eastAsia="Trebuchet MS" w:hAnsi="Arial" w:cs="Arial"/>
          <w:b/>
          <w:sz w:val="24"/>
          <w:szCs w:val="24"/>
        </w:rPr>
        <w:t xml:space="preserve">c. </w:t>
      </w:r>
      <w:r w:rsidR="005233D2">
        <w:rPr>
          <w:rFonts w:ascii="Arial" w:eastAsia="Trebuchet MS" w:hAnsi="Arial" w:cs="Arial"/>
          <w:b/>
          <w:sz w:val="24"/>
          <w:szCs w:val="24"/>
        </w:rPr>
        <w:t>Determinación de la existencia de la infracción</w:t>
      </w:r>
    </w:p>
    <w:p w14:paraId="56E4A840" w14:textId="77777777" w:rsidR="005233D2" w:rsidRPr="00005C87" w:rsidRDefault="005233D2" w:rsidP="00005C87">
      <w:pPr>
        <w:spacing w:after="0"/>
        <w:jc w:val="both"/>
        <w:rPr>
          <w:rFonts w:ascii="Arial" w:eastAsia="Trebuchet MS" w:hAnsi="Arial" w:cs="Arial"/>
          <w:sz w:val="24"/>
          <w:szCs w:val="24"/>
        </w:rPr>
      </w:pPr>
    </w:p>
    <w:p w14:paraId="7DC5AACA" w14:textId="77777777" w:rsidR="00505F29" w:rsidRDefault="005233D2" w:rsidP="00005C87">
      <w:pPr>
        <w:spacing w:after="0"/>
        <w:jc w:val="both"/>
        <w:rPr>
          <w:rFonts w:ascii="Arial" w:eastAsia="Trebuchet MS" w:hAnsi="Arial" w:cs="Arial"/>
          <w:sz w:val="24"/>
          <w:szCs w:val="24"/>
        </w:rPr>
      </w:pPr>
      <w:r>
        <w:rPr>
          <w:rFonts w:ascii="Arial" w:eastAsia="Trebuchet MS" w:hAnsi="Arial" w:cs="Arial"/>
          <w:sz w:val="24"/>
          <w:szCs w:val="24"/>
        </w:rPr>
        <w:t>En</w:t>
      </w:r>
      <w:r w:rsidR="004D2002" w:rsidRPr="00005C87">
        <w:rPr>
          <w:rFonts w:ascii="Arial" w:eastAsia="Trebuchet MS" w:hAnsi="Arial" w:cs="Arial"/>
          <w:sz w:val="24"/>
          <w:szCs w:val="24"/>
        </w:rPr>
        <w:t xml:space="preserve"> el caso concreto, </w:t>
      </w:r>
      <w:r w:rsidR="00505F29">
        <w:rPr>
          <w:rFonts w:ascii="Arial" w:eastAsia="Trebuchet MS" w:hAnsi="Arial" w:cs="Arial"/>
          <w:sz w:val="24"/>
          <w:szCs w:val="24"/>
        </w:rPr>
        <w:t xml:space="preserve">se estima que ha quedado acreditada la existencia de la infracción relativa a la omisión del Partido del Trabajo de haber presentado en tiempo y forma la solicitud de registro y documentación requerida para el registro de las candidaturas de la planilla a munícipes de Zapotlanejo, Jalisco. </w:t>
      </w:r>
    </w:p>
    <w:p w14:paraId="6B748FBC" w14:textId="77777777" w:rsidR="00505F29" w:rsidRDefault="00505F29" w:rsidP="00005C87">
      <w:pPr>
        <w:spacing w:after="0"/>
        <w:jc w:val="both"/>
        <w:rPr>
          <w:rFonts w:ascii="Arial" w:eastAsia="Trebuchet MS" w:hAnsi="Arial" w:cs="Arial"/>
          <w:sz w:val="24"/>
          <w:szCs w:val="24"/>
        </w:rPr>
      </w:pPr>
    </w:p>
    <w:p w14:paraId="1FF50682" w14:textId="4FB602AF" w:rsidR="004D2002" w:rsidRDefault="00505F29" w:rsidP="00005C87">
      <w:pPr>
        <w:spacing w:after="0"/>
        <w:jc w:val="both"/>
        <w:rPr>
          <w:rFonts w:ascii="Arial" w:eastAsia="Trebuchet MS" w:hAnsi="Arial" w:cs="Arial"/>
          <w:sz w:val="24"/>
          <w:szCs w:val="24"/>
        </w:rPr>
      </w:pPr>
      <w:r>
        <w:rPr>
          <w:rFonts w:ascii="Arial" w:eastAsia="Trebuchet MS" w:hAnsi="Arial" w:cs="Arial"/>
          <w:sz w:val="24"/>
          <w:szCs w:val="24"/>
        </w:rPr>
        <w:t>E</w:t>
      </w:r>
      <w:r w:rsidR="004D2002" w:rsidRPr="00005C87">
        <w:rPr>
          <w:rFonts w:ascii="Arial" w:eastAsia="Trebuchet MS" w:hAnsi="Arial" w:cs="Arial"/>
          <w:sz w:val="24"/>
          <w:szCs w:val="24"/>
        </w:rPr>
        <w:t>n el Proceso Electoral Concurrente 2020-2021, el plazo para que los partidos políticos y candidaturas independientes, presentaran solicitudes de registro de sus candidaturas a diputaciones</w:t>
      </w:r>
      <w:r w:rsidR="004D2002" w:rsidRPr="00005C87">
        <w:rPr>
          <w:rFonts w:ascii="Arial" w:hAnsi="Arial" w:cs="Arial"/>
        </w:rPr>
        <w:t xml:space="preserve"> </w:t>
      </w:r>
      <w:r w:rsidR="004D2002" w:rsidRPr="00005C87">
        <w:rPr>
          <w:rFonts w:ascii="Arial" w:eastAsia="Trebuchet MS" w:hAnsi="Arial" w:cs="Arial"/>
          <w:sz w:val="24"/>
          <w:szCs w:val="24"/>
        </w:rPr>
        <w:t xml:space="preserve">con la documentación atinente, transcurrió a partir del </w:t>
      </w:r>
      <w:r w:rsidR="005E5E6D">
        <w:rPr>
          <w:rFonts w:ascii="Arial" w:eastAsia="Trebuchet MS" w:hAnsi="Arial" w:cs="Arial"/>
          <w:sz w:val="24"/>
          <w:szCs w:val="24"/>
        </w:rPr>
        <w:t xml:space="preserve"> uno al catorce </w:t>
      </w:r>
      <w:r w:rsidR="004D2002" w:rsidRPr="00005C87">
        <w:rPr>
          <w:rFonts w:ascii="Arial" w:eastAsia="Trebuchet MS" w:hAnsi="Arial" w:cs="Arial"/>
          <w:sz w:val="24"/>
          <w:szCs w:val="24"/>
        </w:rPr>
        <w:t xml:space="preserve">de marzo de </w:t>
      </w:r>
      <w:r w:rsidR="005E5E6D">
        <w:rPr>
          <w:rFonts w:ascii="Arial" w:eastAsia="Trebuchet MS" w:hAnsi="Arial" w:cs="Arial"/>
          <w:sz w:val="24"/>
          <w:szCs w:val="24"/>
        </w:rPr>
        <w:t>dos mil veintiuno</w:t>
      </w:r>
      <w:r w:rsidR="004D2002" w:rsidRPr="00005C87">
        <w:rPr>
          <w:rFonts w:ascii="Arial" w:eastAsia="Trebuchet MS" w:hAnsi="Arial" w:cs="Arial"/>
          <w:sz w:val="24"/>
          <w:szCs w:val="24"/>
        </w:rPr>
        <w:t>, y de munícipes transcurrió a partir del</w:t>
      </w:r>
      <w:r w:rsidR="005E5E6D">
        <w:rPr>
          <w:rFonts w:ascii="Arial" w:eastAsia="Trebuchet MS" w:hAnsi="Arial" w:cs="Arial"/>
          <w:sz w:val="24"/>
          <w:szCs w:val="24"/>
        </w:rPr>
        <w:t xml:space="preserve"> uno al veintiuno del mismo año</w:t>
      </w:r>
      <w:r w:rsidR="004D2002" w:rsidRPr="00005C87">
        <w:rPr>
          <w:rFonts w:ascii="Arial" w:eastAsia="Trebuchet MS" w:hAnsi="Arial" w:cs="Arial"/>
          <w:sz w:val="24"/>
          <w:szCs w:val="24"/>
        </w:rPr>
        <w:t xml:space="preserve">; mientras que el periodo de campaña electoral dio inicio el </w:t>
      </w:r>
      <w:r w:rsidR="005E5E6D">
        <w:rPr>
          <w:rFonts w:ascii="Arial" w:eastAsia="Trebuchet MS" w:hAnsi="Arial" w:cs="Arial"/>
          <w:sz w:val="24"/>
          <w:szCs w:val="24"/>
        </w:rPr>
        <w:t xml:space="preserve">cuatro </w:t>
      </w:r>
      <w:r w:rsidR="004D2002" w:rsidRPr="00005C87">
        <w:rPr>
          <w:rFonts w:ascii="Arial" w:eastAsia="Trebuchet MS" w:hAnsi="Arial" w:cs="Arial"/>
          <w:sz w:val="24"/>
          <w:szCs w:val="24"/>
        </w:rPr>
        <w:t>de abril y finalizó el</w:t>
      </w:r>
      <w:r w:rsidR="005E5E6D">
        <w:rPr>
          <w:rFonts w:ascii="Arial" w:eastAsia="Trebuchet MS" w:hAnsi="Arial" w:cs="Arial"/>
          <w:sz w:val="24"/>
          <w:szCs w:val="24"/>
        </w:rPr>
        <w:t xml:space="preserve"> dos</w:t>
      </w:r>
      <w:r w:rsidR="004D2002" w:rsidRPr="00005C87">
        <w:rPr>
          <w:rFonts w:ascii="Arial" w:eastAsia="Trebuchet MS" w:hAnsi="Arial" w:cs="Arial"/>
          <w:sz w:val="24"/>
          <w:szCs w:val="24"/>
        </w:rPr>
        <w:t xml:space="preserve"> de junio de</w:t>
      </w:r>
      <w:r w:rsidR="005E5E6D">
        <w:rPr>
          <w:rFonts w:ascii="Arial" w:eastAsia="Trebuchet MS" w:hAnsi="Arial" w:cs="Arial"/>
          <w:sz w:val="24"/>
          <w:szCs w:val="24"/>
        </w:rPr>
        <w:t>l citado año</w:t>
      </w:r>
      <w:r w:rsidR="004D2002" w:rsidRPr="00005C87">
        <w:rPr>
          <w:rFonts w:ascii="Arial" w:hAnsi="Arial" w:cs="Arial"/>
          <w:sz w:val="24"/>
          <w:szCs w:val="24"/>
        </w:rPr>
        <w:t xml:space="preserve">, </w:t>
      </w:r>
      <w:r w:rsidR="004D2002" w:rsidRPr="00005C87">
        <w:rPr>
          <w:rFonts w:ascii="Arial" w:eastAsia="Trebuchet MS" w:hAnsi="Arial" w:cs="Arial"/>
          <w:sz w:val="24"/>
          <w:szCs w:val="24"/>
        </w:rPr>
        <w:t>de conformidad con el acuerdo IEPC-ACG-038/2020</w:t>
      </w:r>
      <w:r w:rsidR="004D2002" w:rsidRPr="00005C87">
        <w:rPr>
          <w:rFonts w:ascii="Arial" w:eastAsia="Trebuchet MS" w:hAnsi="Arial" w:cs="Arial"/>
          <w:sz w:val="24"/>
          <w:szCs w:val="24"/>
          <w:vertAlign w:val="superscript"/>
        </w:rPr>
        <w:footnoteReference w:id="5"/>
      </w:r>
      <w:r w:rsidR="00AA6CBD">
        <w:rPr>
          <w:rFonts w:ascii="Arial" w:eastAsia="Trebuchet MS" w:hAnsi="Arial" w:cs="Arial"/>
          <w:sz w:val="24"/>
          <w:szCs w:val="24"/>
        </w:rPr>
        <w:t>.</w:t>
      </w:r>
    </w:p>
    <w:p w14:paraId="26CFBD09" w14:textId="77777777" w:rsidR="00D60C8B" w:rsidRPr="00005C87" w:rsidRDefault="00D60C8B" w:rsidP="00005C87">
      <w:pPr>
        <w:spacing w:after="0"/>
        <w:jc w:val="both"/>
        <w:rPr>
          <w:rFonts w:ascii="Arial" w:eastAsia="Trebuchet MS" w:hAnsi="Arial" w:cs="Arial"/>
          <w:sz w:val="24"/>
          <w:szCs w:val="24"/>
        </w:rPr>
      </w:pPr>
    </w:p>
    <w:p w14:paraId="16075ECE" w14:textId="77777777" w:rsidR="004D2002" w:rsidRDefault="004D2002" w:rsidP="00005C87">
      <w:pPr>
        <w:spacing w:after="0"/>
        <w:jc w:val="both"/>
        <w:rPr>
          <w:rFonts w:ascii="Arial" w:eastAsia="Trebuchet MS" w:hAnsi="Arial" w:cs="Arial"/>
          <w:sz w:val="24"/>
          <w:szCs w:val="24"/>
        </w:rPr>
      </w:pPr>
      <w:r w:rsidRPr="00005C87">
        <w:rPr>
          <w:rFonts w:ascii="Arial" w:eastAsia="Trebuchet MS" w:hAnsi="Arial" w:cs="Arial"/>
          <w:sz w:val="24"/>
          <w:szCs w:val="24"/>
        </w:rPr>
        <w:t>En el caso particular, si bien las y los ciudadanos impugnantes pudieron presentar su oferta política ante la ciudadanía y, a la postre, pudieron ser votados el día de la jornada electoral; es cierto también que tuvieron un menor tiempo para hacerlo, con relación a las y los candidatos de otros partidos políticos registrados en tiempo.</w:t>
      </w:r>
    </w:p>
    <w:p w14:paraId="56B32B02" w14:textId="77777777" w:rsidR="00D60C8B" w:rsidRPr="00005C87" w:rsidRDefault="00D60C8B" w:rsidP="00005C87">
      <w:pPr>
        <w:spacing w:after="0"/>
        <w:jc w:val="both"/>
        <w:rPr>
          <w:rFonts w:ascii="Arial" w:eastAsia="Trebuchet MS" w:hAnsi="Arial" w:cs="Arial"/>
          <w:sz w:val="24"/>
          <w:szCs w:val="24"/>
        </w:rPr>
      </w:pPr>
    </w:p>
    <w:p w14:paraId="4F0CCF24" w14:textId="132261C5"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Es importante establecer que el registro de las y los candidatos derivó del cumplimiento</w:t>
      </w:r>
      <w:r w:rsidR="00E5388B">
        <w:rPr>
          <w:rFonts w:ascii="Arial" w:eastAsia="Trebuchet MS" w:hAnsi="Arial" w:cs="Arial"/>
          <w:sz w:val="24"/>
          <w:szCs w:val="24"/>
        </w:rPr>
        <w:t xml:space="preserve"> dado por el partido denunciado</w:t>
      </w:r>
      <w:r w:rsidRPr="00005C87">
        <w:rPr>
          <w:rFonts w:ascii="Arial" w:eastAsia="Trebuchet MS" w:hAnsi="Arial" w:cs="Arial"/>
          <w:sz w:val="24"/>
          <w:szCs w:val="24"/>
        </w:rPr>
        <w:t xml:space="preserve"> a lo ordenado en la sentencia del juicio ciudadano referido en esta resolución, lo que ocasionó que este Instituto Electoral emitiera el acuerdo identificado con la clave alfanumérica </w:t>
      </w:r>
      <w:r w:rsidRPr="00005C87">
        <w:rPr>
          <w:rFonts w:ascii="Arial" w:eastAsia="Trebuchet MS" w:hAnsi="Arial" w:cs="Arial"/>
          <w:b/>
          <w:sz w:val="24"/>
          <w:szCs w:val="24"/>
        </w:rPr>
        <w:t>IEPC-ACG-</w:t>
      </w:r>
      <w:r w:rsidRPr="00005C87">
        <w:rPr>
          <w:rFonts w:ascii="Arial" w:eastAsia="Trebuchet MS" w:hAnsi="Arial" w:cs="Arial"/>
          <w:b/>
          <w:sz w:val="24"/>
          <w:szCs w:val="24"/>
        </w:rPr>
        <w:lastRenderedPageBreak/>
        <w:t>103/2021</w:t>
      </w:r>
      <w:r w:rsidRPr="00005C87">
        <w:rPr>
          <w:rFonts w:ascii="Arial" w:eastAsia="Trebuchet MS" w:hAnsi="Arial" w:cs="Arial"/>
          <w:sz w:val="24"/>
          <w:szCs w:val="24"/>
        </w:rPr>
        <w:t xml:space="preserve">, en el cual se aprobó su registro en cumplimiento a lo resuelto por la autoridad jurisdiccional. </w:t>
      </w:r>
    </w:p>
    <w:p w14:paraId="397370CB" w14:textId="77777777" w:rsidR="004D2002" w:rsidRPr="00005C87" w:rsidRDefault="004D2002" w:rsidP="00005C87">
      <w:pPr>
        <w:pBdr>
          <w:top w:val="nil"/>
          <w:left w:val="nil"/>
          <w:bottom w:val="nil"/>
          <w:right w:val="nil"/>
          <w:between w:val="nil"/>
        </w:pBdr>
        <w:spacing w:after="0"/>
        <w:jc w:val="both"/>
        <w:rPr>
          <w:rFonts w:ascii="Arial" w:eastAsia="Trebuchet MS" w:hAnsi="Arial" w:cs="Arial"/>
          <w:b/>
          <w:sz w:val="24"/>
          <w:szCs w:val="24"/>
        </w:rPr>
      </w:pPr>
    </w:p>
    <w:p w14:paraId="1CBAF7FC" w14:textId="18E8E7CB" w:rsidR="004D2002" w:rsidRPr="00005C87" w:rsidRDefault="004D2002" w:rsidP="00005C87">
      <w:pPr>
        <w:pBdr>
          <w:top w:val="nil"/>
          <w:left w:val="nil"/>
          <w:bottom w:val="nil"/>
          <w:right w:val="nil"/>
          <w:between w:val="nil"/>
        </w:pBdr>
        <w:spacing w:after="0"/>
        <w:jc w:val="both"/>
        <w:rPr>
          <w:rFonts w:ascii="Arial" w:eastAsia="Trebuchet MS" w:hAnsi="Arial" w:cs="Arial"/>
          <w:b/>
          <w:sz w:val="24"/>
          <w:szCs w:val="24"/>
        </w:rPr>
      </w:pPr>
      <w:r w:rsidRPr="00005C87">
        <w:rPr>
          <w:rFonts w:ascii="Arial" w:eastAsia="Trebuchet MS" w:hAnsi="Arial" w:cs="Arial"/>
          <w:sz w:val="24"/>
          <w:szCs w:val="24"/>
        </w:rPr>
        <w:t>Lo anterior trajo como consecuencia que las campañas electorales de las y los ciudadanos afectados no se llevaran a cabo en igualdad de condiciones que las de sus contrincantes, siendo incuestionable que el Partido del Trabajo</w:t>
      </w:r>
      <w:r w:rsidRPr="00005C87">
        <w:rPr>
          <w:rFonts w:ascii="Arial" w:eastAsia="Trebuchet MS" w:hAnsi="Arial" w:cs="Arial"/>
          <w:b/>
          <w:sz w:val="24"/>
          <w:szCs w:val="24"/>
        </w:rPr>
        <w:t xml:space="preserve"> </w:t>
      </w:r>
      <w:r w:rsidRPr="00005C87">
        <w:rPr>
          <w:rFonts w:ascii="Arial" w:eastAsia="Trebuchet MS" w:hAnsi="Arial" w:cs="Arial"/>
          <w:sz w:val="24"/>
          <w:szCs w:val="24"/>
        </w:rPr>
        <w:t xml:space="preserve">al incumplir con su deber constitucional de postular </w:t>
      </w:r>
      <w:r w:rsidRPr="00C46870">
        <w:rPr>
          <w:rFonts w:ascii="Arial" w:eastAsia="Trebuchet MS" w:hAnsi="Arial" w:cs="Arial"/>
          <w:sz w:val="24"/>
          <w:szCs w:val="24"/>
        </w:rPr>
        <w:t>candidat</w:t>
      </w:r>
      <w:r w:rsidR="00E5388B" w:rsidRPr="00C46870">
        <w:rPr>
          <w:rFonts w:ascii="Arial" w:eastAsia="Trebuchet MS" w:hAnsi="Arial" w:cs="Arial"/>
          <w:sz w:val="24"/>
          <w:szCs w:val="24"/>
        </w:rPr>
        <w:t xml:space="preserve">uras en tiempo, </w:t>
      </w:r>
      <w:r w:rsidR="00C46870" w:rsidRPr="00C46870">
        <w:rPr>
          <w:rFonts w:ascii="Arial" w:eastAsia="Trebuchet MS" w:hAnsi="Arial" w:cs="Arial"/>
          <w:sz w:val="24"/>
          <w:szCs w:val="24"/>
        </w:rPr>
        <w:t xml:space="preserve">vulneró el derecho al voto pasivo de las y los candidatos y </w:t>
      </w:r>
      <w:r w:rsidR="00E5388B" w:rsidRPr="00C46870">
        <w:rPr>
          <w:rFonts w:ascii="Arial" w:eastAsia="Trebuchet MS" w:hAnsi="Arial" w:cs="Arial"/>
          <w:sz w:val="24"/>
          <w:szCs w:val="24"/>
        </w:rPr>
        <w:t>lo</w:t>
      </w:r>
      <w:r w:rsidRPr="00C46870">
        <w:rPr>
          <w:rFonts w:ascii="Arial" w:eastAsia="Trebuchet MS" w:hAnsi="Arial" w:cs="Arial"/>
          <w:sz w:val="24"/>
          <w:szCs w:val="24"/>
        </w:rPr>
        <w:t>s afectó además al colocarlos en una situación de inequidad en la contienda.</w:t>
      </w:r>
    </w:p>
    <w:p w14:paraId="4BC84906" w14:textId="77777777" w:rsidR="004D2002" w:rsidRPr="00005C87" w:rsidRDefault="004D2002" w:rsidP="00005C87">
      <w:pPr>
        <w:pBdr>
          <w:top w:val="nil"/>
          <w:left w:val="nil"/>
          <w:bottom w:val="nil"/>
          <w:right w:val="nil"/>
          <w:between w:val="nil"/>
        </w:pBdr>
        <w:spacing w:after="0"/>
        <w:jc w:val="both"/>
        <w:rPr>
          <w:rFonts w:ascii="Arial" w:eastAsia="Trebuchet MS" w:hAnsi="Arial" w:cs="Arial"/>
          <w:b/>
          <w:sz w:val="24"/>
          <w:szCs w:val="24"/>
        </w:rPr>
      </w:pPr>
    </w:p>
    <w:p w14:paraId="5DA65A26" w14:textId="78F6A942"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A criterio de este órgano colegiado, no obstante que el denunciado cumplió con lo ordenado por el Tribunal Electoral del Estado de Jalisco, dicho cumplimiento no lo exime de la responsabilidad de no haber presentado en tiempo y forma la</w:t>
      </w:r>
      <w:r w:rsidR="00F47F89">
        <w:rPr>
          <w:rFonts w:ascii="Arial" w:eastAsia="Trebuchet MS" w:hAnsi="Arial" w:cs="Arial"/>
          <w:sz w:val="24"/>
          <w:szCs w:val="24"/>
        </w:rPr>
        <w:t>s solicitudes de registro y la</w:t>
      </w:r>
      <w:r w:rsidRPr="00005C87">
        <w:rPr>
          <w:rFonts w:ascii="Arial" w:eastAsia="Trebuchet MS" w:hAnsi="Arial" w:cs="Arial"/>
          <w:sz w:val="24"/>
          <w:szCs w:val="24"/>
        </w:rPr>
        <w:t xml:space="preserve"> documentación comple</w:t>
      </w:r>
      <w:r w:rsidR="00D60C8B">
        <w:rPr>
          <w:rFonts w:ascii="Arial" w:eastAsia="Trebuchet MS" w:hAnsi="Arial" w:cs="Arial"/>
          <w:sz w:val="24"/>
          <w:szCs w:val="24"/>
        </w:rPr>
        <w:t>ta de sus aspirantes a candidata</w:t>
      </w:r>
      <w:r w:rsidRPr="00005C87">
        <w:rPr>
          <w:rFonts w:ascii="Arial" w:eastAsia="Trebuchet MS" w:hAnsi="Arial" w:cs="Arial"/>
          <w:sz w:val="24"/>
          <w:szCs w:val="24"/>
        </w:rPr>
        <w:t>s</w:t>
      </w:r>
      <w:r w:rsidR="00D60C8B">
        <w:rPr>
          <w:rFonts w:ascii="Arial" w:eastAsia="Trebuchet MS" w:hAnsi="Arial" w:cs="Arial"/>
          <w:sz w:val="24"/>
          <w:szCs w:val="24"/>
        </w:rPr>
        <w:t xml:space="preserve"> y candidatos</w:t>
      </w:r>
      <w:r w:rsidRPr="00005C87">
        <w:rPr>
          <w:rFonts w:ascii="Arial" w:eastAsia="Trebuchet MS" w:hAnsi="Arial" w:cs="Arial"/>
          <w:sz w:val="24"/>
          <w:szCs w:val="24"/>
        </w:rPr>
        <w:t>, ya que afectó de forma sustancial</w:t>
      </w:r>
      <w:r w:rsidR="00773BD5">
        <w:rPr>
          <w:rFonts w:ascii="Arial" w:eastAsia="Trebuchet MS" w:hAnsi="Arial" w:cs="Arial"/>
          <w:sz w:val="24"/>
          <w:szCs w:val="24"/>
        </w:rPr>
        <w:t xml:space="preserve"> su</w:t>
      </w:r>
      <w:r w:rsidRPr="00005C87">
        <w:rPr>
          <w:rFonts w:ascii="Arial" w:eastAsia="Trebuchet MS" w:hAnsi="Arial" w:cs="Arial"/>
          <w:sz w:val="24"/>
          <w:szCs w:val="24"/>
        </w:rPr>
        <w:t xml:space="preserve"> derecho a ser votados en las elecciones populares</w:t>
      </w:r>
      <w:r w:rsidR="003948BE">
        <w:rPr>
          <w:rFonts w:ascii="Arial" w:eastAsia="Trebuchet MS" w:hAnsi="Arial" w:cs="Arial"/>
          <w:sz w:val="24"/>
          <w:szCs w:val="24"/>
        </w:rPr>
        <w:t xml:space="preserve"> bajo el principio de equidad</w:t>
      </w:r>
      <w:r w:rsidRPr="00005C87">
        <w:rPr>
          <w:rFonts w:ascii="Arial" w:eastAsia="Trebuchet MS" w:hAnsi="Arial" w:cs="Arial"/>
          <w:sz w:val="24"/>
          <w:szCs w:val="24"/>
        </w:rPr>
        <w:t>, ya que no contaron con el mismo tiempo para la realización de sus campañas políticas que sus contrincantes.</w:t>
      </w:r>
    </w:p>
    <w:p w14:paraId="51DD3E05" w14:textId="77777777"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highlight w:val="green"/>
        </w:rPr>
      </w:pPr>
    </w:p>
    <w:p w14:paraId="2FA113F8" w14:textId="138AFED1"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De ahí que, si con posterioridad el partido político denunciado presentó la documentación con la que a la postre se registró a las y los ciudadanos impugnantes, de forma algu</w:t>
      </w:r>
      <w:r w:rsidR="0032450D">
        <w:rPr>
          <w:rFonts w:ascii="Arial" w:eastAsia="Trebuchet MS" w:hAnsi="Arial" w:cs="Arial"/>
          <w:sz w:val="24"/>
          <w:szCs w:val="24"/>
        </w:rPr>
        <w:t xml:space="preserve">na se subsana la afectación de sus </w:t>
      </w:r>
      <w:r w:rsidRPr="00005C87">
        <w:rPr>
          <w:rFonts w:ascii="Arial" w:eastAsia="Trebuchet MS" w:hAnsi="Arial" w:cs="Arial"/>
          <w:sz w:val="24"/>
          <w:szCs w:val="24"/>
        </w:rPr>
        <w:t xml:space="preserve">derechos, ya que de no haber sido por la intervención de la autoridad jurisdiccional para salvaguardar los derechos político-electorales de las personas que promovieron los juicios ciudadanos y que se vieron afectadas, su derecho a ser votados se hubiera afectado irreparablemente. </w:t>
      </w:r>
    </w:p>
    <w:p w14:paraId="5187D5E1" w14:textId="77777777"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p>
    <w:p w14:paraId="6324E8D6" w14:textId="681B314A"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 xml:space="preserve">En ese sentido, el registro fuera del plazo </w:t>
      </w:r>
      <w:r w:rsidR="0032450D">
        <w:rPr>
          <w:rFonts w:ascii="Arial" w:eastAsia="Trebuchet MS" w:hAnsi="Arial" w:cs="Arial"/>
          <w:sz w:val="24"/>
          <w:szCs w:val="24"/>
        </w:rPr>
        <w:t xml:space="preserve">legal </w:t>
      </w:r>
      <w:r w:rsidRPr="00005C87">
        <w:rPr>
          <w:rFonts w:ascii="Arial" w:eastAsia="Trebuchet MS" w:hAnsi="Arial" w:cs="Arial"/>
          <w:sz w:val="24"/>
          <w:szCs w:val="24"/>
        </w:rPr>
        <w:t xml:space="preserve">de los aspirantes a </w:t>
      </w:r>
      <w:r w:rsidR="00D60C8B">
        <w:rPr>
          <w:rFonts w:ascii="Arial" w:eastAsia="Trebuchet MS" w:hAnsi="Arial" w:cs="Arial"/>
          <w:sz w:val="24"/>
          <w:szCs w:val="24"/>
        </w:rPr>
        <w:t xml:space="preserve">candidatas y </w:t>
      </w:r>
      <w:r w:rsidRPr="00005C87">
        <w:rPr>
          <w:rFonts w:ascii="Arial" w:eastAsia="Trebuchet MS" w:hAnsi="Arial" w:cs="Arial"/>
          <w:sz w:val="24"/>
          <w:szCs w:val="24"/>
        </w:rPr>
        <w:t>candidatos de los municipios referidos,  contraviene uno de los fines principales de los partidos políticos (hacer posible el acceso del poder público a la ciudadanía, mediante la postulación de candidaturas en los municipios en donde se pretendía contender), y vulnera el derecho de ser votado</w:t>
      </w:r>
      <w:r w:rsidR="009E34BD">
        <w:rPr>
          <w:rFonts w:ascii="Arial" w:eastAsia="Trebuchet MS" w:hAnsi="Arial" w:cs="Arial"/>
          <w:sz w:val="24"/>
          <w:szCs w:val="24"/>
        </w:rPr>
        <w:t>s</w:t>
      </w:r>
      <w:r w:rsidRPr="00005C87">
        <w:rPr>
          <w:rFonts w:ascii="Arial" w:eastAsia="Trebuchet MS" w:hAnsi="Arial" w:cs="Arial"/>
          <w:sz w:val="24"/>
          <w:szCs w:val="24"/>
        </w:rPr>
        <w:t xml:space="preserve"> </w:t>
      </w:r>
      <w:r w:rsidR="009E34BD">
        <w:rPr>
          <w:rFonts w:ascii="Arial" w:eastAsia="Trebuchet MS" w:hAnsi="Arial" w:cs="Arial"/>
          <w:sz w:val="24"/>
          <w:szCs w:val="24"/>
        </w:rPr>
        <w:t>en situación de equidad</w:t>
      </w:r>
      <w:r w:rsidR="003948BE">
        <w:rPr>
          <w:rFonts w:ascii="Arial" w:eastAsia="Trebuchet MS" w:hAnsi="Arial" w:cs="Arial"/>
          <w:sz w:val="24"/>
          <w:szCs w:val="24"/>
        </w:rPr>
        <w:t xml:space="preserve"> </w:t>
      </w:r>
      <w:r w:rsidRPr="00005C87">
        <w:rPr>
          <w:rFonts w:ascii="Arial" w:eastAsia="Trebuchet MS" w:hAnsi="Arial" w:cs="Arial"/>
          <w:sz w:val="24"/>
          <w:szCs w:val="24"/>
        </w:rPr>
        <w:t xml:space="preserve">de las personas inscritas para ser registradas en las candidaturas, ya que está plenamente acreditado que hasta que existió el mandato jurisdiccional, el </w:t>
      </w:r>
      <w:r w:rsidR="00005C87" w:rsidRPr="00005C87">
        <w:rPr>
          <w:rFonts w:ascii="Arial" w:eastAsia="Trebuchet MS" w:hAnsi="Arial" w:cs="Arial"/>
          <w:sz w:val="24"/>
          <w:szCs w:val="24"/>
        </w:rPr>
        <w:t>Partido del Trabajo</w:t>
      </w:r>
      <w:r w:rsidRPr="00005C87">
        <w:rPr>
          <w:rFonts w:ascii="Arial" w:eastAsia="Trebuchet MS" w:hAnsi="Arial" w:cs="Arial"/>
          <w:b/>
          <w:sz w:val="24"/>
          <w:szCs w:val="24"/>
        </w:rPr>
        <w:t xml:space="preserve"> </w:t>
      </w:r>
      <w:r w:rsidRPr="00005C87">
        <w:rPr>
          <w:rFonts w:ascii="Arial" w:eastAsia="Trebuchet MS" w:hAnsi="Arial" w:cs="Arial"/>
          <w:sz w:val="24"/>
          <w:szCs w:val="24"/>
        </w:rPr>
        <w:t>procedió a solicitar el registro de las candidaturas.</w:t>
      </w:r>
    </w:p>
    <w:p w14:paraId="1A053A41" w14:textId="77777777"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p>
    <w:p w14:paraId="384F6BA5" w14:textId="2638B536" w:rsidR="008E3928" w:rsidRDefault="004D2002" w:rsidP="00AA6BDE">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lastRenderedPageBreak/>
        <w:t xml:space="preserve">Con estas acciones, provocó que sus </w:t>
      </w:r>
      <w:proofErr w:type="gramStart"/>
      <w:r w:rsidR="00D60C8B">
        <w:rPr>
          <w:rFonts w:ascii="Arial" w:eastAsia="Trebuchet MS" w:hAnsi="Arial" w:cs="Arial"/>
          <w:sz w:val="24"/>
          <w:szCs w:val="24"/>
        </w:rPr>
        <w:t xml:space="preserve">candidatas y </w:t>
      </w:r>
      <w:r w:rsidRPr="00005C87">
        <w:rPr>
          <w:rFonts w:ascii="Arial" w:eastAsia="Trebuchet MS" w:hAnsi="Arial" w:cs="Arial"/>
          <w:sz w:val="24"/>
          <w:szCs w:val="24"/>
        </w:rPr>
        <w:t>candidatos</w:t>
      </w:r>
      <w:proofErr w:type="gramEnd"/>
      <w:r w:rsidRPr="00005C87">
        <w:rPr>
          <w:rFonts w:ascii="Arial" w:eastAsia="Trebuchet MS" w:hAnsi="Arial" w:cs="Arial"/>
          <w:sz w:val="24"/>
          <w:szCs w:val="24"/>
        </w:rPr>
        <w:t xml:space="preserve"> iniciaran a destiempo sus campañas políticas,</w:t>
      </w:r>
      <w:r w:rsidR="00D60C8B">
        <w:rPr>
          <w:rFonts w:ascii="Arial" w:eastAsia="Trebuchet MS" w:hAnsi="Arial" w:cs="Arial"/>
          <w:sz w:val="24"/>
          <w:szCs w:val="24"/>
        </w:rPr>
        <w:t xml:space="preserve"> lo que a la postre</w:t>
      </w:r>
      <w:r w:rsidR="00AA6CBD">
        <w:rPr>
          <w:rFonts w:ascii="Arial" w:eastAsia="Trebuchet MS" w:hAnsi="Arial" w:cs="Arial"/>
          <w:sz w:val="24"/>
          <w:szCs w:val="24"/>
        </w:rPr>
        <w:t xml:space="preserve"> los colocó</w:t>
      </w:r>
      <w:r w:rsidRPr="00005C87">
        <w:rPr>
          <w:rFonts w:ascii="Arial" w:eastAsia="Trebuchet MS" w:hAnsi="Arial" w:cs="Arial"/>
          <w:sz w:val="24"/>
          <w:szCs w:val="24"/>
        </w:rPr>
        <w:t xml:space="preserve"> en inequidad respecto de sus competidores en la contienda, al haber ocasionado que sus campañas electorales no fueran en igualdad de circunstancias tempora</w:t>
      </w:r>
      <w:r w:rsidR="00AA6BDE">
        <w:rPr>
          <w:rFonts w:ascii="Arial" w:eastAsia="Trebuchet MS" w:hAnsi="Arial" w:cs="Arial"/>
          <w:sz w:val="24"/>
          <w:szCs w:val="24"/>
        </w:rPr>
        <w:t>les que las de sus contendientes.</w:t>
      </w:r>
    </w:p>
    <w:p w14:paraId="0071BBA7" w14:textId="77777777" w:rsidR="00AA6BDE" w:rsidRPr="00AA6BDE" w:rsidRDefault="00AA6BDE" w:rsidP="00AA6BDE">
      <w:pPr>
        <w:pBdr>
          <w:top w:val="nil"/>
          <w:left w:val="nil"/>
          <w:bottom w:val="nil"/>
          <w:right w:val="nil"/>
          <w:between w:val="nil"/>
        </w:pBdr>
        <w:spacing w:after="0"/>
        <w:jc w:val="both"/>
        <w:rPr>
          <w:rFonts w:ascii="Arial" w:eastAsia="Trebuchet MS" w:hAnsi="Arial" w:cs="Arial"/>
          <w:sz w:val="24"/>
          <w:szCs w:val="24"/>
        </w:rPr>
      </w:pPr>
    </w:p>
    <w:p w14:paraId="000000EC" w14:textId="688C8D4A" w:rsidR="0082756C" w:rsidRPr="00005C87" w:rsidRDefault="00AA6BDE" w:rsidP="00AA6BDE">
      <w:pPr>
        <w:pBdr>
          <w:top w:val="nil"/>
          <w:left w:val="nil"/>
          <w:bottom w:val="nil"/>
          <w:right w:val="nil"/>
          <w:between w:val="nil"/>
        </w:pBdr>
        <w:spacing w:after="0"/>
        <w:ind w:left="720"/>
        <w:jc w:val="both"/>
        <w:rPr>
          <w:rFonts w:ascii="Arial" w:eastAsia="Trebuchet MS" w:hAnsi="Arial" w:cs="Arial"/>
          <w:sz w:val="24"/>
          <w:szCs w:val="24"/>
        </w:rPr>
      </w:pPr>
      <w:r>
        <w:rPr>
          <w:rFonts w:ascii="Arial" w:eastAsia="Trebuchet MS" w:hAnsi="Arial" w:cs="Arial"/>
          <w:b/>
          <w:sz w:val="24"/>
          <w:szCs w:val="24"/>
        </w:rPr>
        <w:t xml:space="preserve">d. </w:t>
      </w:r>
      <w:r w:rsidR="00F3273D" w:rsidRPr="00005C87">
        <w:rPr>
          <w:rFonts w:ascii="Arial" w:eastAsia="Trebuchet MS" w:hAnsi="Arial" w:cs="Arial"/>
          <w:b/>
          <w:sz w:val="24"/>
          <w:szCs w:val="24"/>
        </w:rPr>
        <w:t>Responsabilidad.</w:t>
      </w:r>
    </w:p>
    <w:p w14:paraId="000000ED" w14:textId="77777777" w:rsidR="0082756C" w:rsidRPr="00005C87" w:rsidRDefault="0082756C" w:rsidP="00005C87">
      <w:pPr>
        <w:pBdr>
          <w:top w:val="nil"/>
          <w:left w:val="nil"/>
          <w:bottom w:val="nil"/>
          <w:right w:val="nil"/>
          <w:between w:val="nil"/>
        </w:pBdr>
        <w:spacing w:after="0"/>
        <w:jc w:val="both"/>
        <w:rPr>
          <w:rFonts w:ascii="Arial" w:eastAsia="Trebuchet MS" w:hAnsi="Arial" w:cs="Arial"/>
          <w:sz w:val="24"/>
          <w:szCs w:val="24"/>
        </w:rPr>
      </w:pPr>
    </w:p>
    <w:p w14:paraId="19B319A4" w14:textId="2E7BCCB5"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 xml:space="preserve">Como ha quedado acreditado en actuaciones, es inconcuso que </w:t>
      </w:r>
      <w:r w:rsidR="00C93292">
        <w:rPr>
          <w:rFonts w:ascii="Arial" w:eastAsia="Trebuchet MS" w:hAnsi="Arial" w:cs="Arial"/>
          <w:sz w:val="24"/>
          <w:szCs w:val="24"/>
        </w:rPr>
        <w:t xml:space="preserve">la </w:t>
      </w:r>
      <w:r w:rsidRPr="00005C87">
        <w:rPr>
          <w:rFonts w:ascii="Arial" w:eastAsia="Trebuchet MS" w:hAnsi="Arial" w:cs="Arial"/>
          <w:sz w:val="24"/>
          <w:szCs w:val="24"/>
        </w:rPr>
        <w:t>omisión, consistente en no haber presentado la</w:t>
      </w:r>
      <w:r w:rsidR="00555EAA">
        <w:rPr>
          <w:rFonts w:ascii="Arial" w:eastAsia="Trebuchet MS" w:hAnsi="Arial" w:cs="Arial"/>
          <w:sz w:val="24"/>
          <w:szCs w:val="24"/>
        </w:rPr>
        <w:t>s solicitudes de registro y la</w:t>
      </w:r>
      <w:r w:rsidRPr="00005C87">
        <w:rPr>
          <w:rFonts w:ascii="Arial" w:eastAsia="Trebuchet MS" w:hAnsi="Arial" w:cs="Arial"/>
          <w:sz w:val="24"/>
          <w:szCs w:val="24"/>
        </w:rPr>
        <w:t xml:space="preserve"> documentación requerida para el registro oportuno como </w:t>
      </w:r>
      <w:proofErr w:type="gramStart"/>
      <w:r w:rsidRPr="00005C87">
        <w:rPr>
          <w:rFonts w:ascii="Arial" w:eastAsia="Trebuchet MS" w:hAnsi="Arial" w:cs="Arial"/>
          <w:sz w:val="24"/>
          <w:szCs w:val="24"/>
        </w:rPr>
        <w:t>candidatas y candidatos</w:t>
      </w:r>
      <w:proofErr w:type="gramEnd"/>
      <w:r w:rsidRPr="00005C87">
        <w:rPr>
          <w:rFonts w:ascii="Arial" w:eastAsia="Trebuchet MS" w:hAnsi="Arial" w:cs="Arial"/>
          <w:sz w:val="24"/>
          <w:szCs w:val="24"/>
        </w:rPr>
        <w:t xml:space="preserve"> de las </w:t>
      </w:r>
      <w:r w:rsidR="00D60C8B">
        <w:rPr>
          <w:rFonts w:ascii="Arial" w:eastAsia="Trebuchet MS" w:hAnsi="Arial" w:cs="Arial"/>
          <w:sz w:val="24"/>
          <w:szCs w:val="24"/>
        </w:rPr>
        <w:t>personas impugnantes</w:t>
      </w:r>
      <w:r w:rsidRPr="00005C87">
        <w:rPr>
          <w:rFonts w:ascii="Arial" w:eastAsia="Trebuchet MS" w:hAnsi="Arial" w:cs="Arial"/>
          <w:sz w:val="24"/>
          <w:szCs w:val="24"/>
        </w:rPr>
        <w:t xml:space="preserve">; resulta responsable el </w:t>
      </w:r>
      <w:r w:rsidR="00277195" w:rsidRPr="00005C87">
        <w:rPr>
          <w:rFonts w:ascii="Arial" w:eastAsia="Trebuchet MS" w:hAnsi="Arial" w:cs="Arial"/>
          <w:sz w:val="24"/>
          <w:szCs w:val="24"/>
        </w:rPr>
        <w:t>Partido del Trabajo</w:t>
      </w:r>
      <w:r w:rsidRPr="00005C87">
        <w:rPr>
          <w:rFonts w:ascii="Arial" w:eastAsia="Trebuchet MS" w:hAnsi="Arial" w:cs="Arial"/>
          <w:sz w:val="24"/>
          <w:szCs w:val="24"/>
        </w:rPr>
        <w:t xml:space="preserve">.  </w:t>
      </w:r>
    </w:p>
    <w:p w14:paraId="28CF09A3" w14:textId="77777777" w:rsidR="004D2002" w:rsidRPr="00005C87" w:rsidRDefault="004D2002" w:rsidP="00005C87">
      <w:pPr>
        <w:pBdr>
          <w:top w:val="nil"/>
          <w:left w:val="nil"/>
          <w:bottom w:val="nil"/>
          <w:right w:val="nil"/>
          <w:between w:val="nil"/>
        </w:pBdr>
        <w:spacing w:after="0"/>
        <w:jc w:val="both"/>
        <w:rPr>
          <w:rFonts w:ascii="Arial" w:eastAsia="Trebuchet MS" w:hAnsi="Arial" w:cs="Arial"/>
          <w:sz w:val="24"/>
          <w:szCs w:val="24"/>
        </w:rPr>
      </w:pPr>
    </w:p>
    <w:p w14:paraId="25A29FA0" w14:textId="5180C66A" w:rsidR="0047503F" w:rsidRPr="0047503F" w:rsidRDefault="0047503F" w:rsidP="0047503F">
      <w:pPr>
        <w:spacing w:after="0"/>
        <w:jc w:val="both"/>
        <w:rPr>
          <w:rFonts w:ascii="Arial" w:eastAsia="Trebuchet MS" w:hAnsi="Arial" w:cs="Arial"/>
          <w:sz w:val="24"/>
          <w:szCs w:val="24"/>
        </w:rPr>
      </w:pPr>
      <w:r w:rsidRPr="0047503F">
        <w:rPr>
          <w:rFonts w:ascii="Arial" w:eastAsia="Trebuchet MS" w:hAnsi="Arial" w:cs="Arial"/>
          <w:sz w:val="24"/>
          <w:szCs w:val="24"/>
        </w:rPr>
        <w:t xml:space="preserve">Dicha infracción ocasionó la vulneración al derecho al voto pasivo de las y los candidatos y al principio de equidad en la contienda electoral, ya que, por su registro tardío, no fue posible que iniciaran sus campañas el día cuatro de abril de dos mil veintiuno, a diferencia de los contendientes que fueron debidamente registrados. </w:t>
      </w:r>
    </w:p>
    <w:p w14:paraId="5231974B" w14:textId="77777777" w:rsidR="0047503F" w:rsidRDefault="0047503F" w:rsidP="00005C87">
      <w:pPr>
        <w:pBdr>
          <w:top w:val="nil"/>
          <w:left w:val="nil"/>
          <w:bottom w:val="nil"/>
          <w:right w:val="nil"/>
          <w:between w:val="nil"/>
        </w:pBdr>
        <w:spacing w:after="0"/>
        <w:jc w:val="both"/>
        <w:rPr>
          <w:rFonts w:ascii="Arial" w:eastAsia="Trebuchet MS" w:hAnsi="Arial" w:cs="Arial"/>
          <w:sz w:val="24"/>
          <w:szCs w:val="24"/>
        </w:rPr>
      </w:pPr>
    </w:p>
    <w:p w14:paraId="0CB0E07A" w14:textId="060903FC" w:rsidR="003B6B9D" w:rsidRPr="00005C87" w:rsidRDefault="00277195"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 xml:space="preserve">En ese sentido, resulta importante señalar que el representante del partido </w:t>
      </w:r>
      <w:r w:rsidR="0047503F" w:rsidRPr="00005C87">
        <w:rPr>
          <w:rFonts w:ascii="Arial" w:eastAsia="Trebuchet MS" w:hAnsi="Arial" w:cs="Arial"/>
          <w:sz w:val="24"/>
          <w:szCs w:val="24"/>
        </w:rPr>
        <w:t>denunciado</w:t>
      </w:r>
      <w:r w:rsidRPr="00005C87">
        <w:rPr>
          <w:rFonts w:ascii="Arial" w:eastAsia="Trebuchet MS" w:hAnsi="Arial" w:cs="Arial"/>
          <w:sz w:val="24"/>
          <w:szCs w:val="24"/>
        </w:rPr>
        <w:t xml:space="preserve"> refi</w:t>
      </w:r>
      <w:r w:rsidR="0033653B">
        <w:rPr>
          <w:rFonts w:ascii="Arial" w:eastAsia="Trebuchet MS" w:hAnsi="Arial" w:cs="Arial"/>
          <w:sz w:val="24"/>
          <w:szCs w:val="24"/>
        </w:rPr>
        <w:t>rió</w:t>
      </w:r>
      <w:r w:rsidRPr="00005C87">
        <w:rPr>
          <w:rFonts w:ascii="Arial" w:eastAsia="Trebuchet MS" w:hAnsi="Arial" w:cs="Arial"/>
          <w:sz w:val="24"/>
          <w:szCs w:val="24"/>
        </w:rPr>
        <w:t xml:space="preserve"> </w:t>
      </w:r>
      <w:r w:rsidR="00AC3CE8" w:rsidRPr="00005C87">
        <w:rPr>
          <w:rFonts w:ascii="Arial" w:eastAsia="Trebuchet MS" w:hAnsi="Arial" w:cs="Arial"/>
          <w:sz w:val="24"/>
          <w:szCs w:val="24"/>
        </w:rPr>
        <w:t xml:space="preserve">que </w:t>
      </w:r>
      <w:r w:rsidR="003B6B9D" w:rsidRPr="00005C87">
        <w:rPr>
          <w:rFonts w:ascii="Arial" w:eastAsia="Trebuchet MS" w:hAnsi="Arial" w:cs="Arial"/>
          <w:sz w:val="24"/>
          <w:szCs w:val="24"/>
        </w:rPr>
        <w:t xml:space="preserve">la omisión de entregar el expediente con la documentación para solicitar el registro de la planilla de </w:t>
      </w:r>
      <w:proofErr w:type="gramStart"/>
      <w:r w:rsidR="003B6B9D" w:rsidRPr="00005C87">
        <w:rPr>
          <w:rFonts w:ascii="Arial" w:eastAsia="Trebuchet MS" w:hAnsi="Arial" w:cs="Arial"/>
          <w:sz w:val="24"/>
          <w:szCs w:val="24"/>
        </w:rPr>
        <w:t>Zapotlanejo,</w:t>
      </w:r>
      <w:proofErr w:type="gramEnd"/>
      <w:r w:rsidR="003B6B9D" w:rsidRPr="00005C87">
        <w:rPr>
          <w:rFonts w:ascii="Arial" w:eastAsia="Trebuchet MS" w:hAnsi="Arial" w:cs="Arial"/>
          <w:sz w:val="24"/>
          <w:szCs w:val="24"/>
        </w:rPr>
        <w:t xml:space="preserve"> se debió a que un grupo de manifestantes impidió su entrada a la sede del Instituto Electoral y de Participación Ciudadana del estado de Jalisco, ubicada en la calle López Cotilla 3117, en la colonia Arcos Vallarta. </w:t>
      </w:r>
    </w:p>
    <w:p w14:paraId="3A9276EC" w14:textId="77777777" w:rsidR="003B6B9D" w:rsidRPr="00005C87" w:rsidRDefault="003B6B9D" w:rsidP="00005C87">
      <w:pPr>
        <w:pBdr>
          <w:top w:val="nil"/>
          <w:left w:val="nil"/>
          <w:bottom w:val="nil"/>
          <w:right w:val="nil"/>
          <w:between w:val="nil"/>
        </w:pBdr>
        <w:spacing w:after="0"/>
        <w:jc w:val="both"/>
        <w:rPr>
          <w:rFonts w:ascii="Arial" w:eastAsia="Trebuchet MS" w:hAnsi="Arial" w:cs="Arial"/>
          <w:sz w:val="24"/>
          <w:szCs w:val="24"/>
        </w:rPr>
      </w:pPr>
    </w:p>
    <w:p w14:paraId="1FE8FFB2" w14:textId="604E6E55" w:rsidR="003B6B9D" w:rsidRPr="00005C87" w:rsidRDefault="003B6B9D"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En las actuaciones que integran el expediente obran los escritos que con fecha veintidós de marzo del año anterior, el Partido del Trabajo presentó ante el Instituto, solicitando se diera ingreso al expediente del municipio de Zapotlanejo, debido a que el día anterior, a las 11 horas con 50 minutos, un grupo de manifestantes se encontraban obstaculizando la entrada y salida de la puerta de acceso</w:t>
      </w:r>
      <w:r w:rsidR="00D2177F" w:rsidRPr="00005C87">
        <w:rPr>
          <w:rFonts w:ascii="Arial" w:eastAsia="Trebuchet MS" w:hAnsi="Arial" w:cs="Arial"/>
          <w:sz w:val="24"/>
          <w:szCs w:val="24"/>
        </w:rPr>
        <w:t>.</w:t>
      </w:r>
    </w:p>
    <w:p w14:paraId="1323D27B" w14:textId="77777777" w:rsidR="00D2177F" w:rsidRPr="00005C87" w:rsidRDefault="00D2177F" w:rsidP="00005C87">
      <w:pPr>
        <w:pBdr>
          <w:top w:val="nil"/>
          <w:left w:val="nil"/>
          <w:bottom w:val="nil"/>
          <w:right w:val="nil"/>
          <w:between w:val="nil"/>
        </w:pBdr>
        <w:spacing w:after="0"/>
        <w:jc w:val="both"/>
        <w:rPr>
          <w:rFonts w:ascii="Arial" w:eastAsia="Trebuchet MS" w:hAnsi="Arial" w:cs="Arial"/>
          <w:sz w:val="24"/>
          <w:szCs w:val="24"/>
        </w:rPr>
      </w:pPr>
    </w:p>
    <w:p w14:paraId="0A4D6BD5" w14:textId="4CA7D231" w:rsidR="007C4C99" w:rsidRPr="00005C87" w:rsidRDefault="00D2177F"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 xml:space="preserve">Obra además la contestación que se dio a su solicitud, en la cual se le informó que en virtud de que los plazos para solicitar los registros </w:t>
      </w:r>
      <w:r w:rsidR="007C4C99" w:rsidRPr="00005C87">
        <w:rPr>
          <w:rFonts w:ascii="Arial" w:eastAsia="Trebuchet MS" w:hAnsi="Arial" w:cs="Arial"/>
          <w:sz w:val="24"/>
          <w:szCs w:val="24"/>
        </w:rPr>
        <w:t xml:space="preserve">de candidaturas se </w:t>
      </w:r>
      <w:r w:rsidR="007C4C99" w:rsidRPr="00005C87">
        <w:rPr>
          <w:rFonts w:ascii="Arial" w:eastAsia="Trebuchet MS" w:hAnsi="Arial" w:cs="Arial"/>
          <w:sz w:val="24"/>
          <w:szCs w:val="24"/>
        </w:rPr>
        <w:lastRenderedPageBreak/>
        <w:t>encuentran establecidos en la legislación y a que las incidencias descritas no son atr</w:t>
      </w:r>
      <w:r w:rsidR="0033653B">
        <w:rPr>
          <w:rFonts w:ascii="Arial" w:eastAsia="Trebuchet MS" w:hAnsi="Arial" w:cs="Arial"/>
          <w:sz w:val="24"/>
          <w:szCs w:val="24"/>
        </w:rPr>
        <w:t>ibuibles a este Instituto, no resultaba</w:t>
      </w:r>
      <w:r w:rsidR="007C4C99" w:rsidRPr="00005C87">
        <w:rPr>
          <w:rFonts w:ascii="Arial" w:eastAsia="Trebuchet MS" w:hAnsi="Arial" w:cs="Arial"/>
          <w:sz w:val="24"/>
          <w:szCs w:val="24"/>
        </w:rPr>
        <w:t xml:space="preserve"> factible atender la petición planteada.</w:t>
      </w:r>
    </w:p>
    <w:p w14:paraId="42E15C3E" w14:textId="77777777" w:rsidR="007C4C99" w:rsidRPr="00005C87" w:rsidRDefault="007C4C99" w:rsidP="00005C87">
      <w:pPr>
        <w:pBdr>
          <w:top w:val="nil"/>
          <w:left w:val="nil"/>
          <w:bottom w:val="nil"/>
          <w:right w:val="nil"/>
          <w:between w:val="nil"/>
        </w:pBdr>
        <w:spacing w:after="0"/>
        <w:jc w:val="both"/>
        <w:rPr>
          <w:rFonts w:ascii="Arial" w:eastAsia="Trebuchet MS" w:hAnsi="Arial" w:cs="Arial"/>
          <w:sz w:val="24"/>
          <w:szCs w:val="24"/>
        </w:rPr>
      </w:pPr>
    </w:p>
    <w:p w14:paraId="3982FE5F" w14:textId="5B19FFCE" w:rsidR="007C4C99" w:rsidRPr="00005C87" w:rsidRDefault="007C4C99"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 xml:space="preserve">Por último, en la certificación que se elaboró el día veintidós de marzo del año dos mil veintiuno, suscrita por las consejeras electorales Silvia Guadalupe Bustos Vásquez, </w:t>
      </w:r>
      <w:proofErr w:type="spellStart"/>
      <w:r w:rsidRPr="00005C87">
        <w:rPr>
          <w:rFonts w:ascii="Arial" w:eastAsia="Trebuchet MS" w:hAnsi="Arial" w:cs="Arial"/>
          <w:sz w:val="24"/>
          <w:szCs w:val="24"/>
        </w:rPr>
        <w:t>Zoad</w:t>
      </w:r>
      <w:proofErr w:type="spellEnd"/>
      <w:r w:rsidRPr="00005C87">
        <w:rPr>
          <w:rFonts w:ascii="Arial" w:eastAsia="Trebuchet MS" w:hAnsi="Arial" w:cs="Arial"/>
          <w:sz w:val="24"/>
          <w:szCs w:val="24"/>
        </w:rPr>
        <w:t xml:space="preserve"> Jeanine García González, Brenda Judith Serafín Morfín, Claudia Alejandra Vargas Bautista, los consejeros electorales Miguel Godínez </w:t>
      </w:r>
      <w:proofErr w:type="spellStart"/>
      <w:r w:rsidRPr="00005C87">
        <w:rPr>
          <w:rFonts w:ascii="Arial" w:eastAsia="Trebuchet MS" w:hAnsi="Arial" w:cs="Arial"/>
          <w:sz w:val="24"/>
          <w:szCs w:val="24"/>
        </w:rPr>
        <w:t>Terríquez</w:t>
      </w:r>
      <w:proofErr w:type="spellEnd"/>
      <w:r w:rsidRPr="00005C87">
        <w:rPr>
          <w:rFonts w:ascii="Arial" w:eastAsia="Trebuchet MS" w:hAnsi="Arial" w:cs="Arial"/>
          <w:sz w:val="24"/>
          <w:szCs w:val="24"/>
        </w:rPr>
        <w:t xml:space="preserve"> y Moisés Pérez Vega, así como por la Titular de Fiscalización Martha Cecilia González Carrillo y el técnico </w:t>
      </w:r>
      <w:r w:rsidR="004E7A42" w:rsidRPr="00005C87">
        <w:rPr>
          <w:rFonts w:ascii="Arial" w:eastAsia="Trebuchet MS" w:hAnsi="Arial" w:cs="Arial"/>
          <w:sz w:val="24"/>
          <w:szCs w:val="24"/>
        </w:rPr>
        <w:t xml:space="preserve">central </w:t>
      </w:r>
      <w:r w:rsidRPr="00005C87">
        <w:rPr>
          <w:rFonts w:ascii="Arial" w:eastAsia="Trebuchet MS" w:hAnsi="Arial" w:cs="Arial"/>
          <w:sz w:val="24"/>
          <w:szCs w:val="24"/>
        </w:rPr>
        <w:t>Alejandro Alvarado González, se hizo constar que se encontraban alrededor de ci</w:t>
      </w:r>
      <w:r w:rsidR="00A866D8">
        <w:rPr>
          <w:rFonts w:ascii="Arial" w:eastAsia="Trebuchet MS" w:hAnsi="Arial" w:cs="Arial"/>
          <w:sz w:val="24"/>
          <w:szCs w:val="24"/>
        </w:rPr>
        <w:t>ncuenta personas manifestándose,</w:t>
      </w:r>
      <w:r w:rsidR="006F0E16">
        <w:rPr>
          <w:rFonts w:ascii="Arial" w:eastAsia="Trebuchet MS" w:hAnsi="Arial" w:cs="Arial"/>
          <w:sz w:val="24"/>
          <w:szCs w:val="24"/>
        </w:rPr>
        <w:t xml:space="preserve"> tratando </w:t>
      </w:r>
      <w:r w:rsidRPr="00005C87">
        <w:rPr>
          <w:rFonts w:ascii="Arial" w:eastAsia="Trebuchet MS" w:hAnsi="Arial" w:cs="Arial"/>
          <w:sz w:val="24"/>
          <w:szCs w:val="24"/>
        </w:rPr>
        <w:t>de impedir el ingreso a la representación de Morena para que no llevaran a cabo el registro de sus candidaturas.</w:t>
      </w:r>
    </w:p>
    <w:p w14:paraId="4DABDE9A" w14:textId="77777777" w:rsidR="007C4C99" w:rsidRPr="00005C87" w:rsidRDefault="007C4C99" w:rsidP="00005C87">
      <w:pPr>
        <w:pBdr>
          <w:top w:val="nil"/>
          <w:left w:val="nil"/>
          <w:bottom w:val="nil"/>
          <w:right w:val="nil"/>
          <w:between w:val="nil"/>
        </w:pBdr>
        <w:spacing w:after="0"/>
        <w:jc w:val="both"/>
        <w:rPr>
          <w:rFonts w:ascii="Arial" w:eastAsia="Trebuchet MS" w:hAnsi="Arial" w:cs="Arial"/>
          <w:sz w:val="24"/>
          <w:szCs w:val="24"/>
        </w:rPr>
      </w:pPr>
    </w:p>
    <w:p w14:paraId="55879223" w14:textId="78745782" w:rsidR="007C4C99" w:rsidRPr="00005C87" w:rsidRDefault="007C4C99"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Se asentó de igual manera que a las veinticuatro horas del día veintiuno de marzo, se cerró el ingreso al inmueble y se solicitó a los representantes de los partidos polític</w:t>
      </w:r>
      <w:r w:rsidR="00A266E4" w:rsidRPr="00005C87">
        <w:rPr>
          <w:rFonts w:ascii="Arial" w:eastAsia="Trebuchet MS" w:hAnsi="Arial" w:cs="Arial"/>
          <w:sz w:val="24"/>
          <w:szCs w:val="24"/>
        </w:rPr>
        <w:t xml:space="preserve">os que colocaran en las cajas respectivas </w:t>
      </w:r>
      <w:r w:rsidR="004E7A42" w:rsidRPr="00005C87">
        <w:rPr>
          <w:rFonts w:ascii="Arial" w:eastAsia="Trebuchet MS" w:hAnsi="Arial" w:cs="Arial"/>
          <w:sz w:val="24"/>
          <w:szCs w:val="24"/>
        </w:rPr>
        <w:t>los documentos correspondientes</w:t>
      </w:r>
      <w:r w:rsidR="00A266E4" w:rsidRPr="00005C87">
        <w:rPr>
          <w:rFonts w:ascii="Arial" w:eastAsia="Trebuchet MS" w:hAnsi="Arial" w:cs="Arial"/>
          <w:sz w:val="24"/>
          <w:szCs w:val="24"/>
        </w:rPr>
        <w:t xml:space="preserve"> a las solicitudes de registro de las planillas a munícipes y sus anexos, por lo que se cerraron, sellaron y firmaron las cajas que contenían dichos documentos, detallando que el Partido del Trabajo ese día presentó los expedientes de los municipios de Mezquitic, </w:t>
      </w:r>
      <w:proofErr w:type="spellStart"/>
      <w:r w:rsidR="00A266E4" w:rsidRPr="00005C87">
        <w:rPr>
          <w:rFonts w:ascii="Arial" w:eastAsia="Trebuchet MS" w:hAnsi="Arial" w:cs="Arial"/>
          <w:sz w:val="24"/>
          <w:szCs w:val="24"/>
        </w:rPr>
        <w:t>Teocuitatlán</w:t>
      </w:r>
      <w:proofErr w:type="spellEnd"/>
      <w:r w:rsidR="00A266E4" w:rsidRPr="00005C87">
        <w:rPr>
          <w:rFonts w:ascii="Arial" w:eastAsia="Trebuchet MS" w:hAnsi="Arial" w:cs="Arial"/>
          <w:sz w:val="24"/>
          <w:szCs w:val="24"/>
        </w:rPr>
        <w:t xml:space="preserve"> de Corona, La Barca, Tapalpa y Poncitlán.</w:t>
      </w:r>
    </w:p>
    <w:p w14:paraId="60E7618B" w14:textId="77777777" w:rsidR="00A266E4" w:rsidRPr="00005C87" w:rsidRDefault="00A266E4" w:rsidP="00005C87">
      <w:pPr>
        <w:pBdr>
          <w:top w:val="nil"/>
          <w:left w:val="nil"/>
          <w:bottom w:val="nil"/>
          <w:right w:val="nil"/>
          <w:between w:val="nil"/>
        </w:pBdr>
        <w:spacing w:after="0"/>
        <w:jc w:val="both"/>
        <w:rPr>
          <w:rFonts w:ascii="Arial" w:eastAsia="Trebuchet MS" w:hAnsi="Arial" w:cs="Arial"/>
          <w:sz w:val="24"/>
          <w:szCs w:val="24"/>
        </w:rPr>
      </w:pPr>
    </w:p>
    <w:p w14:paraId="40912FF6" w14:textId="27856D61" w:rsidR="00A266E4" w:rsidRPr="00005C87" w:rsidRDefault="00A266E4"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 xml:space="preserve">No pasa desapercibido para este órgano, que en dicha acta circunstanciada </w:t>
      </w:r>
      <w:r w:rsidR="009325C2">
        <w:rPr>
          <w:rFonts w:ascii="Arial" w:eastAsia="Trebuchet MS" w:hAnsi="Arial" w:cs="Arial"/>
          <w:sz w:val="24"/>
          <w:szCs w:val="24"/>
        </w:rPr>
        <w:t xml:space="preserve">consta la presencia de, entre otros, el representante del </w:t>
      </w:r>
      <w:r w:rsidR="009325C2" w:rsidRPr="00005C87">
        <w:rPr>
          <w:rFonts w:ascii="Arial" w:eastAsia="Trebuchet MS" w:hAnsi="Arial" w:cs="Arial"/>
          <w:sz w:val="24"/>
          <w:szCs w:val="24"/>
        </w:rPr>
        <w:t>Partido del Trabajo</w:t>
      </w:r>
      <w:r w:rsidR="009325C2">
        <w:rPr>
          <w:rFonts w:ascii="Arial" w:eastAsia="Trebuchet MS" w:hAnsi="Arial" w:cs="Arial"/>
          <w:sz w:val="24"/>
          <w:szCs w:val="24"/>
        </w:rPr>
        <w:t>, sin que se aprecie</w:t>
      </w:r>
      <w:r w:rsidRPr="00005C87">
        <w:rPr>
          <w:rFonts w:ascii="Arial" w:eastAsia="Trebuchet MS" w:hAnsi="Arial" w:cs="Arial"/>
          <w:sz w:val="24"/>
          <w:szCs w:val="24"/>
        </w:rPr>
        <w:t xml:space="preserve"> manifestación alguna de </w:t>
      </w:r>
      <w:r w:rsidR="009325C2">
        <w:rPr>
          <w:rFonts w:ascii="Arial" w:eastAsia="Trebuchet MS" w:hAnsi="Arial" w:cs="Arial"/>
          <w:sz w:val="24"/>
          <w:szCs w:val="24"/>
        </w:rPr>
        <w:t>su parte.</w:t>
      </w:r>
    </w:p>
    <w:p w14:paraId="28AB8CDF" w14:textId="77777777" w:rsidR="00A266E4" w:rsidRPr="00005C87" w:rsidRDefault="00A266E4" w:rsidP="00005C87">
      <w:pPr>
        <w:pBdr>
          <w:top w:val="nil"/>
          <w:left w:val="nil"/>
          <w:bottom w:val="nil"/>
          <w:right w:val="nil"/>
          <w:between w:val="nil"/>
        </w:pBdr>
        <w:spacing w:after="0"/>
        <w:jc w:val="both"/>
        <w:rPr>
          <w:rFonts w:ascii="Arial" w:eastAsia="Trebuchet MS" w:hAnsi="Arial" w:cs="Arial"/>
          <w:sz w:val="24"/>
          <w:szCs w:val="24"/>
        </w:rPr>
      </w:pPr>
    </w:p>
    <w:p w14:paraId="5DAED014" w14:textId="1C4C42F1" w:rsidR="00A266E4" w:rsidRPr="00005C87" w:rsidRDefault="00A266E4"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 xml:space="preserve">En ese sentido, </w:t>
      </w:r>
      <w:r w:rsidR="00DA4C78" w:rsidRPr="00005C87">
        <w:rPr>
          <w:rFonts w:ascii="Arial" w:eastAsia="Trebuchet MS" w:hAnsi="Arial" w:cs="Arial"/>
          <w:sz w:val="24"/>
          <w:szCs w:val="24"/>
        </w:rPr>
        <w:t xml:space="preserve">tal y como lo estableció el Tribunal Electoral del Estado de Jalisco, al momento de resolver el juicio ciudadano JDC-130/2021, se hace patente </w:t>
      </w:r>
      <w:r w:rsidR="006B38F7">
        <w:rPr>
          <w:rFonts w:ascii="Arial" w:eastAsia="Trebuchet MS" w:hAnsi="Arial" w:cs="Arial"/>
          <w:sz w:val="24"/>
          <w:szCs w:val="24"/>
        </w:rPr>
        <w:t>el</w:t>
      </w:r>
      <w:r w:rsidR="00DA4C78" w:rsidRPr="00005C87">
        <w:rPr>
          <w:rFonts w:ascii="Arial" w:eastAsia="Trebuchet MS" w:hAnsi="Arial" w:cs="Arial"/>
          <w:sz w:val="24"/>
          <w:szCs w:val="24"/>
        </w:rPr>
        <w:t xml:space="preserve"> actuar omisivo por parte del Partido del Trabajo, resultando inc</w:t>
      </w:r>
      <w:r w:rsidR="001145C8">
        <w:rPr>
          <w:rFonts w:ascii="Arial" w:eastAsia="Trebuchet MS" w:hAnsi="Arial" w:cs="Arial"/>
          <w:sz w:val="24"/>
          <w:szCs w:val="24"/>
        </w:rPr>
        <w:t xml:space="preserve">oncuso </w:t>
      </w:r>
      <w:r w:rsidR="00DA4C78" w:rsidRPr="00005C87">
        <w:rPr>
          <w:rFonts w:ascii="Arial" w:eastAsia="Trebuchet MS" w:hAnsi="Arial" w:cs="Arial"/>
          <w:sz w:val="24"/>
          <w:szCs w:val="24"/>
        </w:rPr>
        <w:t>que por una situación inherente al mismo, resulta responsable de no registrar la planilla de los promoventes del juicio citado, lo que derivó en la negativa de su registro a la</w:t>
      </w:r>
      <w:r w:rsidR="00A866D8">
        <w:rPr>
          <w:rFonts w:ascii="Arial" w:eastAsia="Trebuchet MS" w:hAnsi="Arial" w:cs="Arial"/>
          <w:sz w:val="24"/>
          <w:szCs w:val="24"/>
        </w:rPr>
        <w:t>s</w:t>
      </w:r>
      <w:r w:rsidR="00DA4C78" w:rsidRPr="00005C87">
        <w:rPr>
          <w:rFonts w:ascii="Arial" w:eastAsia="Trebuchet MS" w:hAnsi="Arial" w:cs="Arial"/>
          <w:sz w:val="24"/>
          <w:szCs w:val="24"/>
        </w:rPr>
        <w:t xml:space="preserve"> candidatura</w:t>
      </w:r>
      <w:r w:rsidR="00A866D8">
        <w:rPr>
          <w:rFonts w:ascii="Arial" w:eastAsia="Trebuchet MS" w:hAnsi="Arial" w:cs="Arial"/>
          <w:sz w:val="24"/>
          <w:szCs w:val="24"/>
        </w:rPr>
        <w:t>s</w:t>
      </w:r>
      <w:r w:rsidR="00DA4C78" w:rsidRPr="00005C87">
        <w:rPr>
          <w:rFonts w:ascii="Arial" w:eastAsia="Trebuchet MS" w:hAnsi="Arial" w:cs="Arial"/>
          <w:sz w:val="24"/>
          <w:szCs w:val="24"/>
        </w:rPr>
        <w:t xml:space="preserve"> de Zapotlanejo</w:t>
      </w:r>
      <w:r w:rsidR="00F6462F" w:rsidRPr="00005C87">
        <w:rPr>
          <w:rFonts w:ascii="Arial" w:eastAsia="Trebuchet MS" w:hAnsi="Arial" w:cs="Arial"/>
          <w:sz w:val="24"/>
          <w:szCs w:val="24"/>
        </w:rPr>
        <w:t>, toda vez que este Instituto estaba evidentemente imposibilitado para llevar a cabo el registro correspondiente.</w:t>
      </w:r>
    </w:p>
    <w:p w14:paraId="0638E9D3" w14:textId="77777777" w:rsidR="009C1DE3" w:rsidRPr="00005C87" w:rsidRDefault="009C1DE3" w:rsidP="00005C87">
      <w:pPr>
        <w:spacing w:after="0"/>
        <w:jc w:val="both"/>
        <w:rPr>
          <w:rFonts w:ascii="Arial" w:eastAsia="Trebuchet MS" w:hAnsi="Arial" w:cs="Arial"/>
          <w:color w:val="FF0000"/>
          <w:sz w:val="24"/>
          <w:szCs w:val="24"/>
        </w:rPr>
      </w:pPr>
    </w:p>
    <w:p w14:paraId="5F9DB853" w14:textId="7F0D8D84" w:rsidR="00277195"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 xml:space="preserve">Derivado de la inobservancia del plazo legal para el registro de </w:t>
      </w:r>
      <w:r w:rsidR="001145C8">
        <w:rPr>
          <w:rFonts w:ascii="Arial" w:eastAsia="Trebuchet MS" w:hAnsi="Arial" w:cs="Arial"/>
          <w:color w:val="000000"/>
          <w:sz w:val="24"/>
          <w:szCs w:val="24"/>
        </w:rPr>
        <w:t>las candidaturas</w:t>
      </w:r>
      <w:r w:rsidRPr="00005C87">
        <w:rPr>
          <w:rFonts w:ascii="Arial" w:eastAsia="Trebuchet MS" w:hAnsi="Arial" w:cs="Arial"/>
          <w:color w:val="000000"/>
          <w:sz w:val="24"/>
          <w:szCs w:val="24"/>
        </w:rPr>
        <w:t xml:space="preserve">, se provocó una vulneración </w:t>
      </w:r>
      <w:r w:rsidR="008D1342">
        <w:rPr>
          <w:rFonts w:ascii="Arial" w:eastAsia="Trebuchet MS" w:hAnsi="Arial" w:cs="Arial"/>
          <w:color w:val="000000"/>
          <w:sz w:val="24"/>
          <w:szCs w:val="24"/>
        </w:rPr>
        <w:t>al derecho al voto pasivo y al</w:t>
      </w:r>
      <w:r w:rsidRPr="00005C87">
        <w:rPr>
          <w:rFonts w:ascii="Arial" w:eastAsia="Trebuchet MS" w:hAnsi="Arial" w:cs="Arial"/>
          <w:color w:val="000000"/>
          <w:sz w:val="24"/>
          <w:szCs w:val="24"/>
        </w:rPr>
        <w:t xml:space="preserve"> principio de equidad en </w:t>
      </w:r>
      <w:r w:rsidRPr="00005C87">
        <w:rPr>
          <w:rFonts w:ascii="Arial" w:eastAsia="Trebuchet MS" w:hAnsi="Arial" w:cs="Arial"/>
          <w:color w:val="000000"/>
          <w:sz w:val="24"/>
          <w:szCs w:val="24"/>
        </w:rPr>
        <w:lastRenderedPageBreak/>
        <w:t>la contienda, al haber ocasionado que sus actividades de campaña electoral no fueran en igualdad de circunstancias temporales que las de sus contendientes.</w:t>
      </w:r>
    </w:p>
    <w:p w14:paraId="298D35FD" w14:textId="77777777" w:rsidR="00743ABA" w:rsidRPr="00005C87" w:rsidRDefault="00743ABA" w:rsidP="00005C87">
      <w:pPr>
        <w:pBdr>
          <w:top w:val="nil"/>
          <w:left w:val="nil"/>
          <w:bottom w:val="nil"/>
          <w:right w:val="nil"/>
          <w:between w:val="nil"/>
        </w:pBdr>
        <w:spacing w:after="0"/>
        <w:jc w:val="both"/>
        <w:rPr>
          <w:rFonts w:ascii="Arial" w:eastAsia="Trebuchet MS" w:hAnsi="Arial" w:cs="Arial"/>
          <w:color w:val="FF0000"/>
          <w:sz w:val="24"/>
          <w:szCs w:val="24"/>
        </w:rPr>
      </w:pPr>
    </w:p>
    <w:p w14:paraId="17218159" w14:textId="77777777" w:rsidR="00277195" w:rsidRPr="00005C87" w:rsidRDefault="00277195" w:rsidP="00005C87">
      <w:pPr>
        <w:pBdr>
          <w:top w:val="nil"/>
          <w:left w:val="nil"/>
          <w:bottom w:val="nil"/>
          <w:right w:val="nil"/>
          <w:between w:val="nil"/>
        </w:pBdr>
        <w:spacing w:after="0"/>
        <w:jc w:val="both"/>
        <w:rPr>
          <w:rFonts w:ascii="Arial" w:eastAsia="Trebuchet MS" w:hAnsi="Arial" w:cs="Arial"/>
          <w:b/>
          <w:bCs/>
          <w:color w:val="000000" w:themeColor="text1"/>
          <w:sz w:val="24"/>
          <w:szCs w:val="24"/>
        </w:rPr>
      </w:pPr>
      <w:r w:rsidRPr="00005C87">
        <w:rPr>
          <w:rFonts w:ascii="Arial" w:eastAsia="Trebuchet MS" w:hAnsi="Arial" w:cs="Arial"/>
          <w:b/>
          <w:bCs/>
          <w:color w:val="000000" w:themeColor="text1"/>
          <w:sz w:val="24"/>
          <w:szCs w:val="24"/>
        </w:rPr>
        <w:t>SEXTO. Calificación de la infracción e individualización de la sanción.</w:t>
      </w:r>
    </w:p>
    <w:p w14:paraId="000000F5" w14:textId="77777777" w:rsidR="0082756C" w:rsidRPr="00005C87" w:rsidRDefault="0082756C" w:rsidP="00005C87">
      <w:pPr>
        <w:pBdr>
          <w:top w:val="nil"/>
          <w:left w:val="nil"/>
          <w:bottom w:val="nil"/>
          <w:right w:val="nil"/>
          <w:between w:val="nil"/>
        </w:pBdr>
        <w:spacing w:after="0"/>
        <w:jc w:val="both"/>
        <w:rPr>
          <w:rFonts w:ascii="Arial" w:eastAsia="Trebuchet MS" w:hAnsi="Arial" w:cs="Arial"/>
          <w:color w:val="FF0000"/>
          <w:sz w:val="24"/>
          <w:szCs w:val="24"/>
        </w:rPr>
      </w:pPr>
    </w:p>
    <w:p w14:paraId="000000F6" w14:textId="294B0849" w:rsidR="0082756C" w:rsidRPr="00005C87" w:rsidRDefault="00F3273D"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Una vez que ha quedado demostrada la existencia de la infracci</w:t>
      </w:r>
      <w:r w:rsidR="00785BF7" w:rsidRPr="00005C87">
        <w:rPr>
          <w:rFonts w:ascii="Arial" w:eastAsia="Trebuchet MS" w:hAnsi="Arial" w:cs="Arial"/>
          <w:sz w:val="24"/>
          <w:szCs w:val="24"/>
        </w:rPr>
        <w:t>ón</w:t>
      </w:r>
      <w:r w:rsidRPr="00005C87">
        <w:rPr>
          <w:rFonts w:ascii="Arial" w:eastAsia="Trebuchet MS" w:hAnsi="Arial" w:cs="Arial"/>
          <w:sz w:val="24"/>
          <w:szCs w:val="24"/>
        </w:rPr>
        <w:t xml:space="preserve"> a la normatividad electoral por parte del</w:t>
      </w:r>
      <w:r w:rsidR="00F6462F" w:rsidRPr="00005C87">
        <w:rPr>
          <w:rFonts w:ascii="Arial" w:eastAsia="Trebuchet MS" w:hAnsi="Arial" w:cs="Arial"/>
          <w:sz w:val="24"/>
          <w:szCs w:val="24"/>
        </w:rPr>
        <w:t xml:space="preserve"> </w:t>
      </w:r>
      <w:r w:rsidR="00F6462F" w:rsidRPr="00005C87">
        <w:rPr>
          <w:rFonts w:ascii="Arial" w:eastAsia="Trebuchet MS" w:hAnsi="Arial" w:cs="Arial"/>
          <w:b/>
          <w:sz w:val="24"/>
          <w:szCs w:val="24"/>
        </w:rPr>
        <w:t>P</w:t>
      </w:r>
      <w:r w:rsidR="00785BF7" w:rsidRPr="00005C87">
        <w:rPr>
          <w:rFonts w:ascii="Arial" w:eastAsia="Trebuchet MS" w:hAnsi="Arial" w:cs="Arial"/>
          <w:b/>
          <w:sz w:val="24"/>
          <w:szCs w:val="24"/>
        </w:rPr>
        <w:t>artido</w:t>
      </w:r>
      <w:r w:rsidR="00F6462F" w:rsidRPr="00005C87">
        <w:rPr>
          <w:rFonts w:ascii="Arial" w:eastAsia="Trebuchet MS" w:hAnsi="Arial" w:cs="Arial"/>
          <w:b/>
          <w:sz w:val="24"/>
          <w:szCs w:val="24"/>
        </w:rPr>
        <w:t xml:space="preserve"> del Trabajo</w:t>
      </w:r>
      <w:r w:rsidRPr="00005C87">
        <w:rPr>
          <w:rFonts w:ascii="Arial" w:eastAsia="Trebuchet MS" w:hAnsi="Arial" w:cs="Arial"/>
          <w:sz w:val="24"/>
          <w:szCs w:val="24"/>
        </w:rPr>
        <w:t>, se procede a imponer la sanción correspondiente, tomando en consideración las circunstancias que rodearon las conductas contraventoras de la norma.</w:t>
      </w:r>
    </w:p>
    <w:p w14:paraId="3E899A75" w14:textId="77777777" w:rsidR="00277195" w:rsidRPr="00005C87" w:rsidRDefault="00277195" w:rsidP="00005C87">
      <w:pPr>
        <w:pBdr>
          <w:top w:val="nil"/>
          <w:left w:val="nil"/>
          <w:bottom w:val="nil"/>
          <w:right w:val="nil"/>
          <w:between w:val="nil"/>
        </w:pBdr>
        <w:spacing w:after="0"/>
        <w:jc w:val="both"/>
        <w:rPr>
          <w:rFonts w:ascii="Arial" w:eastAsia="Trebuchet MS" w:hAnsi="Arial" w:cs="Arial"/>
          <w:sz w:val="24"/>
          <w:szCs w:val="24"/>
        </w:rPr>
      </w:pPr>
    </w:p>
    <w:p w14:paraId="197FEEEE"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En principio, el derecho sancionador electoral se identifica con las generalidades del derecho sancionador administrativo, habida cuenta que consiste en la imputación o atribuibilidad a una persona, de un hecho identificado y sancionado por las normas electorales.</w:t>
      </w:r>
    </w:p>
    <w:p w14:paraId="5BFDEAF0"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p>
    <w:p w14:paraId="372AE828"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Una de las facultades de la autoridad en el ámbito del derecho sancionador, es la de reprimir conductas que vulneran el orden jurídico, para lograr el respeto de los principios constitucionales y legales en la materia electoral. Para ello, el operador jurídico debe hacer un ejercicio de ponderación a efecto de que la determinación que en su caso se establezca, guarde parámetros efectivos y legales, tales como:</w:t>
      </w:r>
    </w:p>
    <w:p w14:paraId="041920C0"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p>
    <w:p w14:paraId="530A0D89" w14:textId="77777777" w:rsidR="00277195" w:rsidRPr="00005C87" w:rsidRDefault="00277195" w:rsidP="00005C87">
      <w:pPr>
        <w:numPr>
          <w:ilvl w:val="0"/>
          <w:numId w:val="4"/>
        </w:numPr>
        <w:pBdr>
          <w:top w:val="nil"/>
          <w:left w:val="nil"/>
          <w:bottom w:val="nil"/>
          <w:right w:val="nil"/>
          <w:between w:val="nil"/>
        </w:pBdr>
        <w:spacing w:after="0"/>
        <w:jc w:val="both"/>
        <w:rPr>
          <w:rFonts w:ascii="Arial" w:hAnsi="Arial" w:cs="Arial"/>
          <w:color w:val="000000"/>
          <w:sz w:val="24"/>
          <w:szCs w:val="24"/>
        </w:rPr>
      </w:pPr>
      <w:r w:rsidRPr="00005C87">
        <w:rPr>
          <w:rFonts w:ascii="Arial" w:eastAsia="Trebuchet MS" w:hAnsi="Arial" w:cs="Arial"/>
          <w:color w:val="000000"/>
          <w:sz w:val="24"/>
          <w:szCs w:val="24"/>
        </w:rPr>
        <w:t>Que se busque adecuación; es decir, considerar la gravedad de la infracción, las circunstancias en que ésta se cometió, así como las condiciones particulares del infractor;</w:t>
      </w:r>
    </w:p>
    <w:p w14:paraId="43B62BEB" w14:textId="77777777" w:rsidR="00277195" w:rsidRPr="00005C87" w:rsidRDefault="00277195" w:rsidP="00005C87">
      <w:pPr>
        <w:numPr>
          <w:ilvl w:val="0"/>
          <w:numId w:val="4"/>
        </w:numPr>
        <w:pBdr>
          <w:top w:val="nil"/>
          <w:left w:val="nil"/>
          <w:bottom w:val="nil"/>
          <w:right w:val="nil"/>
          <w:between w:val="nil"/>
        </w:pBdr>
        <w:spacing w:after="0"/>
        <w:jc w:val="both"/>
        <w:rPr>
          <w:rFonts w:ascii="Arial" w:hAnsi="Arial" w:cs="Arial"/>
          <w:color w:val="000000"/>
          <w:sz w:val="24"/>
          <w:szCs w:val="24"/>
        </w:rPr>
      </w:pPr>
      <w:r w:rsidRPr="00005C87">
        <w:rPr>
          <w:rFonts w:ascii="Arial" w:eastAsia="Trebuchet MS" w:hAnsi="Arial" w:cs="Arial"/>
          <w:color w:val="000000"/>
          <w:sz w:val="24"/>
          <w:szCs w:val="24"/>
        </w:rPr>
        <w:t>Que sea proporcional, lo cual implica tomar en cuenta para individualizar la sanción el grado de participación de cada implicado, la gravedad del hecho y las circunstancias de modo, tiempo y lugar;</w:t>
      </w:r>
    </w:p>
    <w:p w14:paraId="3EBFA678" w14:textId="77777777" w:rsidR="00277195" w:rsidRPr="00005C87" w:rsidRDefault="00277195" w:rsidP="00005C87">
      <w:pPr>
        <w:numPr>
          <w:ilvl w:val="0"/>
          <w:numId w:val="4"/>
        </w:numPr>
        <w:pBdr>
          <w:top w:val="nil"/>
          <w:left w:val="nil"/>
          <w:bottom w:val="nil"/>
          <w:right w:val="nil"/>
          <w:between w:val="nil"/>
        </w:pBdr>
        <w:spacing w:after="0"/>
        <w:jc w:val="both"/>
        <w:rPr>
          <w:rFonts w:ascii="Arial" w:hAnsi="Arial" w:cs="Arial"/>
          <w:color w:val="000000"/>
          <w:sz w:val="24"/>
          <w:szCs w:val="24"/>
        </w:rPr>
      </w:pPr>
      <w:r w:rsidRPr="00005C87">
        <w:rPr>
          <w:rFonts w:ascii="Arial" w:eastAsia="Trebuchet MS" w:hAnsi="Arial" w:cs="Arial"/>
          <w:color w:val="000000"/>
          <w:sz w:val="24"/>
          <w:szCs w:val="24"/>
        </w:rPr>
        <w:t>Eficacia: esto es, procurar la imposición de sanciones mínimas, pero necesarias para asegurar la vigencia de los bienes jurídicos puestos en peligro o, en su caso, lesionados con la conducta irregular, a fin de lograr el restablecimiento del Estado constitucional, democrático de derecho.</w:t>
      </w:r>
    </w:p>
    <w:p w14:paraId="59622A1A" w14:textId="77777777" w:rsidR="00277195" w:rsidRPr="00005C87" w:rsidRDefault="00277195" w:rsidP="00005C87">
      <w:pPr>
        <w:numPr>
          <w:ilvl w:val="0"/>
          <w:numId w:val="4"/>
        </w:numPr>
        <w:pBdr>
          <w:top w:val="nil"/>
          <w:left w:val="nil"/>
          <w:bottom w:val="nil"/>
          <w:right w:val="nil"/>
          <w:between w:val="nil"/>
        </w:pBdr>
        <w:spacing w:after="0"/>
        <w:jc w:val="both"/>
        <w:rPr>
          <w:rFonts w:ascii="Arial" w:hAnsi="Arial" w:cs="Arial"/>
          <w:color w:val="000000"/>
          <w:sz w:val="24"/>
          <w:szCs w:val="24"/>
        </w:rPr>
      </w:pPr>
      <w:r w:rsidRPr="00005C87">
        <w:rPr>
          <w:rFonts w:ascii="Arial" w:eastAsia="Trebuchet MS" w:hAnsi="Arial" w:cs="Arial"/>
          <w:color w:val="000000"/>
          <w:sz w:val="24"/>
          <w:szCs w:val="24"/>
        </w:rPr>
        <w:t>Perseguir que sea ejemplar, como sinónimo de prevención general.</w:t>
      </w:r>
    </w:p>
    <w:p w14:paraId="25F5FF7D" w14:textId="77777777" w:rsidR="00277195" w:rsidRPr="00005C87" w:rsidRDefault="00277195" w:rsidP="00005C87">
      <w:pPr>
        <w:numPr>
          <w:ilvl w:val="0"/>
          <w:numId w:val="4"/>
        </w:numPr>
        <w:pBdr>
          <w:top w:val="nil"/>
          <w:left w:val="nil"/>
          <w:bottom w:val="nil"/>
          <w:right w:val="nil"/>
          <w:between w:val="nil"/>
        </w:pBdr>
        <w:spacing w:after="0"/>
        <w:jc w:val="both"/>
        <w:rPr>
          <w:rFonts w:ascii="Arial" w:hAnsi="Arial" w:cs="Arial"/>
          <w:color w:val="000000"/>
          <w:sz w:val="24"/>
          <w:szCs w:val="24"/>
        </w:rPr>
      </w:pPr>
      <w:r w:rsidRPr="00005C87">
        <w:rPr>
          <w:rFonts w:ascii="Arial" w:eastAsia="Trebuchet MS" w:hAnsi="Arial" w:cs="Arial"/>
          <w:color w:val="000000"/>
          <w:sz w:val="24"/>
          <w:szCs w:val="24"/>
        </w:rPr>
        <w:t>La consecuencia de esta cualidad es disuadir la comisión de conductas irregulares, a fin de propiciar el absoluto respeto del orden jurídico en la materia electoral.</w:t>
      </w:r>
    </w:p>
    <w:p w14:paraId="6957224B" w14:textId="77777777" w:rsidR="00277195" w:rsidRPr="00005C87" w:rsidRDefault="00277195" w:rsidP="00005C87">
      <w:pPr>
        <w:pBdr>
          <w:top w:val="nil"/>
          <w:left w:val="nil"/>
          <w:bottom w:val="nil"/>
          <w:right w:val="nil"/>
          <w:between w:val="nil"/>
        </w:pBdr>
        <w:spacing w:after="0"/>
        <w:ind w:left="1080"/>
        <w:jc w:val="both"/>
        <w:rPr>
          <w:rFonts w:ascii="Arial" w:eastAsia="Trebuchet MS" w:hAnsi="Arial" w:cs="Arial"/>
          <w:color w:val="000000"/>
          <w:sz w:val="24"/>
          <w:szCs w:val="24"/>
        </w:rPr>
      </w:pPr>
    </w:p>
    <w:p w14:paraId="4ECB86D0" w14:textId="77396929"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 xml:space="preserve">A partir de los parámetros citados, se realiza la calificación e individualización de la infracción con base en elementos objetivos concurrentes, en específico, se deberá establecer si la infracción se tuvo por acreditada, y en su caso, se analizarán los elementos de carácter objetivo (la gravedad de los hechos y sus consecuencias, el tiempo, modo y lugar de ejecución), así como subjetivo (el enlace personal o subjetivo entre el autor y su acción) a efecto de graduarlas como </w:t>
      </w:r>
      <w:r w:rsidR="00693F10" w:rsidRPr="00693F10">
        <w:rPr>
          <w:rFonts w:ascii="Arial" w:eastAsia="Trebuchet MS" w:hAnsi="Arial" w:cs="Arial"/>
          <w:color w:val="000000"/>
          <w:sz w:val="24"/>
          <w:szCs w:val="24"/>
        </w:rPr>
        <w:t>levísima</w:t>
      </w:r>
      <w:r w:rsidR="00693F10">
        <w:rPr>
          <w:rFonts w:ascii="Arial" w:eastAsia="Trebuchet MS" w:hAnsi="Arial" w:cs="Arial"/>
          <w:color w:val="000000"/>
          <w:sz w:val="24"/>
          <w:szCs w:val="24"/>
        </w:rPr>
        <w:t>s</w:t>
      </w:r>
      <w:r w:rsidR="00693F10" w:rsidRPr="00693F10">
        <w:rPr>
          <w:rFonts w:ascii="Arial" w:eastAsia="Trebuchet MS" w:hAnsi="Arial" w:cs="Arial"/>
          <w:color w:val="000000"/>
          <w:sz w:val="24"/>
          <w:szCs w:val="24"/>
        </w:rPr>
        <w:t>, leve</w:t>
      </w:r>
      <w:r w:rsidR="00693F10">
        <w:rPr>
          <w:rFonts w:ascii="Arial" w:eastAsia="Trebuchet MS" w:hAnsi="Arial" w:cs="Arial"/>
          <w:color w:val="000000"/>
          <w:sz w:val="24"/>
          <w:szCs w:val="24"/>
        </w:rPr>
        <w:t>s</w:t>
      </w:r>
      <w:r w:rsidR="00693F10" w:rsidRPr="00693F10">
        <w:rPr>
          <w:rFonts w:ascii="Arial" w:eastAsia="Trebuchet MS" w:hAnsi="Arial" w:cs="Arial"/>
          <w:color w:val="000000"/>
          <w:sz w:val="24"/>
          <w:szCs w:val="24"/>
        </w:rPr>
        <w:t xml:space="preserve"> o graves</w:t>
      </w:r>
      <w:r w:rsidR="005C70E4">
        <w:rPr>
          <w:rFonts w:ascii="Arial" w:eastAsia="Trebuchet MS" w:hAnsi="Arial" w:cs="Arial"/>
          <w:color w:val="000000"/>
          <w:sz w:val="24"/>
          <w:szCs w:val="24"/>
        </w:rPr>
        <w:t>, de conformidad con la clasificación establecida en el artículo 24 del Reglamento de Quejas y Denuncias del Instituto Electoral y de Participación Ciudadana del Estado de Jalisco.</w:t>
      </w:r>
    </w:p>
    <w:p w14:paraId="70FFC528"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p>
    <w:p w14:paraId="1F3B8971" w14:textId="7B9EEE1E"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Una vez calificadas las faltas, procede localizar la clase de sanción que legalmente corresponda para cada una, tomando en cuenta, entre otras, las siguientes directrices:</w:t>
      </w:r>
    </w:p>
    <w:p w14:paraId="4A147BE8"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p>
    <w:p w14:paraId="0EE2548B" w14:textId="77777777" w:rsidR="00277195" w:rsidRPr="00005C87" w:rsidRDefault="00277195" w:rsidP="00005C87">
      <w:pPr>
        <w:numPr>
          <w:ilvl w:val="0"/>
          <w:numId w:val="9"/>
        </w:numPr>
        <w:pBdr>
          <w:top w:val="nil"/>
          <w:left w:val="nil"/>
          <w:bottom w:val="nil"/>
          <w:right w:val="nil"/>
          <w:between w:val="nil"/>
        </w:pBdr>
        <w:spacing w:after="0"/>
        <w:jc w:val="both"/>
        <w:rPr>
          <w:rFonts w:ascii="Arial" w:hAnsi="Arial" w:cs="Arial"/>
          <w:color w:val="000000"/>
          <w:sz w:val="24"/>
          <w:szCs w:val="24"/>
        </w:rPr>
      </w:pPr>
      <w:r w:rsidRPr="00005C87">
        <w:rPr>
          <w:rFonts w:ascii="Arial" w:eastAsia="Trebuchet MS" w:hAnsi="Arial" w:cs="Arial"/>
          <w:color w:val="000000"/>
          <w:sz w:val="24"/>
          <w:szCs w:val="24"/>
        </w:rPr>
        <w:t>La importancia de la norma transgredida, es decir, señalar qué principios o valores se violaron o se vieron amenazados y la importancia de esa norma dentro del sistema electoral (principio, valor, ordenamiento, regla).</w:t>
      </w:r>
    </w:p>
    <w:p w14:paraId="1BD20322" w14:textId="77777777" w:rsidR="00277195" w:rsidRPr="00005C87" w:rsidRDefault="00277195" w:rsidP="00005C87">
      <w:pPr>
        <w:numPr>
          <w:ilvl w:val="0"/>
          <w:numId w:val="9"/>
        </w:numPr>
        <w:pBdr>
          <w:top w:val="nil"/>
          <w:left w:val="nil"/>
          <w:bottom w:val="nil"/>
          <w:right w:val="nil"/>
          <w:between w:val="nil"/>
        </w:pBdr>
        <w:spacing w:after="0"/>
        <w:jc w:val="both"/>
        <w:rPr>
          <w:rFonts w:ascii="Arial" w:hAnsi="Arial" w:cs="Arial"/>
          <w:color w:val="000000"/>
          <w:sz w:val="24"/>
          <w:szCs w:val="24"/>
        </w:rPr>
      </w:pPr>
      <w:r w:rsidRPr="00005C87">
        <w:rPr>
          <w:rFonts w:ascii="Arial" w:eastAsia="Trebuchet MS" w:hAnsi="Arial" w:cs="Arial"/>
          <w:color w:val="000000"/>
          <w:sz w:val="24"/>
          <w:szCs w:val="24"/>
        </w:rPr>
        <w:t>Efectos que produce la transgresión, los fines, bienes y valores jurídicos tutelados por la norma (puesta en peligro o resultado).</w:t>
      </w:r>
    </w:p>
    <w:p w14:paraId="62CEF063" w14:textId="77777777" w:rsidR="00277195" w:rsidRPr="00005C87" w:rsidRDefault="00277195" w:rsidP="00005C87">
      <w:pPr>
        <w:numPr>
          <w:ilvl w:val="0"/>
          <w:numId w:val="9"/>
        </w:numPr>
        <w:pBdr>
          <w:top w:val="nil"/>
          <w:left w:val="nil"/>
          <w:bottom w:val="nil"/>
          <w:right w:val="nil"/>
          <w:between w:val="nil"/>
        </w:pBdr>
        <w:spacing w:after="0"/>
        <w:jc w:val="both"/>
        <w:rPr>
          <w:rFonts w:ascii="Arial" w:hAnsi="Arial" w:cs="Arial"/>
          <w:color w:val="000000"/>
          <w:sz w:val="24"/>
          <w:szCs w:val="24"/>
        </w:rPr>
      </w:pPr>
      <w:r w:rsidRPr="00005C87">
        <w:rPr>
          <w:rFonts w:ascii="Arial" w:eastAsia="Trebuchet MS" w:hAnsi="Arial" w:cs="Arial"/>
          <w:color w:val="000000"/>
          <w:sz w:val="24"/>
          <w:szCs w:val="24"/>
        </w:rPr>
        <w:t>El tipo de infracción, y la comisión intencional o culposa de la falta, análisis que atañe verificar si el responsable fijó su voluntad para el fin o efecto producido, o bien, pudo prever su resultado.</w:t>
      </w:r>
    </w:p>
    <w:p w14:paraId="37E8F948" w14:textId="77777777" w:rsidR="00277195" w:rsidRPr="00005C87" w:rsidRDefault="00277195" w:rsidP="00005C87">
      <w:pPr>
        <w:numPr>
          <w:ilvl w:val="0"/>
          <w:numId w:val="9"/>
        </w:numPr>
        <w:pBdr>
          <w:top w:val="nil"/>
          <w:left w:val="nil"/>
          <w:bottom w:val="nil"/>
          <w:right w:val="nil"/>
          <w:between w:val="nil"/>
        </w:pBdr>
        <w:spacing w:after="0"/>
        <w:jc w:val="both"/>
        <w:rPr>
          <w:rFonts w:ascii="Arial" w:hAnsi="Arial" w:cs="Arial"/>
          <w:color w:val="000000"/>
          <w:sz w:val="24"/>
          <w:szCs w:val="24"/>
        </w:rPr>
      </w:pPr>
      <w:r w:rsidRPr="00005C87">
        <w:rPr>
          <w:rFonts w:ascii="Arial" w:eastAsia="Trebuchet MS" w:hAnsi="Arial" w:cs="Arial"/>
          <w:color w:val="000000"/>
          <w:sz w:val="24"/>
          <w:szCs w:val="24"/>
        </w:rPr>
        <w:t>Si existió singularidad o pluralidad de las faltas cometidas, así como si la conducta fue reiterada.</w:t>
      </w:r>
    </w:p>
    <w:p w14:paraId="7FB00789"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p>
    <w:p w14:paraId="1F1DFE72" w14:textId="0A7FAED0"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 xml:space="preserve">En términos generales, la determinación de la falta como </w:t>
      </w:r>
      <w:r w:rsidR="00693F10" w:rsidRPr="00693F10">
        <w:rPr>
          <w:rFonts w:ascii="Arial" w:eastAsia="Trebuchet MS" w:hAnsi="Arial" w:cs="Arial"/>
          <w:color w:val="000000"/>
          <w:sz w:val="24"/>
          <w:szCs w:val="24"/>
        </w:rPr>
        <w:t xml:space="preserve">levísima, leve o grave, </w:t>
      </w:r>
      <w:r w:rsidRPr="00005C87">
        <w:rPr>
          <w:rFonts w:ascii="Arial" w:eastAsia="Trebuchet MS" w:hAnsi="Arial" w:cs="Arial"/>
          <w:color w:val="000000"/>
          <w:sz w:val="24"/>
          <w:szCs w:val="24"/>
        </w:rPr>
        <w:t>corresponde a una condición o paso previo para estar en aptitud de determinar la clase de sanción que legalmente se deba aplicar al caso concreto, y seleccionar de entre alguna de las previstas en la ley, la que se considere adecuada.</w:t>
      </w:r>
    </w:p>
    <w:p w14:paraId="5CB70FA3"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p>
    <w:p w14:paraId="75DFD134"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 xml:space="preserve">Es oportuno precisar que al graduar la sanción que legalmente corresponda, entre las previstas en la norma como producto del ejercicio mencionado, si la sanción escogida contempla un mínimo y un máximo, se deberá </w:t>
      </w:r>
      <w:proofErr w:type="gramStart"/>
      <w:r w:rsidRPr="00005C87">
        <w:rPr>
          <w:rFonts w:ascii="Arial" w:eastAsia="Trebuchet MS" w:hAnsi="Arial" w:cs="Arial"/>
          <w:color w:val="000000"/>
          <w:sz w:val="24"/>
          <w:szCs w:val="24"/>
        </w:rPr>
        <w:t>proceder a graduar</w:t>
      </w:r>
      <w:proofErr w:type="gramEnd"/>
      <w:r w:rsidRPr="00005C87">
        <w:rPr>
          <w:rFonts w:ascii="Arial" w:eastAsia="Trebuchet MS" w:hAnsi="Arial" w:cs="Arial"/>
          <w:color w:val="000000"/>
          <w:sz w:val="24"/>
          <w:szCs w:val="24"/>
        </w:rPr>
        <w:t xml:space="preserve"> la sanción en atención a las circunstancias particulares. </w:t>
      </w:r>
    </w:p>
    <w:p w14:paraId="2669B4CC"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p>
    <w:p w14:paraId="4049C828"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lastRenderedPageBreak/>
        <w:t>Esto guarda relación con el criterio sostenido por la Sala Superior del Tribunal Electoral del Poder Judicial de la Federación, al resolver el recurso de revisión del procedimiento especial sancionador SUP-REP-3/2015 y sus acumulados.</w:t>
      </w:r>
    </w:p>
    <w:p w14:paraId="69907C66"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highlight w:val="green"/>
        </w:rPr>
      </w:pPr>
    </w:p>
    <w:p w14:paraId="67013509" w14:textId="77777777" w:rsidR="00277195" w:rsidRPr="00005C87" w:rsidRDefault="00277195" w:rsidP="00005C87">
      <w:pPr>
        <w:pBdr>
          <w:top w:val="nil"/>
          <w:left w:val="nil"/>
          <w:bottom w:val="nil"/>
          <w:right w:val="nil"/>
          <w:between w:val="nil"/>
        </w:pBdr>
        <w:spacing w:after="0"/>
        <w:jc w:val="both"/>
        <w:rPr>
          <w:rFonts w:ascii="Arial" w:eastAsia="Trebuchet MS" w:hAnsi="Arial" w:cs="Arial"/>
          <w:b/>
          <w:bCs/>
          <w:color w:val="000000" w:themeColor="text1"/>
          <w:sz w:val="24"/>
          <w:szCs w:val="24"/>
        </w:rPr>
      </w:pPr>
      <w:r w:rsidRPr="00005C87">
        <w:rPr>
          <w:rFonts w:ascii="Arial" w:eastAsia="Trebuchet MS" w:hAnsi="Arial" w:cs="Arial"/>
          <w:b/>
          <w:bCs/>
          <w:color w:val="000000" w:themeColor="text1"/>
          <w:sz w:val="24"/>
          <w:szCs w:val="24"/>
        </w:rPr>
        <w:t>I. Calificación de la infracción.</w:t>
      </w:r>
    </w:p>
    <w:p w14:paraId="345C8E42" w14:textId="77777777" w:rsidR="00277195" w:rsidRPr="00005C87" w:rsidRDefault="00277195" w:rsidP="00005C87">
      <w:pPr>
        <w:pBdr>
          <w:top w:val="nil"/>
          <w:left w:val="nil"/>
          <w:bottom w:val="nil"/>
          <w:right w:val="nil"/>
          <w:between w:val="nil"/>
        </w:pBdr>
        <w:spacing w:after="0"/>
        <w:ind w:left="1080"/>
        <w:jc w:val="both"/>
        <w:rPr>
          <w:rFonts w:ascii="Arial" w:eastAsia="Trebuchet MS" w:hAnsi="Arial" w:cs="Arial"/>
          <w:b/>
          <w:bCs/>
          <w:color w:val="000000" w:themeColor="text1"/>
          <w:sz w:val="24"/>
          <w:szCs w:val="24"/>
        </w:rPr>
      </w:pPr>
    </w:p>
    <w:p w14:paraId="5DCA5AB5"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Así, para calificar debidamente la falta, en el presente asunto se deberán valorar los siguientes elementos:</w:t>
      </w:r>
    </w:p>
    <w:p w14:paraId="3706BEB3"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p>
    <w:p w14:paraId="18CEB6EA" w14:textId="4D4BF956" w:rsidR="00277195" w:rsidRPr="00005C87" w:rsidRDefault="00277195" w:rsidP="00005C87">
      <w:pPr>
        <w:pBdr>
          <w:top w:val="nil"/>
          <w:left w:val="nil"/>
          <w:bottom w:val="nil"/>
          <w:right w:val="nil"/>
          <w:between w:val="nil"/>
        </w:pBdr>
        <w:spacing w:after="0"/>
        <w:ind w:firstLine="720"/>
        <w:jc w:val="both"/>
        <w:rPr>
          <w:rFonts w:ascii="Arial" w:eastAsia="Trebuchet MS" w:hAnsi="Arial" w:cs="Arial"/>
          <w:color w:val="000000" w:themeColor="text1"/>
          <w:sz w:val="24"/>
          <w:szCs w:val="24"/>
        </w:rPr>
      </w:pPr>
      <w:r w:rsidRPr="00005C87">
        <w:rPr>
          <w:rFonts w:ascii="Arial" w:eastAsia="Trebuchet MS" w:hAnsi="Arial" w:cs="Arial"/>
          <w:b/>
          <w:bCs/>
          <w:color w:val="000000" w:themeColor="text1"/>
          <w:sz w:val="24"/>
          <w:szCs w:val="24"/>
        </w:rPr>
        <w:t>I.1. Tipos de infracciones, conductas y disposiciones jurídicas infringidas.</w:t>
      </w:r>
      <w:r w:rsidRPr="00005C87">
        <w:rPr>
          <w:rFonts w:ascii="Arial" w:eastAsia="Trebuchet MS" w:hAnsi="Arial" w:cs="Arial"/>
          <w:color w:val="000000" w:themeColor="text1"/>
          <w:sz w:val="24"/>
          <w:szCs w:val="24"/>
        </w:rPr>
        <w:t xml:space="preserve"> </w:t>
      </w:r>
    </w:p>
    <w:p w14:paraId="3FF74E59" w14:textId="77777777" w:rsidR="00277195" w:rsidRPr="00005C87" w:rsidRDefault="00277195" w:rsidP="00005C87">
      <w:pPr>
        <w:pBdr>
          <w:top w:val="nil"/>
          <w:left w:val="nil"/>
          <w:bottom w:val="nil"/>
          <w:right w:val="nil"/>
          <w:between w:val="nil"/>
        </w:pBdr>
        <w:spacing w:after="0"/>
        <w:jc w:val="both"/>
        <w:rPr>
          <w:rFonts w:ascii="Arial" w:eastAsia="Trebuchet MS" w:hAnsi="Arial" w:cs="Arial"/>
          <w:sz w:val="24"/>
          <w:szCs w:val="24"/>
        </w:rPr>
      </w:pPr>
    </w:p>
    <w:p w14:paraId="319A3C0C" w14:textId="50D45E37" w:rsidR="00277195" w:rsidRPr="00005C87" w:rsidRDefault="00277195" w:rsidP="00005C87">
      <w:pPr>
        <w:spacing w:after="0"/>
        <w:jc w:val="both"/>
        <w:rPr>
          <w:rFonts w:ascii="Arial" w:eastAsia="Trebuchet MS" w:hAnsi="Arial" w:cs="Arial"/>
          <w:color w:val="000000"/>
          <w:sz w:val="24"/>
          <w:szCs w:val="24"/>
        </w:rPr>
      </w:pPr>
      <w:r w:rsidRPr="00005C87">
        <w:rPr>
          <w:rFonts w:ascii="Arial" w:eastAsia="Trebuchet MS" w:hAnsi="Arial" w:cs="Arial"/>
          <w:sz w:val="24"/>
          <w:szCs w:val="24"/>
        </w:rPr>
        <w:t xml:space="preserve">La infracción consiste en el incumplimiento del Partido del Trabajo a su deber constitucional y legal de postular, </w:t>
      </w:r>
      <w:r w:rsidRPr="00005C87">
        <w:rPr>
          <w:rFonts w:ascii="Arial" w:eastAsia="Trebuchet MS" w:hAnsi="Arial" w:cs="Arial"/>
          <w:color w:val="000000"/>
          <w:sz w:val="24"/>
          <w:szCs w:val="24"/>
        </w:rPr>
        <w:t xml:space="preserve">en tiempo y forma, </w:t>
      </w:r>
      <w:r w:rsidRPr="00005C87">
        <w:rPr>
          <w:rFonts w:ascii="Arial" w:eastAsia="Trebuchet MS" w:hAnsi="Arial" w:cs="Arial"/>
          <w:sz w:val="24"/>
          <w:szCs w:val="24"/>
        </w:rPr>
        <w:t xml:space="preserve">a </w:t>
      </w:r>
      <w:r w:rsidR="006B38F7" w:rsidRPr="006B38F7">
        <w:rPr>
          <w:rFonts w:ascii="Arial" w:eastAsia="Trebuchet MS" w:hAnsi="Arial" w:cs="Arial"/>
          <w:b/>
          <w:bCs/>
          <w:sz w:val="24"/>
          <w:szCs w:val="24"/>
        </w:rPr>
        <w:t xml:space="preserve">dieciocho </w:t>
      </w:r>
      <w:proofErr w:type="gramStart"/>
      <w:r w:rsidR="006B38F7" w:rsidRPr="006B38F7">
        <w:rPr>
          <w:rFonts w:ascii="Arial" w:eastAsia="Trebuchet MS" w:hAnsi="Arial" w:cs="Arial"/>
          <w:b/>
          <w:bCs/>
          <w:sz w:val="24"/>
          <w:szCs w:val="24"/>
        </w:rPr>
        <w:t>ciudadanas y</w:t>
      </w:r>
      <w:r w:rsidRPr="006B38F7">
        <w:rPr>
          <w:rFonts w:ascii="Arial" w:eastAsia="Trebuchet MS" w:hAnsi="Arial" w:cs="Arial"/>
          <w:b/>
          <w:bCs/>
          <w:sz w:val="24"/>
          <w:szCs w:val="24"/>
        </w:rPr>
        <w:t xml:space="preserve"> ciudadanos</w:t>
      </w:r>
      <w:proofErr w:type="gramEnd"/>
      <w:r w:rsidRPr="00005C87">
        <w:rPr>
          <w:rFonts w:ascii="Arial" w:eastAsia="Trebuchet MS" w:hAnsi="Arial" w:cs="Arial"/>
          <w:sz w:val="24"/>
          <w:szCs w:val="24"/>
        </w:rPr>
        <w:t xml:space="preserve"> que aspiraban a ser registrados como integrantes propietarios y suplentes de la planilla a contender en el municipio </w:t>
      </w:r>
      <w:r w:rsidR="00D82A68">
        <w:rPr>
          <w:rFonts w:ascii="Arial" w:eastAsia="Trebuchet MS" w:hAnsi="Arial" w:cs="Arial"/>
          <w:color w:val="000000"/>
          <w:sz w:val="24"/>
          <w:szCs w:val="24"/>
        </w:rPr>
        <w:t xml:space="preserve">de Zapotlanejo, Jalisco, encuadrada en el artículo 447, párrafo 1, fracción I, con correlación con el artículo 68, ambos del Código Electoral del Estado de Jalisco. </w:t>
      </w:r>
    </w:p>
    <w:p w14:paraId="04FE75E0" w14:textId="77777777" w:rsidR="00277195" w:rsidRPr="00005C87" w:rsidRDefault="00277195" w:rsidP="00005C87">
      <w:pPr>
        <w:spacing w:after="0"/>
        <w:jc w:val="both"/>
        <w:rPr>
          <w:rFonts w:ascii="Arial" w:eastAsia="Trebuchet MS" w:hAnsi="Arial" w:cs="Arial"/>
          <w:color w:val="000000"/>
          <w:sz w:val="24"/>
          <w:szCs w:val="24"/>
        </w:rPr>
      </w:pPr>
    </w:p>
    <w:p w14:paraId="30FCB9DD" w14:textId="3585829E" w:rsidR="00277195" w:rsidRDefault="00277195" w:rsidP="00005C87">
      <w:pPr>
        <w:spacing w:after="0"/>
        <w:jc w:val="both"/>
        <w:rPr>
          <w:rFonts w:ascii="Arial" w:eastAsia="Trebuchet MS" w:hAnsi="Arial" w:cs="Arial"/>
          <w:sz w:val="24"/>
          <w:szCs w:val="24"/>
        </w:rPr>
      </w:pPr>
      <w:r w:rsidRPr="00005C87">
        <w:rPr>
          <w:rFonts w:ascii="Arial" w:eastAsia="Trebuchet MS" w:hAnsi="Arial" w:cs="Arial"/>
          <w:sz w:val="24"/>
          <w:szCs w:val="24"/>
        </w:rPr>
        <w:t>Con lo anterior, se vulneró lo establecido en los artículos 35, fracción II en correlación con la Base I del artículo 41</w:t>
      </w:r>
      <w:r w:rsidR="00A866D8">
        <w:rPr>
          <w:rFonts w:ascii="Arial" w:eastAsia="Trebuchet MS" w:hAnsi="Arial" w:cs="Arial"/>
          <w:sz w:val="24"/>
          <w:szCs w:val="24"/>
        </w:rPr>
        <w:t xml:space="preserve"> </w:t>
      </w:r>
      <w:r w:rsidR="00A866D8" w:rsidRPr="00005C87">
        <w:rPr>
          <w:rFonts w:ascii="Arial" w:eastAsia="Trebuchet MS" w:hAnsi="Arial" w:cs="Arial"/>
          <w:sz w:val="24"/>
          <w:szCs w:val="24"/>
        </w:rPr>
        <w:t xml:space="preserve">de la Constitución Política </w:t>
      </w:r>
      <w:r w:rsidR="00A866D8">
        <w:rPr>
          <w:rFonts w:ascii="Arial" w:eastAsia="Trebuchet MS" w:hAnsi="Arial" w:cs="Arial"/>
          <w:sz w:val="24"/>
          <w:szCs w:val="24"/>
        </w:rPr>
        <w:t>de los Estados Unidos Mexicanos</w:t>
      </w:r>
      <w:r w:rsidRPr="00005C87">
        <w:rPr>
          <w:rFonts w:ascii="Arial" w:eastAsia="Trebuchet MS" w:hAnsi="Arial" w:cs="Arial"/>
          <w:sz w:val="24"/>
          <w:szCs w:val="24"/>
        </w:rPr>
        <w:t>; 2</w:t>
      </w:r>
      <w:r w:rsidR="00D14BEA">
        <w:rPr>
          <w:rFonts w:ascii="Arial" w:eastAsia="Trebuchet MS" w:hAnsi="Arial" w:cs="Arial"/>
          <w:sz w:val="24"/>
          <w:szCs w:val="24"/>
        </w:rPr>
        <w:t>3, párrafo 1, inciso b)</w:t>
      </w:r>
      <w:r w:rsidR="008158F0">
        <w:rPr>
          <w:rFonts w:ascii="Arial" w:eastAsia="Trebuchet MS" w:hAnsi="Arial" w:cs="Arial"/>
          <w:sz w:val="24"/>
          <w:szCs w:val="24"/>
        </w:rPr>
        <w:t xml:space="preserve"> y 25, párrafo 1, inciso e)</w:t>
      </w:r>
      <w:r w:rsidR="00D14BEA">
        <w:rPr>
          <w:rFonts w:ascii="Arial" w:eastAsia="Trebuchet MS" w:hAnsi="Arial" w:cs="Arial"/>
          <w:sz w:val="24"/>
          <w:szCs w:val="24"/>
        </w:rPr>
        <w:t xml:space="preserve"> </w:t>
      </w:r>
      <w:r w:rsidRPr="00005C87">
        <w:rPr>
          <w:rFonts w:ascii="Arial" w:eastAsia="Trebuchet MS" w:hAnsi="Arial" w:cs="Arial"/>
          <w:sz w:val="24"/>
          <w:szCs w:val="24"/>
        </w:rPr>
        <w:t>de la Ley General de Partidos Políticos; 443, párrafo 1, inciso a), de la Ley General de Instituciones y Procedimientos Electorales; 13 de la Constitución Políti</w:t>
      </w:r>
      <w:r w:rsidR="002865E6">
        <w:rPr>
          <w:rFonts w:ascii="Arial" w:eastAsia="Trebuchet MS" w:hAnsi="Arial" w:cs="Arial"/>
          <w:sz w:val="24"/>
          <w:szCs w:val="24"/>
        </w:rPr>
        <w:t>ca del Estado de Jalisco;  236,</w:t>
      </w:r>
      <w:r w:rsidRPr="00005C87">
        <w:rPr>
          <w:rFonts w:ascii="Arial" w:eastAsia="Trebuchet MS" w:hAnsi="Arial" w:cs="Arial"/>
          <w:sz w:val="24"/>
          <w:szCs w:val="24"/>
        </w:rPr>
        <w:t xml:space="preserve"> 240</w:t>
      </w:r>
      <w:r w:rsidR="002865E6">
        <w:rPr>
          <w:rFonts w:ascii="Arial" w:eastAsia="Trebuchet MS" w:hAnsi="Arial" w:cs="Arial"/>
          <w:sz w:val="24"/>
          <w:szCs w:val="24"/>
        </w:rPr>
        <w:t xml:space="preserve"> y 241</w:t>
      </w:r>
      <w:r w:rsidRPr="00005C87">
        <w:rPr>
          <w:rFonts w:ascii="Arial" w:eastAsia="Trebuchet MS" w:hAnsi="Arial" w:cs="Arial"/>
          <w:sz w:val="24"/>
          <w:szCs w:val="24"/>
        </w:rPr>
        <w:t xml:space="preserve"> del código comicial local; así como lo contemplado en el acuerdo IEPC-ACG-038/2022, emitido por este órgano colegiado.</w:t>
      </w:r>
    </w:p>
    <w:p w14:paraId="70CC5E60" w14:textId="77777777" w:rsidR="003B6B42" w:rsidRDefault="003B6B42" w:rsidP="00005C87">
      <w:pPr>
        <w:spacing w:after="0"/>
        <w:jc w:val="both"/>
        <w:rPr>
          <w:rFonts w:ascii="Arial" w:eastAsia="Trebuchet MS" w:hAnsi="Arial" w:cs="Arial"/>
          <w:sz w:val="24"/>
          <w:szCs w:val="24"/>
        </w:rPr>
      </w:pPr>
    </w:p>
    <w:p w14:paraId="68ADCA9B" w14:textId="77777777" w:rsidR="003B6B42" w:rsidRPr="003B6B42" w:rsidRDefault="003B6B42" w:rsidP="003B6B42">
      <w:pPr>
        <w:pBdr>
          <w:top w:val="nil"/>
          <w:left w:val="nil"/>
          <w:bottom w:val="nil"/>
          <w:right w:val="nil"/>
          <w:between w:val="nil"/>
        </w:pBdr>
        <w:spacing w:after="0"/>
        <w:jc w:val="both"/>
        <w:rPr>
          <w:rFonts w:ascii="Arial" w:eastAsia="Trebuchet MS" w:hAnsi="Arial" w:cs="Arial"/>
          <w:sz w:val="24"/>
          <w:szCs w:val="24"/>
        </w:rPr>
      </w:pPr>
      <w:r w:rsidRPr="003B6B42">
        <w:rPr>
          <w:rFonts w:ascii="Arial" w:eastAsia="Trebuchet MS" w:hAnsi="Arial" w:cs="Arial"/>
          <w:sz w:val="24"/>
          <w:szCs w:val="24"/>
        </w:rPr>
        <w:t xml:space="preserve">De tal manera que, el partido incumplió con la obligación que la ley le establece de hacer posible el acceso a los ciudadanos al ejercicio del poder público, incluida la obligación existente frente a los ciudadanos y sus afiliados al interior de la vida del partido político. </w:t>
      </w:r>
    </w:p>
    <w:p w14:paraId="1593F86A" w14:textId="77777777" w:rsidR="003B6B42" w:rsidRDefault="003B6B42" w:rsidP="00005C87">
      <w:pPr>
        <w:spacing w:after="0"/>
        <w:jc w:val="both"/>
        <w:rPr>
          <w:rFonts w:ascii="Arial" w:eastAsia="Trebuchet MS" w:hAnsi="Arial" w:cs="Arial"/>
          <w:sz w:val="24"/>
          <w:szCs w:val="24"/>
        </w:rPr>
      </w:pPr>
    </w:p>
    <w:p w14:paraId="5BAE9F6F" w14:textId="77777777" w:rsidR="006B38F7" w:rsidRDefault="006B38F7" w:rsidP="00005C87">
      <w:pPr>
        <w:spacing w:after="0"/>
        <w:jc w:val="both"/>
        <w:rPr>
          <w:rFonts w:ascii="Arial" w:eastAsia="Trebuchet MS" w:hAnsi="Arial" w:cs="Arial"/>
          <w:sz w:val="24"/>
          <w:szCs w:val="24"/>
        </w:rPr>
      </w:pPr>
    </w:p>
    <w:p w14:paraId="60CE1BFA" w14:textId="6AA94BDB" w:rsidR="006B38F7" w:rsidRDefault="006B38F7" w:rsidP="00005C87">
      <w:pPr>
        <w:spacing w:after="0"/>
        <w:jc w:val="both"/>
        <w:rPr>
          <w:rFonts w:ascii="Arial" w:eastAsia="Trebuchet MS" w:hAnsi="Arial" w:cs="Arial"/>
          <w:sz w:val="24"/>
          <w:szCs w:val="24"/>
        </w:rPr>
      </w:pPr>
      <w:r>
        <w:rPr>
          <w:rFonts w:ascii="Arial" w:eastAsia="Trebuchet MS" w:hAnsi="Arial" w:cs="Arial"/>
          <w:sz w:val="24"/>
          <w:szCs w:val="24"/>
        </w:rPr>
        <w:t>Particularmente la afectación fue sobre las siguientes personas:</w:t>
      </w:r>
    </w:p>
    <w:p w14:paraId="758D9820" w14:textId="77777777" w:rsidR="006B38F7" w:rsidRDefault="006B38F7" w:rsidP="00005C87">
      <w:pPr>
        <w:spacing w:after="0"/>
        <w:jc w:val="both"/>
        <w:rPr>
          <w:rFonts w:ascii="Arial" w:eastAsia="Trebuchet MS" w:hAnsi="Arial" w:cs="Arial"/>
          <w:sz w:val="24"/>
          <w:szCs w:val="24"/>
        </w:rPr>
      </w:pPr>
    </w:p>
    <w:tbl>
      <w:tblPr>
        <w:tblStyle w:val="Tablaconcuadrcula"/>
        <w:tblW w:w="9209" w:type="dxa"/>
        <w:tblLayout w:type="fixed"/>
        <w:tblLook w:val="04A0" w:firstRow="1" w:lastRow="0" w:firstColumn="1" w:lastColumn="0" w:noHBand="0" w:noVBand="1"/>
      </w:tblPr>
      <w:tblGrid>
        <w:gridCol w:w="1555"/>
        <w:gridCol w:w="1325"/>
        <w:gridCol w:w="4628"/>
        <w:gridCol w:w="1701"/>
      </w:tblGrid>
      <w:tr w:rsidR="003B6B42" w:rsidRPr="00BA7F98" w14:paraId="7DFA5C4A" w14:textId="77777777" w:rsidTr="00BA7F98">
        <w:tc>
          <w:tcPr>
            <w:tcW w:w="1555" w:type="dxa"/>
            <w:shd w:val="clear" w:color="auto" w:fill="BFBFBF" w:themeFill="background1" w:themeFillShade="BF"/>
            <w:vAlign w:val="center"/>
          </w:tcPr>
          <w:p w14:paraId="3787AE19" w14:textId="77777777" w:rsidR="006B38F7" w:rsidRPr="00BA7F98" w:rsidRDefault="006B38F7" w:rsidP="00BA7F98">
            <w:pPr>
              <w:spacing w:after="0" w:line="240" w:lineRule="auto"/>
              <w:jc w:val="center"/>
              <w:rPr>
                <w:rFonts w:ascii="Arial" w:hAnsi="Arial" w:cs="Arial"/>
                <w:b/>
                <w:bCs/>
                <w:sz w:val="21"/>
                <w:szCs w:val="21"/>
                <w:lang w:val="es-ES"/>
              </w:rPr>
            </w:pPr>
            <w:r w:rsidRPr="00BA7F98">
              <w:rPr>
                <w:rFonts w:ascii="Arial" w:hAnsi="Arial" w:cs="Arial"/>
                <w:b/>
                <w:bCs/>
                <w:sz w:val="21"/>
                <w:szCs w:val="21"/>
                <w:lang w:val="es-ES"/>
              </w:rPr>
              <w:lastRenderedPageBreak/>
              <w:t>EXPEDIENTE</w:t>
            </w:r>
          </w:p>
        </w:tc>
        <w:tc>
          <w:tcPr>
            <w:tcW w:w="1325" w:type="dxa"/>
            <w:shd w:val="clear" w:color="auto" w:fill="BFBFBF" w:themeFill="background1" w:themeFillShade="BF"/>
            <w:vAlign w:val="center"/>
          </w:tcPr>
          <w:p w14:paraId="6B2ECB52" w14:textId="77777777" w:rsidR="006B38F7" w:rsidRPr="00BA7F98" w:rsidRDefault="006B38F7" w:rsidP="00BA7F98">
            <w:pPr>
              <w:spacing w:after="0" w:line="240" w:lineRule="auto"/>
              <w:jc w:val="center"/>
              <w:rPr>
                <w:rFonts w:ascii="Arial" w:hAnsi="Arial" w:cs="Arial"/>
                <w:b/>
                <w:bCs/>
                <w:sz w:val="21"/>
                <w:szCs w:val="21"/>
                <w:lang w:val="es-ES"/>
              </w:rPr>
            </w:pPr>
            <w:r w:rsidRPr="00BA7F98">
              <w:rPr>
                <w:rFonts w:ascii="Arial" w:hAnsi="Arial" w:cs="Arial"/>
                <w:b/>
                <w:bCs/>
                <w:sz w:val="21"/>
                <w:szCs w:val="21"/>
                <w:lang w:val="es-ES"/>
              </w:rPr>
              <w:t>MUNICIPIO</w:t>
            </w:r>
          </w:p>
        </w:tc>
        <w:tc>
          <w:tcPr>
            <w:tcW w:w="4628" w:type="dxa"/>
            <w:shd w:val="clear" w:color="auto" w:fill="BFBFBF" w:themeFill="background1" w:themeFillShade="BF"/>
            <w:vAlign w:val="center"/>
          </w:tcPr>
          <w:p w14:paraId="7D3B0B9C" w14:textId="77777777" w:rsidR="006B38F7" w:rsidRPr="00BA7F98" w:rsidRDefault="006B38F7" w:rsidP="00BA7F98">
            <w:pPr>
              <w:spacing w:after="0" w:line="240" w:lineRule="auto"/>
              <w:jc w:val="center"/>
              <w:rPr>
                <w:rFonts w:ascii="Arial" w:hAnsi="Arial" w:cs="Arial"/>
                <w:b/>
                <w:bCs/>
                <w:sz w:val="21"/>
                <w:szCs w:val="21"/>
                <w:lang w:val="es-ES"/>
              </w:rPr>
            </w:pPr>
            <w:r w:rsidRPr="00BA7F98">
              <w:rPr>
                <w:rFonts w:ascii="Arial" w:hAnsi="Arial" w:cs="Arial"/>
                <w:b/>
                <w:bCs/>
                <w:sz w:val="21"/>
                <w:szCs w:val="21"/>
                <w:lang w:val="es-ES"/>
              </w:rPr>
              <w:t>CIUDADANOS Y CALIDAD EN LA PLANILLA</w:t>
            </w:r>
          </w:p>
        </w:tc>
        <w:tc>
          <w:tcPr>
            <w:tcW w:w="1701" w:type="dxa"/>
            <w:shd w:val="clear" w:color="auto" w:fill="BFBFBF" w:themeFill="background1" w:themeFillShade="BF"/>
            <w:vAlign w:val="center"/>
          </w:tcPr>
          <w:p w14:paraId="5D396591" w14:textId="3EEFFE34" w:rsidR="006B38F7" w:rsidRPr="00BA7F98" w:rsidRDefault="006B38F7" w:rsidP="00BA7F98">
            <w:pPr>
              <w:spacing w:after="0" w:line="240" w:lineRule="auto"/>
              <w:jc w:val="center"/>
              <w:rPr>
                <w:rFonts w:ascii="Arial" w:hAnsi="Arial" w:cs="Arial"/>
                <w:b/>
                <w:bCs/>
                <w:sz w:val="21"/>
                <w:szCs w:val="21"/>
                <w:lang w:val="es-ES"/>
              </w:rPr>
            </w:pPr>
            <w:r w:rsidRPr="00BA7F98">
              <w:rPr>
                <w:rFonts w:ascii="Arial" w:hAnsi="Arial" w:cs="Arial"/>
                <w:b/>
                <w:bCs/>
                <w:sz w:val="21"/>
                <w:szCs w:val="21"/>
                <w:lang w:val="es-ES"/>
              </w:rPr>
              <w:t>Ciudadanos afectados</w:t>
            </w:r>
          </w:p>
        </w:tc>
      </w:tr>
      <w:tr w:rsidR="006B38F7" w:rsidRPr="00BA7F98" w14:paraId="40FAFE42" w14:textId="77777777" w:rsidTr="00BA7F98">
        <w:tc>
          <w:tcPr>
            <w:tcW w:w="1555" w:type="dxa"/>
          </w:tcPr>
          <w:p w14:paraId="04E64B8D" w14:textId="77777777" w:rsidR="00F0623A" w:rsidRPr="00BA7F98" w:rsidRDefault="00F0623A" w:rsidP="00BA7F98">
            <w:pPr>
              <w:spacing w:after="0" w:line="240" w:lineRule="auto"/>
              <w:jc w:val="both"/>
              <w:rPr>
                <w:rFonts w:ascii="Arial" w:hAnsi="Arial" w:cs="Arial"/>
                <w:sz w:val="21"/>
                <w:szCs w:val="21"/>
                <w:lang w:val="es-ES"/>
              </w:rPr>
            </w:pPr>
          </w:p>
          <w:p w14:paraId="69C1546C" w14:textId="1287F59D" w:rsidR="006B38F7" w:rsidRPr="00BA7F98" w:rsidRDefault="006B38F7" w:rsidP="00BA7F98">
            <w:pPr>
              <w:spacing w:after="0" w:line="240" w:lineRule="auto"/>
              <w:jc w:val="both"/>
              <w:rPr>
                <w:rFonts w:ascii="Arial" w:hAnsi="Arial" w:cs="Arial"/>
                <w:sz w:val="21"/>
                <w:szCs w:val="21"/>
                <w:lang w:val="es-ES"/>
              </w:rPr>
            </w:pPr>
            <w:r w:rsidRPr="00BA7F98">
              <w:rPr>
                <w:rFonts w:ascii="Arial" w:hAnsi="Arial" w:cs="Arial"/>
                <w:sz w:val="21"/>
                <w:szCs w:val="21"/>
                <w:lang w:val="es-ES"/>
              </w:rPr>
              <w:t>JDC-130/2021</w:t>
            </w:r>
          </w:p>
          <w:p w14:paraId="38D0B490" w14:textId="77777777" w:rsidR="006B38F7" w:rsidRPr="00BA7F98" w:rsidRDefault="006B38F7" w:rsidP="00BA7F98">
            <w:pPr>
              <w:spacing w:after="0" w:line="240" w:lineRule="auto"/>
              <w:jc w:val="both"/>
              <w:rPr>
                <w:rFonts w:ascii="Arial" w:hAnsi="Arial" w:cs="Arial"/>
                <w:sz w:val="21"/>
                <w:szCs w:val="21"/>
                <w:lang w:val="es-ES"/>
              </w:rPr>
            </w:pPr>
          </w:p>
        </w:tc>
        <w:tc>
          <w:tcPr>
            <w:tcW w:w="1325" w:type="dxa"/>
          </w:tcPr>
          <w:p w14:paraId="39ABBF6C" w14:textId="77777777" w:rsidR="006B38F7" w:rsidRPr="00BA7F98" w:rsidRDefault="006B38F7" w:rsidP="00BA7F98">
            <w:pPr>
              <w:spacing w:after="0" w:line="240" w:lineRule="auto"/>
              <w:jc w:val="both"/>
              <w:rPr>
                <w:rFonts w:ascii="Arial" w:hAnsi="Arial" w:cs="Arial"/>
                <w:sz w:val="21"/>
                <w:szCs w:val="21"/>
                <w:lang w:val="es-ES"/>
              </w:rPr>
            </w:pPr>
          </w:p>
          <w:p w14:paraId="0CDB542D" w14:textId="77777777" w:rsidR="006B38F7" w:rsidRPr="00BA7F98" w:rsidRDefault="006B38F7" w:rsidP="00BA7F98">
            <w:pPr>
              <w:spacing w:after="0" w:line="240" w:lineRule="auto"/>
              <w:jc w:val="both"/>
              <w:rPr>
                <w:rFonts w:ascii="Arial" w:hAnsi="Arial" w:cs="Arial"/>
                <w:sz w:val="21"/>
                <w:szCs w:val="21"/>
                <w:lang w:val="es-ES"/>
              </w:rPr>
            </w:pPr>
            <w:r w:rsidRPr="00BA7F98">
              <w:rPr>
                <w:rFonts w:ascii="Arial" w:hAnsi="Arial" w:cs="Arial"/>
                <w:sz w:val="21"/>
                <w:szCs w:val="21"/>
                <w:lang w:val="es-ES"/>
              </w:rPr>
              <w:t>Zapotlanejo</w:t>
            </w:r>
          </w:p>
        </w:tc>
        <w:tc>
          <w:tcPr>
            <w:tcW w:w="4628" w:type="dxa"/>
          </w:tcPr>
          <w:p w14:paraId="04557BAD" w14:textId="77777777" w:rsidR="006B38F7" w:rsidRPr="00BA7F98" w:rsidRDefault="006B38F7" w:rsidP="00BA7F98">
            <w:pPr>
              <w:spacing w:after="0" w:line="240" w:lineRule="auto"/>
              <w:jc w:val="both"/>
              <w:rPr>
                <w:rFonts w:ascii="Arial" w:hAnsi="Arial" w:cs="Arial"/>
                <w:sz w:val="21"/>
                <w:szCs w:val="21"/>
                <w:lang w:val="es-ES"/>
              </w:rPr>
            </w:pPr>
            <w:r w:rsidRPr="00BA7F98">
              <w:rPr>
                <w:rFonts w:ascii="Arial" w:hAnsi="Arial" w:cs="Arial"/>
                <w:sz w:val="21"/>
                <w:szCs w:val="21"/>
                <w:lang w:val="es-ES"/>
              </w:rPr>
              <w:t xml:space="preserve">Felipa Rosa Sarmiento García, </w:t>
            </w:r>
            <w:r w:rsidRPr="00BA7F98">
              <w:rPr>
                <w:rFonts w:ascii="Arial" w:hAnsi="Arial" w:cs="Arial"/>
                <w:b/>
                <w:sz w:val="21"/>
                <w:szCs w:val="21"/>
                <w:lang w:val="es-ES"/>
              </w:rPr>
              <w:t>propietaria 1;</w:t>
            </w:r>
            <w:r w:rsidRPr="00BA7F98">
              <w:rPr>
                <w:rFonts w:ascii="Arial" w:hAnsi="Arial" w:cs="Arial"/>
                <w:sz w:val="21"/>
                <w:szCs w:val="21"/>
                <w:lang w:val="es-ES"/>
              </w:rPr>
              <w:t xml:space="preserve"> </w:t>
            </w:r>
          </w:p>
          <w:p w14:paraId="5E763F4A" w14:textId="77777777" w:rsidR="006B38F7" w:rsidRPr="00BA7F98" w:rsidRDefault="006B38F7" w:rsidP="00BA7F98">
            <w:pPr>
              <w:spacing w:after="0" w:line="240" w:lineRule="auto"/>
              <w:jc w:val="both"/>
              <w:rPr>
                <w:rFonts w:ascii="Arial" w:hAnsi="Arial" w:cs="Arial"/>
                <w:sz w:val="21"/>
                <w:szCs w:val="21"/>
              </w:rPr>
            </w:pPr>
            <w:r w:rsidRPr="00BA7F98">
              <w:rPr>
                <w:rFonts w:ascii="Arial" w:hAnsi="Arial" w:cs="Arial"/>
                <w:sz w:val="21"/>
                <w:szCs w:val="21"/>
              </w:rPr>
              <w:t xml:space="preserve">Víctor Guadalupe Limón Almaraz, </w:t>
            </w:r>
            <w:r w:rsidRPr="00BA7F98">
              <w:rPr>
                <w:rFonts w:ascii="Arial" w:hAnsi="Arial" w:cs="Arial"/>
                <w:b/>
                <w:sz w:val="21"/>
                <w:szCs w:val="21"/>
              </w:rPr>
              <w:t>propietario 2;</w:t>
            </w:r>
            <w:r w:rsidRPr="00BA7F98">
              <w:rPr>
                <w:rFonts w:ascii="Arial" w:hAnsi="Arial" w:cs="Arial"/>
                <w:sz w:val="21"/>
                <w:szCs w:val="21"/>
              </w:rPr>
              <w:t xml:space="preserve"> </w:t>
            </w:r>
          </w:p>
          <w:p w14:paraId="7966D07F" w14:textId="77777777" w:rsidR="006B38F7" w:rsidRPr="00BA7F98" w:rsidRDefault="006B38F7" w:rsidP="00BA7F98">
            <w:pPr>
              <w:spacing w:after="0" w:line="240" w:lineRule="auto"/>
              <w:jc w:val="both"/>
              <w:rPr>
                <w:rFonts w:ascii="Arial" w:hAnsi="Arial" w:cs="Arial"/>
                <w:sz w:val="21"/>
                <w:szCs w:val="21"/>
              </w:rPr>
            </w:pPr>
            <w:r w:rsidRPr="00BA7F98">
              <w:rPr>
                <w:rFonts w:ascii="Arial" w:hAnsi="Arial" w:cs="Arial"/>
                <w:sz w:val="21"/>
                <w:szCs w:val="21"/>
              </w:rPr>
              <w:t xml:space="preserve">Rosario </w:t>
            </w:r>
            <w:proofErr w:type="spellStart"/>
            <w:r w:rsidRPr="00BA7F98">
              <w:rPr>
                <w:rFonts w:ascii="Arial" w:hAnsi="Arial" w:cs="Arial"/>
                <w:sz w:val="21"/>
                <w:szCs w:val="21"/>
              </w:rPr>
              <w:t>Yolizma</w:t>
            </w:r>
            <w:proofErr w:type="spellEnd"/>
            <w:r w:rsidRPr="00BA7F98">
              <w:rPr>
                <w:rFonts w:ascii="Arial" w:hAnsi="Arial" w:cs="Arial"/>
                <w:sz w:val="21"/>
                <w:szCs w:val="21"/>
              </w:rPr>
              <w:t xml:space="preserve"> Robles Gil, </w:t>
            </w:r>
            <w:r w:rsidRPr="00BA7F98">
              <w:rPr>
                <w:rFonts w:ascii="Arial" w:hAnsi="Arial" w:cs="Arial"/>
                <w:b/>
                <w:sz w:val="21"/>
                <w:szCs w:val="21"/>
              </w:rPr>
              <w:t xml:space="preserve">propietaria 3; </w:t>
            </w:r>
            <w:r w:rsidRPr="00BA7F98">
              <w:rPr>
                <w:rFonts w:ascii="Arial" w:hAnsi="Arial" w:cs="Arial"/>
                <w:sz w:val="21"/>
                <w:szCs w:val="21"/>
              </w:rPr>
              <w:t xml:space="preserve"> </w:t>
            </w:r>
          </w:p>
          <w:p w14:paraId="78599770" w14:textId="77777777" w:rsidR="006B38F7" w:rsidRPr="00BA7F98" w:rsidRDefault="006B38F7" w:rsidP="00BA7F98">
            <w:pPr>
              <w:spacing w:after="0" w:line="240" w:lineRule="auto"/>
              <w:jc w:val="both"/>
              <w:rPr>
                <w:rFonts w:ascii="Arial" w:hAnsi="Arial" w:cs="Arial"/>
                <w:sz w:val="21"/>
                <w:szCs w:val="21"/>
              </w:rPr>
            </w:pPr>
            <w:r w:rsidRPr="00BA7F98">
              <w:rPr>
                <w:rFonts w:ascii="Arial" w:hAnsi="Arial" w:cs="Arial"/>
                <w:sz w:val="21"/>
                <w:szCs w:val="21"/>
              </w:rPr>
              <w:t xml:space="preserve">Mario Murguía Olmos, </w:t>
            </w:r>
            <w:r w:rsidRPr="00BA7F98">
              <w:rPr>
                <w:rFonts w:ascii="Arial" w:hAnsi="Arial" w:cs="Arial"/>
                <w:b/>
                <w:sz w:val="21"/>
                <w:szCs w:val="21"/>
              </w:rPr>
              <w:t>propietario 8;</w:t>
            </w:r>
            <w:r w:rsidRPr="00BA7F98">
              <w:rPr>
                <w:rFonts w:ascii="Arial" w:hAnsi="Arial" w:cs="Arial"/>
                <w:sz w:val="21"/>
                <w:szCs w:val="21"/>
              </w:rPr>
              <w:t xml:space="preserve"> </w:t>
            </w:r>
          </w:p>
          <w:p w14:paraId="201394E8" w14:textId="77777777" w:rsidR="006B38F7" w:rsidRPr="00BA7F98" w:rsidRDefault="006B38F7" w:rsidP="00BA7F98">
            <w:pPr>
              <w:spacing w:after="0" w:line="240" w:lineRule="auto"/>
              <w:jc w:val="both"/>
              <w:rPr>
                <w:rFonts w:ascii="Arial" w:hAnsi="Arial" w:cs="Arial"/>
                <w:b/>
                <w:sz w:val="21"/>
                <w:szCs w:val="21"/>
              </w:rPr>
            </w:pPr>
            <w:r w:rsidRPr="00BA7F98">
              <w:rPr>
                <w:rFonts w:ascii="Arial" w:hAnsi="Arial" w:cs="Arial"/>
                <w:sz w:val="21"/>
                <w:szCs w:val="21"/>
              </w:rPr>
              <w:t xml:space="preserve">Susana Berenice Álvarez Franco, </w:t>
            </w:r>
            <w:r w:rsidRPr="00BA7F98">
              <w:rPr>
                <w:rFonts w:ascii="Arial" w:hAnsi="Arial" w:cs="Arial"/>
                <w:b/>
                <w:sz w:val="21"/>
                <w:szCs w:val="21"/>
              </w:rPr>
              <w:t>propietaria 5;</w:t>
            </w:r>
          </w:p>
          <w:p w14:paraId="2A444D71" w14:textId="77777777" w:rsidR="006B38F7" w:rsidRPr="00BA7F98" w:rsidRDefault="006B38F7" w:rsidP="00BA7F98">
            <w:pPr>
              <w:spacing w:after="0" w:line="240" w:lineRule="auto"/>
              <w:jc w:val="both"/>
              <w:rPr>
                <w:rFonts w:ascii="Arial" w:hAnsi="Arial" w:cs="Arial"/>
                <w:sz w:val="21"/>
                <w:szCs w:val="21"/>
              </w:rPr>
            </w:pPr>
            <w:r w:rsidRPr="00BA7F98">
              <w:rPr>
                <w:rFonts w:ascii="Arial" w:hAnsi="Arial" w:cs="Arial"/>
                <w:sz w:val="21"/>
                <w:szCs w:val="21"/>
              </w:rPr>
              <w:t xml:space="preserve">Humberto Alonso Gutiérrez López, </w:t>
            </w:r>
            <w:r w:rsidRPr="00BA7F98">
              <w:rPr>
                <w:rFonts w:ascii="Arial" w:hAnsi="Arial" w:cs="Arial"/>
                <w:b/>
                <w:sz w:val="21"/>
                <w:szCs w:val="21"/>
              </w:rPr>
              <w:t>propietario 6;</w:t>
            </w:r>
            <w:r w:rsidRPr="00BA7F98">
              <w:rPr>
                <w:rFonts w:ascii="Arial" w:hAnsi="Arial" w:cs="Arial"/>
                <w:sz w:val="21"/>
                <w:szCs w:val="21"/>
              </w:rPr>
              <w:t xml:space="preserve"> </w:t>
            </w:r>
          </w:p>
          <w:p w14:paraId="195BB4A1" w14:textId="77777777" w:rsidR="006B38F7" w:rsidRPr="00BA7F98" w:rsidRDefault="006B38F7" w:rsidP="00BA7F98">
            <w:pPr>
              <w:spacing w:after="0" w:line="240" w:lineRule="auto"/>
              <w:jc w:val="both"/>
              <w:rPr>
                <w:rFonts w:ascii="Arial" w:hAnsi="Arial" w:cs="Arial"/>
                <w:sz w:val="21"/>
                <w:szCs w:val="21"/>
              </w:rPr>
            </w:pPr>
            <w:r w:rsidRPr="00BA7F98">
              <w:rPr>
                <w:rFonts w:ascii="Arial" w:hAnsi="Arial" w:cs="Arial"/>
                <w:sz w:val="21"/>
                <w:szCs w:val="21"/>
              </w:rPr>
              <w:t xml:space="preserve">Ana María García Mejía, </w:t>
            </w:r>
            <w:r w:rsidRPr="00BA7F98">
              <w:rPr>
                <w:rFonts w:ascii="Arial" w:hAnsi="Arial" w:cs="Arial"/>
                <w:b/>
                <w:sz w:val="21"/>
                <w:szCs w:val="21"/>
              </w:rPr>
              <w:t>propietaria 7;</w:t>
            </w:r>
            <w:r w:rsidRPr="00BA7F98">
              <w:rPr>
                <w:rFonts w:ascii="Arial" w:hAnsi="Arial" w:cs="Arial"/>
                <w:sz w:val="21"/>
                <w:szCs w:val="21"/>
              </w:rPr>
              <w:t xml:space="preserve"> </w:t>
            </w:r>
          </w:p>
          <w:p w14:paraId="6E2D5063" w14:textId="77777777" w:rsidR="006B38F7" w:rsidRPr="00BA7F98" w:rsidRDefault="006B38F7" w:rsidP="00BA7F98">
            <w:pPr>
              <w:spacing w:after="0" w:line="240" w:lineRule="auto"/>
              <w:jc w:val="both"/>
              <w:rPr>
                <w:rFonts w:ascii="Arial" w:hAnsi="Arial" w:cs="Arial"/>
                <w:b/>
                <w:sz w:val="21"/>
                <w:szCs w:val="21"/>
              </w:rPr>
            </w:pPr>
            <w:r w:rsidRPr="00BA7F98">
              <w:rPr>
                <w:rFonts w:ascii="Arial" w:hAnsi="Arial" w:cs="Arial"/>
                <w:sz w:val="21"/>
                <w:szCs w:val="21"/>
              </w:rPr>
              <w:t xml:space="preserve">Víctor Díaz López, </w:t>
            </w:r>
            <w:r w:rsidRPr="00BA7F98">
              <w:rPr>
                <w:rFonts w:ascii="Arial" w:hAnsi="Arial" w:cs="Arial"/>
                <w:b/>
                <w:sz w:val="21"/>
                <w:szCs w:val="21"/>
              </w:rPr>
              <w:t xml:space="preserve">propietario 4; </w:t>
            </w:r>
          </w:p>
          <w:p w14:paraId="5B71E63E" w14:textId="77777777" w:rsidR="006B38F7" w:rsidRPr="00BA7F98" w:rsidRDefault="006B38F7" w:rsidP="00BA7F98">
            <w:pPr>
              <w:spacing w:after="0" w:line="240" w:lineRule="auto"/>
              <w:jc w:val="both"/>
              <w:rPr>
                <w:rFonts w:ascii="Arial" w:hAnsi="Arial" w:cs="Arial"/>
                <w:b/>
                <w:sz w:val="21"/>
                <w:szCs w:val="21"/>
              </w:rPr>
            </w:pPr>
            <w:r w:rsidRPr="00BA7F98">
              <w:rPr>
                <w:rFonts w:ascii="Arial" w:hAnsi="Arial" w:cs="Arial"/>
                <w:sz w:val="21"/>
                <w:szCs w:val="21"/>
              </w:rPr>
              <w:t xml:space="preserve">Mirella Nuño </w:t>
            </w:r>
            <w:proofErr w:type="spellStart"/>
            <w:r w:rsidRPr="00BA7F98">
              <w:rPr>
                <w:rFonts w:ascii="Arial" w:hAnsi="Arial" w:cs="Arial"/>
                <w:sz w:val="21"/>
                <w:szCs w:val="21"/>
              </w:rPr>
              <w:t>Nuño</w:t>
            </w:r>
            <w:proofErr w:type="spellEnd"/>
            <w:r w:rsidRPr="00BA7F98">
              <w:rPr>
                <w:rFonts w:ascii="Arial" w:hAnsi="Arial" w:cs="Arial"/>
                <w:sz w:val="21"/>
                <w:szCs w:val="21"/>
              </w:rPr>
              <w:t xml:space="preserve">, </w:t>
            </w:r>
            <w:r w:rsidRPr="00BA7F98">
              <w:rPr>
                <w:rFonts w:ascii="Arial" w:hAnsi="Arial" w:cs="Arial"/>
                <w:b/>
                <w:sz w:val="21"/>
                <w:szCs w:val="21"/>
              </w:rPr>
              <w:t xml:space="preserve">propietaria 9; </w:t>
            </w:r>
          </w:p>
          <w:p w14:paraId="3B9AB12A" w14:textId="77777777" w:rsidR="006B38F7" w:rsidRPr="00BA7F98" w:rsidRDefault="006B38F7" w:rsidP="00BA7F98">
            <w:pPr>
              <w:spacing w:after="0" w:line="240" w:lineRule="auto"/>
              <w:jc w:val="both"/>
              <w:rPr>
                <w:rFonts w:ascii="Arial" w:hAnsi="Arial" w:cs="Arial"/>
                <w:sz w:val="21"/>
                <w:szCs w:val="21"/>
              </w:rPr>
            </w:pPr>
            <w:r w:rsidRPr="00BA7F98">
              <w:rPr>
                <w:rFonts w:ascii="Arial" w:hAnsi="Arial" w:cs="Arial"/>
                <w:sz w:val="21"/>
                <w:szCs w:val="21"/>
              </w:rPr>
              <w:t xml:space="preserve">Lucero Nuño Reynoso, </w:t>
            </w:r>
            <w:r w:rsidRPr="00BA7F98">
              <w:rPr>
                <w:rFonts w:ascii="Arial" w:hAnsi="Arial" w:cs="Arial"/>
                <w:b/>
                <w:sz w:val="21"/>
                <w:szCs w:val="21"/>
              </w:rPr>
              <w:t>suplente 1;</w:t>
            </w:r>
            <w:r w:rsidRPr="00BA7F98">
              <w:rPr>
                <w:rFonts w:ascii="Arial" w:hAnsi="Arial" w:cs="Arial"/>
                <w:sz w:val="21"/>
                <w:szCs w:val="21"/>
              </w:rPr>
              <w:t xml:space="preserve"> </w:t>
            </w:r>
          </w:p>
          <w:p w14:paraId="388B6D87" w14:textId="77777777" w:rsidR="006B38F7" w:rsidRPr="00BA7F98" w:rsidRDefault="006B38F7" w:rsidP="00BA7F98">
            <w:pPr>
              <w:spacing w:after="0" w:line="240" w:lineRule="auto"/>
              <w:jc w:val="both"/>
              <w:rPr>
                <w:rFonts w:ascii="Arial" w:hAnsi="Arial" w:cs="Arial"/>
                <w:sz w:val="21"/>
                <w:szCs w:val="21"/>
              </w:rPr>
            </w:pPr>
            <w:r w:rsidRPr="00BA7F98">
              <w:rPr>
                <w:rFonts w:ascii="Arial" w:hAnsi="Arial" w:cs="Arial"/>
                <w:sz w:val="21"/>
                <w:szCs w:val="21"/>
              </w:rPr>
              <w:t xml:space="preserve">Ana Leticia Cruz Regino, </w:t>
            </w:r>
            <w:r w:rsidRPr="00BA7F98">
              <w:rPr>
                <w:rFonts w:ascii="Arial" w:hAnsi="Arial" w:cs="Arial"/>
                <w:b/>
                <w:sz w:val="21"/>
                <w:szCs w:val="21"/>
              </w:rPr>
              <w:t>suplente 4;</w:t>
            </w:r>
            <w:r w:rsidRPr="00BA7F98">
              <w:rPr>
                <w:rFonts w:ascii="Arial" w:hAnsi="Arial" w:cs="Arial"/>
                <w:sz w:val="21"/>
                <w:szCs w:val="21"/>
              </w:rPr>
              <w:t xml:space="preserve"> </w:t>
            </w:r>
          </w:p>
          <w:p w14:paraId="57F5A2A4" w14:textId="77777777" w:rsidR="006B38F7" w:rsidRPr="00BA7F98" w:rsidRDefault="006B38F7" w:rsidP="00BA7F98">
            <w:pPr>
              <w:spacing w:after="0" w:line="240" w:lineRule="auto"/>
              <w:jc w:val="both"/>
              <w:rPr>
                <w:rFonts w:ascii="Arial" w:hAnsi="Arial" w:cs="Arial"/>
                <w:sz w:val="21"/>
                <w:szCs w:val="21"/>
              </w:rPr>
            </w:pPr>
            <w:r w:rsidRPr="00BA7F98">
              <w:rPr>
                <w:rFonts w:ascii="Arial" w:hAnsi="Arial" w:cs="Arial"/>
                <w:sz w:val="21"/>
                <w:szCs w:val="21"/>
              </w:rPr>
              <w:t xml:space="preserve">Janeth Dávalos Vázquez, </w:t>
            </w:r>
            <w:r w:rsidRPr="00BA7F98">
              <w:rPr>
                <w:rFonts w:ascii="Arial" w:hAnsi="Arial" w:cs="Arial"/>
                <w:b/>
                <w:sz w:val="21"/>
                <w:szCs w:val="21"/>
              </w:rPr>
              <w:t>suplente 3;</w:t>
            </w:r>
            <w:r w:rsidRPr="00BA7F98">
              <w:rPr>
                <w:rFonts w:ascii="Arial" w:hAnsi="Arial" w:cs="Arial"/>
                <w:sz w:val="21"/>
                <w:szCs w:val="21"/>
              </w:rPr>
              <w:t xml:space="preserve"> </w:t>
            </w:r>
          </w:p>
          <w:p w14:paraId="056D5C2D" w14:textId="77777777" w:rsidR="006B38F7" w:rsidRPr="00BA7F98" w:rsidRDefault="006B38F7" w:rsidP="00BA7F98">
            <w:pPr>
              <w:spacing w:after="0" w:line="240" w:lineRule="auto"/>
              <w:jc w:val="both"/>
              <w:rPr>
                <w:rFonts w:ascii="Arial" w:hAnsi="Arial" w:cs="Arial"/>
                <w:b/>
                <w:sz w:val="21"/>
                <w:szCs w:val="21"/>
              </w:rPr>
            </w:pPr>
            <w:r w:rsidRPr="00BA7F98">
              <w:rPr>
                <w:rFonts w:ascii="Arial" w:hAnsi="Arial" w:cs="Arial"/>
                <w:sz w:val="21"/>
                <w:szCs w:val="21"/>
              </w:rPr>
              <w:t xml:space="preserve">Fernando Lomelí García, </w:t>
            </w:r>
            <w:r w:rsidRPr="00BA7F98">
              <w:rPr>
                <w:rFonts w:ascii="Arial" w:hAnsi="Arial" w:cs="Arial"/>
                <w:b/>
                <w:sz w:val="21"/>
                <w:szCs w:val="21"/>
              </w:rPr>
              <w:t xml:space="preserve">suplente 2; </w:t>
            </w:r>
          </w:p>
          <w:p w14:paraId="4F75E1B8" w14:textId="77777777" w:rsidR="006B38F7" w:rsidRPr="00BA7F98" w:rsidRDefault="006B38F7" w:rsidP="00BA7F98">
            <w:pPr>
              <w:spacing w:after="0" w:line="240" w:lineRule="auto"/>
              <w:jc w:val="both"/>
              <w:rPr>
                <w:rFonts w:ascii="Arial" w:hAnsi="Arial" w:cs="Arial"/>
                <w:sz w:val="21"/>
                <w:szCs w:val="21"/>
              </w:rPr>
            </w:pPr>
            <w:r w:rsidRPr="00BA7F98">
              <w:rPr>
                <w:rFonts w:ascii="Arial" w:hAnsi="Arial" w:cs="Arial"/>
                <w:sz w:val="21"/>
                <w:szCs w:val="21"/>
              </w:rPr>
              <w:t xml:space="preserve">Silvia Elisa Sarmiento García, </w:t>
            </w:r>
            <w:r w:rsidRPr="00BA7F98">
              <w:rPr>
                <w:rFonts w:ascii="Arial" w:hAnsi="Arial" w:cs="Arial"/>
                <w:b/>
                <w:sz w:val="21"/>
                <w:szCs w:val="21"/>
              </w:rPr>
              <w:t>suplente 5;</w:t>
            </w:r>
            <w:r w:rsidRPr="00BA7F98">
              <w:rPr>
                <w:rFonts w:ascii="Arial" w:hAnsi="Arial" w:cs="Arial"/>
                <w:sz w:val="21"/>
                <w:szCs w:val="21"/>
              </w:rPr>
              <w:t xml:space="preserve"> </w:t>
            </w:r>
          </w:p>
          <w:p w14:paraId="78613299" w14:textId="77777777" w:rsidR="006B38F7" w:rsidRPr="00BA7F98" w:rsidRDefault="006B38F7" w:rsidP="00BA7F98">
            <w:pPr>
              <w:spacing w:after="0" w:line="240" w:lineRule="auto"/>
              <w:jc w:val="both"/>
              <w:rPr>
                <w:rFonts w:ascii="Arial" w:hAnsi="Arial" w:cs="Arial"/>
                <w:sz w:val="21"/>
                <w:szCs w:val="21"/>
              </w:rPr>
            </w:pPr>
            <w:r w:rsidRPr="00BA7F98">
              <w:rPr>
                <w:rFonts w:ascii="Arial" w:hAnsi="Arial" w:cs="Arial"/>
                <w:sz w:val="21"/>
                <w:szCs w:val="21"/>
              </w:rPr>
              <w:t xml:space="preserve">José Adrián Flores Gómez, </w:t>
            </w:r>
            <w:r w:rsidRPr="00BA7F98">
              <w:rPr>
                <w:rFonts w:ascii="Arial" w:hAnsi="Arial" w:cs="Arial"/>
                <w:b/>
                <w:sz w:val="21"/>
                <w:szCs w:val="21"/>
              </w:rPr>
              <w:t>suplente 6;</w:t>
            </w:r>
            <w:r w:rsidRPr="00BA7F98">
              <w:rPr>
                <w:rFonts w:ascii="Arial" w:hAnsi="Arial" w:cs="Arial"/>
                <w:sz w:val="21"/>
                <w:szCs w:val="21"/>
              </w:rPr>
              <w:t xml:space="preserve"> </w:t>
            </w:r>
          </w:p>
          <w:p w14:paraId="43DF00DB" w14:textId="77777777" w:rsidR="006B38F7" w:rsidRPr="00BA7F98" w:rsidRDefault="006B38F7" w:rsidP="00BA7F98">
            <w:pPr>
              <w:spacing w:after="0" w:line="240" w:lineRule="auto"/>
              <w:jc w:val="both"/>
              <w:rPr>
                <w:rFonts w:ascii="Arial" w:hAnsi="Arial" w:cs="Arial"/>
                <w:sz w:val="21"/>
                <w:szCs w:val="21"/>
              </w:rPr>
            </w:pPr>
            <w:r w:rsidRPr="00BA7F98">
              <w:rPr>
                <w:rFonts w:ascii="Arial" w:hAnsi="Arial" w:cs="Arial"/>
                <w:sz w:val="21"/>
                <w:szCs w:val="21"/>
              </w:rPr>
              <w:t xml:space="preserve">Rosa Lomelí </w:t>
            </w:r>
            <w:proofErr w:type="spellStart"/>
            <w:r w:rsidRPr="00BA7F98">
              <w:rPr>
                <w:rFonts w:ascii="Arial" w:hAnsi="Arial" w:cs="Arial"/>
                <w:sz w:val="21"/>
                <w:szCs w:val="21"/>
              </w:rPr>
              <w:t>Lomelí</w:t>
            </w:r>
            <w:proofErr w:type="spellEnd"/>
            <w:r w:rsidRPr="00BA7F98">
              <w:rPr>
                <w:rFonts w:ascii="Arial" w:hAnsi="Arial" w:cs="Arial"/>
                <w:sz w:val="21"/>
                <w:szCs w:val="21"/>
              </w:rPr>
              <w:t xml:space="preserve">, </w:t>
            </w:r>
            <w:r w:rsidRPr="00BA7F98">
              <w:rPr>
                <w:rFonts w:ascii="Arial" w:hAnsi="Arial" w:cs="Arial"/>
                <w:b/>
                <w:sz w:val="21"/>
                <w:szCs w:val="21"/>
              </w:rPr>
              <w:t>suplente 7;</w:t>
            </w:r>
            <w:r w:rsidRPr="00BA7F98">
              <w:rPr>
                <w:rFonts w:ascii="Arial" w:hAnsi="Arial" w:cs="Arial"/>
                <w:sz w:val="21"/>
                <w:szCs w:val="21"/>
              </w:rPr>
              <w:t xml:space="preserve"> </w:t>
            </w:r>
          </w:p>
          <w:p w14:paraId="5D30B357" w14:textId="77777777" w:rsidR="006B38F7" w:rsidRPr="00BA7F98" w:rsidRDefault="006B38F7" w:rsidP="00BA7F98">
            <w:pPr>
              <w:spacing w:after="0" w:line="240" w:lineRule="auto"/>
              <w:jc w:val="both"/>
              <w:rPr>
                <w:rFonts w:ascii="Arial" w:hAnsi="Arial" w:cs="Arial"/>
                <w:b/>
                <w:sz w:val="21"/>
                <w:szCs w:val="21"/>
              </w:rPr>
            </w:pPr>
            <w:r w:rsidRPr="00BA7F98">
              <w:rPr>
                <w:rFonts w:ascii="Arial" w:hAnsi="Arial" w:cs="Arial"/>
                <w:sz w:val="21"/>
                <w:szCs w:val="21"/>
              </w:rPr>
              <w:t xml:space="preserve">María </w:t>
            </w:r>
            <w:proofErr w:type="spellStart"/>
            <w:r w:rsidRPr="00BA7F98">
              <w:rPr>
                <w:rFonts w:ascii="Arial" w:hAnsi="Arial" w:cs="Arial"/>
                <w:sz w:val="21"/>
                <w:szCs w:val="21"/>
              </w:rPr>
              <w:t>Cendi</w:t>
            </w:r>
            <w:proofErr w:type="spellEnd"/>
            <w:r w:rsidRPr="00BA7F98">
              <w:rPr>
                <w:rFonts w:ascii="Arial" w:hAnsi="Arial" w:cs="Arial"/>
                <w:sz w:val="21"/>
                <w:szCs w:val="21"/>
              </w:rPr>
              <w:t xml:space="preserve"> </w:t>
            </w:r>
            <w:proofErr w:type="spellStart"/>
            <w:r w:rsidRPr="00BA7F98">
              <w:rPr>
                <w:rFonts w:ascii="Arial" w:hAnsi="Arial" w:cs="Arial"/>
                <w:sz w:val="21"/>
                <w:szCs w:val="21"/>
              </w:rPr>
              <w:t>Jannet</w:t>
            </w:r>
            <w:proofErr w:type="spellEnd"/>
            <w:r w:rsidRPr="00BA7F98">
              <w:rPr>
                <w:rFonts w:ascii="Arial" w:hAnsi="Arial" w:cs="Arial"/>
                <w:sz w:val="21"/>
                <w:szCs w:val="21"/>
              </w:rPr>
              <w:t xml:space="preserve"> Limón Chávez, </w:t>
            </w:r>
            <w:r w:rsidRPr="00BA7F98">
              <w:rPr>
                <w:rFonts w:ascii="Arial" w:hAnsi="Arial" w:cs="Arial"/>
                <w:b/>
                <w:sz w:val="21"/>
                <w:szCs w:val="21"/>
              </w:rPr>
              <w:t xml:space="preserve">suplente 8; </w:t>
            </w:r>
          </w:p>
          <w:p w14:paraId="77D7465E" w14:textId="79FE2070" w:rsidR="006B38F7" w:rsidRPr="00BA7F98" w:rsidRDefault="006B38F7" w:rsidP="00BA7F98">
            <w:pPr>
              <w:spacing w:after="0" w:line="240" w:lineRule="auto"/>
              <w:jc w:val="both"/>
              <w:rPr>
                <w:rFonts w:ascii="Arial" w:hAnsi="Arial" w:cs="Arial"/>
                <w:sz w:val="21"/>
                <w:szCs w:val="21"/>
              </w:rPr>
            </w:pPr>
            <w:r w:rsidRPr="00BA7F98">
              <w:rPr>
                <w:rFonts w:ascii="Arial" w:hAnsi="Arial" w:cs="Arial"/>
                <w:sz w:val="21"/>
                <w:szCs w:val="21"/>
              </w:rPr>
              <w:t xml:space="preserve">Celeste Stephanie </w:t>
            </w:r>
            <w:proofErr w:type="spellStart"/>
            <w:r w:rsidRPr="00BA7F98">
              <w:rPr>
                <w:rFonts w:ascii="Arial" w:hAnsi="Arial" w:cs="Arial"/>
                <w:sz w:val="21"/>
                <w:szCs w:val="21"/>
              </w:rPr>
              <w:t>Osmara</w:t>
            </w:r>
            <w:proofErr w:type="spellEnd"/>
            <w:r w:rsidRPr="00BA7F98">
              <w:rPr>
                <w:rFonts w:ascii="Arial" w:hAnsi="Arial" w:cs="Arial"/>
                <w:sz w:val="21"/>
                <w:szCs w:val="21"/>
              </w:rPr>
              <w:t xml:space="preserve"> Rojo Sarmiento, </w:t>
            </w:r>
            <w:r w:rsidRPr="00BA7F98">
              <w:rPr>
                <w:rFonts w:ascii="Arial" w:hAnsi="Arial" w:cs="Arial"/>
                <w:b/>
                <w:sz w:val="21"/>
                <w:szCs w:val="21"/>
              </w:rPr>
              <w:t>suplente 9</w:t>
            </w:r>
            <w:r w:rsidRPr="00BA7F98">
              <w:rPr>
                <w:rFonts w:ascii="Arial" w:hAnsi="Arial" w:cs="Arial"/>
                <w:sz w:val="21"/>
                <w:szCs w:val="21"/>
              </w:rPr>
              <w:t>.</w:t>
            </w:r>
          </w:p>
        </w:tc>
        <w:tc>
          <w:tcPr>
            <w:tcW w:w="1701" w:type="dxa"/>
          </w:tcPr>
          <w:p w14:paraId="18B37A17" w14:textId="77777777" w:rsidR="006B38F7" w:rsidRPr="00BA7F98" w:rsidRDefault="006B38F7" w:rsidP="00BA7F98">
            <w:pPr>
              <w:spacing w:after="0" w:line="240" w:lineRule="auto"/>
              <w:jc w:val="both"/>
              <w:rPr>
                <w:rFonts w:ascii="Arial" w:hAnsi="Arial" w:cs="Arial"/>
                <w:sz w:val="21"/>
                <w:szCs w:val="21"/>
              </w:rPr>
            </w:pPr>
          </w:p>
          <w:p w14:paraId="385F743C" w14:textId="77777777" w:rsidR="006B38F7" w:rsidRPr="00BA7F98" w:rsidRDefault="006B38F7" w:rsidP="00BA7F98">
            <w:pPr>
              <w:spacing w:after="0" w:line="240" w:lineRule="auto"/>
              <w:jc w:val="both"/>
              <w:rPr>
                <w:rFonts w:ascii="Arial" w:hAnsi="Arial" w:cs="Arial"/>
                <w:sz w:val="21"/>
                <w:szCs w:val="21"/>
              </w:rPr>
            </w:pPr>
            <w:r w:rsidRPr="00BA7F98">
              <w:rPr>
                <w:rFonts w:ascii="Arial" w:hAnsi="Arial" w:cs="Arial"/>
                <w:sz w:val="21"/>
                <w:szCs w:val="21"/>
              </w:rPr>
              <w:t>18</w:t>
            </w:r>
          </w:p>
        </w:tc>
      </w:tr>
    </w:tbl>
    <w:p w14:paraId="19163B20" w14:textId="77777777" w:rsidR="003B6B42" w:rsidRPr="00005C87" w:rsidRDefault="003B6B42" w:rsidP="00005C87">
      <w:pPr>
        <w:pBdr>
          <w:top w:val="nil"/>
          <w:left w:val="nil"/>
          <w:bottom w:val="nil"/>
          <w:right w:val="nil"/>
          <w:between w:val="nil"/>
        </w:pBdr>
        <w:spacing w:after="0"/>
        <w:jc w:val="both"/>
        <w:rPr>
          <w:rFonts w:ascii="Arial" w:eastAsia="Trebuchet MS" w:hAnsi="Arial" w:cs="Arial"/>
          <w:color w:val="FF0000"/>
          <w:sz w:val="24"/>
          <w:szCs w:val="24"/>
        </w:rPr>
      </w:pPr>
    </w:p>
    <w:p w14:paraId="269CE424" w14:textId="77777777" w:rsidR="00277195" w:rsidRPr="00005C87" w:rsidRDefault="00277195" w:rsidP="00F0623A">
      <w:pPr>
        <w:pBdr>
          <w:top w:val="nil"/>
          <w:left w:val="nil"/>
          <w:bottom w:val="nil"/>
          <w:right w:val="nil"/>
          <w:between w:val="nil"/>
        </w:pBdr>
        <w:spacing w:after="0"/>
        <w:ind w:left="709"/>
        <w:jc w:val="both"/>
        <w:rPr>
          <w:rFonts w:ascii="Arial" w:eastAsia="Trebuchet MS" w:hAnsi="Arial" w:cs="Arial"/>
          <w:b/>
          <w:bCs/>
          <w:color w:val="000000" w:themeColor="text1"/>
          <w:sz w:val="24"/>
          <w:szCs w:val="24"/>
        </w:rPr>
      </w:pPr>
      <w:r w:rsidRPr="00005C87">
        <w:rPr>
          <w:rFonts w:ascii="Arial" w:eastAsia="Trebuchet MS" w:hAnsi="Arial" w:cs="Arial"/>
          <w:b/>
          <w:bCs/>
          <w:color w:val="000000" w:themeColor="text1"/>
          <w:sz w:val="24"/>
          <w:szCs w:val="24"/>
        </w:rPr>
        <w:t xml:space="preserve">I.2. Bien jurídico tutelado (trascendencia de las normas transgredidas). </w:t>
      </w:r>
    </w:p>
    <w:p w14:paraId="01F210E3" w14:textId="77777777" w:rsidR="003B6B42" w:rsidRPr="005B3D9D" w:rsidRDefault="003B6B42" w:rsidP="003B6B42">
      <w:pPr>
        <w:spacing w:after="0"/>
        <w:jc w:val="both"/>
        <w:rPr>
          <w:rFonts w:ascii="Trebuchet MS" w:eastAsia="Trebuchet MS" w:hAnsi="Trebuchet MS" w:cs="Arial"/>
          <w:color w:val="000000"/>
          <w:sz w:val="24"/>
          <w:szCs w:val="24"/>
        </w:rPr>
      </w:pPr>
    </w:p>
    <w:p w14:paraId="65F80504" w14:textId="4B197719" w:rsidR="00277195" w:rsidRPr="00005C87" w:rsidRDefault="00277195" w:rsidP="00005C87">
      <w:pPr>
        <w:spacing w:after="0"/>
        <w:jc w:val="both"/>
        <w:rPr>
          <w:rFonts w:ascii="Arial" w:eastAsia="Trebuchet MS" w:hAnsi="Arial" w:cs="Arial"/>
          <w:sz w:val="24"/>
          <w:szCs w:val="24"/>
        </w:rPr>
      </w:pPr>
      <w:r w:rsidRPr="00005C87">
        <w:rPr>
          <w:rFonts w:ascii="Arial" w:eastAsia="Trebuchet MS" w:hAnsi="Arial" w:cs="Arial"/>
          <w:sz w:val="24"/>
          <w:szCs w:val="24"/>
        </w:rPr>
        <w:t xml:space="preserve">Los bienes jurídicos tutelados en el presente asunto son los principios constitucionales del deber que tienen los partidos políticos de postular </w:t>
      </w:r>
      <w:r w:rsidR="00A866D8">
        <w:rPr>
          <w:rFonts w:ascii="Arial" w:eastAsia="Trebuchet MS" w:hAnsi="Arial" w:cs="Arial"/>
          <w:sz w:val="24"/>
          <w:szCs w:val="24"/>
        </w:rPr>
        <w:t xml:space="preserve">candidatas y </w:t>
      </w:r>
      <w:r w:rsidRPr="00005C87">
        <w:rPr>
          <w:rFonts w:ascii="Arial" w:eastAsia="Trebuchet MS" w:hAnsi="Arial" w:cs="Arial"/>
          <w:sz w:val="24"/>
          <w:szCs w:val="24"/>
        </w:rPr>
        <w:t xml:space="preserve">candidatos de manera eficaz, esto es, cumpliendo </w:t>
      </w:r>
      <w:r w:rsidR="002865E6">
        <w:rPr>
          <w:rFonts w:ascii="Arial" w:eastAsia="Trebuchet MS" w:hAnsi="Arial" w:cs="Arial"/>
          <w:sz w:val="24"/>
          <w:szCs w:val="24"/>
        </w:rPr>
        <w:t xml:space="preserve">puntualmente con la solicitud de registro de sus candidatos </w:t>
      </w:r>
      <w:r w:rsidRPr="00005C87">
        <w:rPr>
          <w:rFonts w:ascii="Arial" w:eastAsia="Trebuchet MS" w:hAnsi="Arial" w:cs="Arial"/>
          <w:sz w:val="24"/>
          <w:szCs w:val="24"/>
        </w:rPr>
        <w:t>y así permitir a la ciudadanía el acceso al poder público, lo que constituye uno de los fines constitucionalmente reconocidos a los partidos políticos, establecidos en los artículos 35, fracciones I y II; 41, Base I, párrafo segundo, de la Constitución Política de los Estados Unidos Mexicanos, y replicado en el ámbito federal en la  Ley General de Instituciones y Procedimientos Electorales, la Ley General de Partidos Políticos, y en el ámbito local en la Constitución Política del Estado de Jalisco, así como en el código comicial estatal.</w:t>
      </w:r>
    </w:p>
    <w:p w14:paraId="76E567A8" w14:textId="77777777" w:rsidR="00277195" w:rsidRPr="00005C87" w:rsidRDefault="00277195" w:rsidP="00005C87">
      <w:pPr>
        <w:spacing w:after="0"/>
        <w:jc w:val="both"/>
        <w:rPr>
          <w:rFonts w:ascii="Arial" w:eastAsia="Trebuchet MS" w:hAnsi="Arial" w:cs="Arial"/>
          <w:sz w:val="24"/>
          <w:szCs w:val="24"/>
        </w:rPr>
      </w:pPr>
    </w:p>
    <w:p w14:paraId="59C685E0" w14:textId="57F427D3" w:rsidR="00277195" w:rsidRDefault="00277195" w:rsidP="00005C87">
      <w:pPr>
        <w:spacing w:after="0"/>
        <w:jc w:val="both"/>
        <w:rPr>
          <w:rFonts w:ascii="Arial" w:eastAsia="Trebuchet MS" w:hAnsi="Arial" w:cs="Arial"/>
          <w:sz w:val="24"/>
          <w:szCs w:val="24"/>
        </w:rPr>
      </w:pPr>
      <w:r w:rsidRPr="00005C87">
        <w:rPr>
          <w:rFonts w:ascii="Arial" w:eastAsia="Trebuchet MS" w:hAnsi="Arial" w:cs="Arial"/>
          <w:sz w:val="24"/>
          <w:szCs w:val="24"/>
        </w:rPr>
        <w:t xml:space="preserve">Las disposiciones constitucionales y legales </w:t>
      </w:r>
      <w:proofErr w:type="gramStart"/>
      <w:r w:rsidRPr="00005C87">
        <w:rPr>
          <w:rFonts w:ascii="Arial" w:eastAsia="Trebuchet MS" w:hAnsi="Arial" w:cs="Arial"/>
          <w:sz w:val="24"/>
          <w:szCs w:val="24"/>
        </w:rPr>
        <w:t>citadas,</w:t>
      </w:r>
      <w:proofErr w:type="gramEnd"/>
      <w:r w:rsidRPr="00005C87">
        <w:rPr>
          <w:rFonts w:ascii="Arial" w:eastAsia="Trebuchet MS" w:hAnsi="Arial" w:cs="Arial"/>
          <w:sz w:val="24"/>
          <w:szCs w:val="24"/>
        </w:rPr>
        <w:t xml:space="preserve"> tienden a establecer, desde un orden normativo supremo, la finalidad propia de los</w:t>
      </w:r>
      <w:r w:rsidR="00BE6710">
        <w:rPr>
          <w:rFonts w:ascii="Arial" w:eastAsia="Trebuchet MS" w:hAnsi="Arial" w:cs="Arial"/>
          <w:sz w:val="24"/>
          <w:szCs w:val="24"/>
        </w:rPr>
        <w:t xml:space="preserve"> partidos políticos dentro del </w:t>
      </w:r>
      <w:r w:rsidR="00BE6710">
        <w:rPr>
          <w:rFonts w:ascii="Arial" w:eastAsia="Trebuchet MS" w:hAnsi="Arial" w:cs="Arial"/>
          <w:sz w:val="24"/>
          <w:szCs w:val="24"/>
        </w:rPr>
        <w:lastRenderedPageBreak/>
        <w:t>E</w:t>
      </w:r>
      <w:r w:rsidRPr="00005C87">
        <w:rPr>
          <w:rFonts w:ascii="Arial" w:eastAsia="Trebuchet MS" w:hAnsi="Arial" w:cs="Arial"/>
          <w:sz w:val="24"/>
          <w:szCs w:val="24"/>
        </w:rPr>
        <w:t>stado democrático mexicano, al ser considerados entidades de interés público, cuya finalidad consiste en promover la participación del pueblo en la vida democrática, contribuir a la integración de los órganos de representación política y, hacer posible el acceso de la ciudadanía al ejercicio del poder público.</w:t>
      </w:r>
    </w:p>
    <w:p w14:paraId="62D9EF2A" w14:textId="77777777" w:rsidR="003809A0" w:rsidRDefault="003809A0" w:rsidP="00005C87">
      <w:pPr>
        <w:spacing w:after="0"/>
        <w:jc w:val="both"/>
        <w:rPr>
          <w:rFonts w:ascii="Arial" w:eastAsia="Trebuchet MS" w:hAnsi="Arial" w:cs="Arial"/>
          <w:sz w:val="24"/>
          <w:szCs w:val="24"/>
        </w:rPr>
      </w:pPr>
    </w:p>
    <w:p w14:paraId="744B2817" w14:textId="77777777" w:rsidR="003B6B42" w:rsidRDefault="00277195" w:rsidP="003B6B42">
      <w:pPr>
        <w:spacing w:after="0"/>
        <w:jc w:val="both"/>
        <w:rPr>
          <w:rFonts w:ascii="Arial" w:eastAsia="Trebuchet MS" w:hAnsi="Arial" w:cs="Arial"/>
          <w:sz w:val="24"/>
          <w:szCs w:val="24"/>
        </w:rPr>
      </w:pPr>
      <w:r w:rsidRPr="00005C87">
        <w:rPr>
          <w:rFonts w:ascii="Arial" w:eastAsia="Trebuchet MS" w:hAnsi="Arial" w:cs="Arial"/>
          <w:sz w:val="24"/>
          <w:szCs w:val="24"/>
        </w:rPr>
        <w:t>Asimismo, se tutela el derecho político pasivo de toda ciudadana y ciudadano mexicano, consistente en la posibilidad de ser votado en elecciones libres, auténticas, periódicas a cualquier cargo de elección popular</w:t>
      </w:r>
      <w:r w:rsidR="00BE6710">
        <w:rPr>
          <w:rFonts w:ascii="Arial" w:eastAsia="Trebuchet MS" w:hAnsi="Arial" w:cs="Arial"/>
          <w:sz w:val="24"/>
          <w:szCs w:val="24"/>
        </w:rPr>
        <w:t>, en igualdad de circunstancias y condiciones</w:t>
      </w:r>
      <w:r w:rsidR="00D42F4E">
        <w:rPr>
          <w:rFonts w:ascii="Arial" w:eastAsia="Trebuchet MS" w:hAnsi="Arial" w:cs="Arial"/>
          <w:sz w:val="24"/>
          <w:szCs w:val="24"/>
        </w:rPr>
        <w:t xml:space="preserve">; así como el principio de equidad en la contienda, que guarda estrecha relación con el anterior, ya que el fin que persigue es </w:t>
      </w:r>
      <w:r w:rsidR="004C4DA6">
        <w:rPr>
          <w:rFonts w:ascii="Arial" w:eastAsia="Trebuchet MS" w:hAnsi="Arial" w:cs="Arial"/>
          <w:sz w:val="24"/>
          <w:szCs w:val="24"/>
        </w:rPr>
        <w:t>el establecimiento de parámetros y mecanismos que generen mínimos de igualdad de oportunidades en el desarrollo de la compet</w:t>
      </w:r>
      <w:r w:rsidR="003809A0">
        <w:rPr>
          <w:rFonts w:ascii="Arial" w:eastAsia="Trebuchet MS" w:hAnsi="Arial" w:cs="Arial"/>
          <w:sz w:val="24"/>
          <w:szCs w:val="24"/>
        </w:rPr>
        <w:t>encia electoral, buscando que é</w:t>
      </w:r>
      <w:r w:rsidR="004C4DA6">
        <w:rPr>
          <w:rFonts w:ascii="Arial" w:eastAsia="Trebuchet MS" w:hAnsi="Arial" w:cs="Arial"/>
          <w:sz w:val="24"/>
          <w:szCs w:val="24"/>
        </w:rPr>
        <w:t xml:space="preserve">sta transcurra sin ventajas injustas para los contendientes. </w:t>
      </w:r>
    </w:p>
    <w:p w14:paraId="03C8DAC1" w14:textId="77777777" w:rsidR="003B6B42" w:rsidRDefault="003B6B42" w:rsidP="003B6B42">
      <w:pPr>
        <w:spacing w:after="0"/>
        <w:jc w:val="both"/>
        <w:rPr>
          <w:rFonts w:ascii="Arial" w:eastAsia="Trebuchet MS" w:hAnsi="Arial" w:cs="Arial"/>
          <w:sz w:val="24"/>
          <w:szCs w:val="24"/>
        </w:rPr>
      </w:pPr>
    </w:p>
    <w:p w14:paraId="66C80141" w14:textId="022CC58B" w:rsidR="003B6B42" w:rsidRDefault="003B6B42" w:rsidP="003B6B42">
      <w:pPr>
        <w:spacing w:after="0"/>
        <w:jc w:val="both"/>
        <w:rPr>
          <w:rFonts w:ascii="Arial" w:eastAsia="Trebuchet MS" w:hAnsi="Arial" w:cs="Arial"/>
          <w:sz w:val="24"/>
          <w:szCs w:val="24"/>
        </w:rPr>
      </w:pPr>
      <w:r>
        <w:rPr>
          <w:rFonts w:ascii="Arial" w:eastAsia="Trebuchet MS" w:hAnsi="Arial" w:cs="Arial"/>
          <w:sz w:val="24"/>
          <w:szCs w:val="24"/>
        </w:rPr>
        <w:t xml:space="preserve">En el presente caso, si </w:t>
      </w:r>
      <w:r w:rsidRPr="003B6B42">
        <w:rPr>
          <w:rFonts w:ascii="Arial" w:eastAsia="Trebuchet MS" w:hAnsi="Arial" w:cs="Arial"/>
          <w:sz w:val="24"/>
          <w:szCs w:val="24"/>
        </w:rPr>
        <w:t xml:space="preserve">bien el partido presentó en tiempo las solicitudes de </w:t>
      </w:r>
      <w:proofErr w:type="gramStart"/>
      <w:r w:rsidRPr="003B6B42">
        <w:rPr>
          <w:rFonts w:ascii="Arial" w:eastAsia="Trebuchet MS" w:hAnsi="Arial" w:cs="Arial"/>
          <w:sz w:val="24"/>
          <w:szCs w:val="24"/>
        </w:rPr>
        <w:t>registro</w:t>
      </w:r>
      <w:proofErr w:type="gramEnd"/>
      <w:r w:rsidRPr="003B6B42">
        <w:rPr>
          <w:rFonts w:ascii="Arial" w:eastAsia="Trebuchet MS" w:hAnsi="Arial" w:cs="Arial"/>
          <w:sz w:val="24"/>
          <w:szCs w:val="24"/>
        </w:rPr>
        <w:t xml:space="preserve"> así como diversa documentación de las y los ciudadanos aspirantes a las candidaturas de diversos municipios, no entregó la documentación del municipio de Zapotlanejo, lo que ocasionó que en un primer momento, este Instituto no otorgara su registro a las candidaturas. </w:t>
      </w:r>
    </w:p>
    <w:p w14:paraId="2DE7FB4C" w14:textId="77777777" w:rsidR="003B6B42" w:rsidRPr="00F0623A" w:rsidRDefault="003B6B42" w:rsidP="003B6B42">
      <w:pPr>
        <w:spacing w:after="0"/>
        <w:jc w:val="both"/>
        <w:rPr>
          <w:rFonts w:ascii="Arial" w:eastAsia="Trebuchet MS" w:hAnsi="Arial" w:cs="Arial"/>
          <w:sz w:val="24"/>
          <w:szCs w:val="24"/>
        </w:rPr>
      </w:pPr>
    </w:p>
    <w:p w14:paraId="1DDD8AF7" w14:textId="3DABDD3E" w:rsidR="003B6B42" w:rsidRPr="00F0623A" w:rsidRDefault="003B6B42" w:rsidP="003B6B42">
      <w:pPr>
        <w:spacing w:after="0"/>
        <w:jc w:val="both"/>
        <w:rPr>
          <w:rFonts w:ascii="Arial" w:eastAsia="Trebuchet MS" w:hAnsi="Arial" w:cs="Arial"/>
          <w:sz w:val="24"/>
          <w:szCs w:val="24"/>
        </w:rPr>
      </w:pPr>
      <w:r w:rsidRPr="00F0623A">
        <w:rPr>
          <w:rFonts w:ascii="Arial" w:eastAsia="Trebuchet MS" w:hAnsi="Arial" w:cs="Arial"/>
          <w:color w:val="000000"/>
          <w:sz w:val="24"/>
          <w:szCs w:val="24"/>
        </w:rPr>
        <w:t xml:space="preserve">De ahí que este órgano considere que se transgredieron las </w:t>
      </w:r>
      <w:r w:rsidRPr="00F0623A">
        <w:rPr>
          <w:rFonts w:ascii="Arial" w:eastAsia="Trebuchet MS" w:hAnsi="Arial" w:cs="Arial"/>
          <w:b/>
          <w:color w:val="000000"/>
          <w:sz w:val="24"/>
          <w:szCs w:val="24"/>
        </w:rPr>
        <w:t xml:space="preserve">disposiciones legales </w:t>
      </w:r>
      <w:r w:rsidRPr="00F0623A">
        <w:rPr>
          <w:rFonts w:ascii="Arial" w:eastAsia="Trebuchet MS" w:hAnsi="Arial" w:cs="Arial"/>
          <w:bCs/>
          <w:color w:val="000000"/>
          <w:sz w:val="24"/>
          <w:szCs w:val="24"/>
        </w:rPr>
        <w:t>antes descritas.</w:t>
      </w:r>
    </w:p>
    <w:p w14:paraId="3BF526E0" w14:textId="77777777" w:rsidR="00277195" w:rsidRPr="00005C87" w:rsidRDefault="00277195" w:rsidP="00005C87">
      <w:pPr>
        <w:spacing w:after="0"/>
        <w:jc w:val="both"/>
        <w:rPr>
          <w:rFonts w:ascii="Arial" w:eastAsia="Trebuchet MS" w:hAnsi="Arial" w:cs="Arial"/>
          <w:sz w:val="24"/>
          <w:szCs w:val="24"/>
        </w:rPr>
      </w:pPr>
    </w:p>
    <w:p w14:paraId="46E13EAF" w14:textId="77777777" w:rsidR="00277195" w:rsidRPr="00005C87" w:rsidRDefault="00277195" w:rsidP="00F0623A">
      <w:pPr>
        <w:pBdr>
          <w:top w:val="nil"/>
          <w:left w:val="nil"/>
          <w:bottom w:val="nil"/>
          <w:right w:val="nil"/>
          <w:between w:val="nil"/>
        </w:pBdr>
        <w:spacing w:after="0"/>
        <w:ind w:left="709"/>
        <w:jc w:val="both"/>
        <w:rPr>
          <w:rFonts w:ascii="Arial" w:eastAsia="Trebuchet MS" w:hAnsi="Arial" w:cs="Arial"/>
          <w:color w:val="000000" w:themeColor="text1"/>
          <w:sz w:val="24"/>
          <w:szCs w:val="24"/>
        </w:rPr>
      </w:pPr>
      <w:r w:rsidRPr="00005C87">
        <w:rPr>
          <w:rFonts w:ascii="Arial" w:eastAsia="Trebuchet MS" w:hAnsi="Arial" w:cs="Arial"/>
          <w:b/>
          <w:bCs/>
          <w:color w:val="000000" w:themeColor="text1"/>
          <w:sz w:val="24"/>
          <w:szCs w:val="24"/>
        </w:rPr>
        <w:t xml:space="preserve">I.3. Singularidad o pluralidad de las faltas. </w:t>
      </w:r>
    </w:p>
    <w:p w14:paraId="6E98D9C3" w14:textId="77777777" w:rsidR="00F0623A" w:rsidRDefault="00F0623A" w:rsidP="00005C87">
      <w:pPr>
        <w:pBdr>
          <w:top w:val="nil"/>
          <w:left w:val="nil"/>
          <w:bottom w:val="nil"/>
          <w:right w:val="nil"/>
          <w:between w:val="nil"/>
        </w:pBdr>
        <w:spacing w:after="0"/>
        <w:jc w:val="both"/>
        <w:rPr>
          <w:rFonts w:ascii="Arial" w:eastAsia="Trebuchet MS" w:hAnsi="Arial" w:cs="Arial"/>
          <w:color w:val="000000" w:themeColor="text1"/>
          <w:sz w:val="24"/>
          <w:szCs w:val="24"/>
        </w:rPr>
      </w:pPr>
    </w:p>
    <w:p w14:paraId="79054613" w14:textId="097BD4A1" w:rsidR="00277195" w:rsidRDefault="00277195" w:rsidP="00005C87">
      <w:pPr>
        <w:pBdr>
          <w:top w:val="nil"/>
          <w:left w:val="nil"/>
          <w:bottom w:val="nil"/>
          <w:right w:val="nil"/>
          <w:between w:val="nil"/>
        </w:pBdr>
        <w:spacing w:after="0"/>
        <w:jc w:val="both"/>
        <w:rPr>
          <w:rFonts w:ascii="Arial" w:hAnsi="Arial" w:cs="Arial"/>
          <w:color w:val="000000"/>
          <w:sz w:val="24"/>
          <w:szCs w:val="24"/>
        </w:rPr>
      </w:pPr>
      <w:r w:rsidRPr="00005C87">
        <w:rPr>
          <w:rFonts w:ascii="Arial" w:hAnsi="Arial" w:cs="Arial"/>
          <w:color w:val="000000"/>
          <w:sz w:val="24"/>
          <w:szCs w:val="24"/>
        </w:rPr>
        <w:t>Se tiene por acreditada la singularidad de la falta, puesto que se trata de una sola conducta típica, normativamente regulada, atribuida al mismo sujeto, ya que se acreditó la omisión de postular, en el plazo previsto en el Código, las candidatu</w:t>
      </w:r>
      <w:r w:rsidR="00467C48" w:rsidRPr="00005C87">
        <w:rPr>
          <w:rFonts w:ascii="Arial" w:hAnsi="Arial" w:cs="Arial"/>
          <w:color w:val="000000"/>
          <w:sz w:val="24"/>
          <w:szCs w:val="24"/>
        </w:rPr>
        <w:t xml:space="preserve">ras </w:t>
      </w:r>
      <w:r w:rsidR="008079D0">
        <w:rPr>
          <w:rFonts w:ascii="Arial" w:hAnsi="Arial" w:cs="Arial"/>
          <w:color w:val="000000"/>
          <w:sz w:val="24"/>
          <w:szCs w:val="24"/>
        </w:rPr>
        <w:t xml:space="preserve">de la totalidad de </w:t>
      </w:r>
      <w:r w:rsidR="00467C48" w:rsidRPr="00005C87">
        <w:rPr>
          <w:rFonts w:ascii="Arial" w:hAnsi="Arial" w:cs="Arial"/>
          <w:color w:val="000000"/>
          <w:sz w:val="24"/>
          <w:szCs w:val="24"/>
        </w:rPr>
        <w:t>la planilla</w:t>
      </w:r>
      <w:r w:rsidRPr="00005C87">
        <w:rPr>
          <w:rFonts w:ascii="Arial" w:hAnsi="Arial" w:cs="Arial"/>
          <w:color w:val="000000"/>
          <w:sz w:val="24"/>
          <w:szCs w:val="24"/>
        </w:rPr>
        <w:t xml:space="preserve"> de</w:t>
      </w:r>
      <w:r w:rsidR="00467C48" w:rsidRPr="00005C87">
        <w:rPr>
          <w:rFonts w:ascii="Arial" w:hAnsi="Arial" w:cs="Arial"/>
          <w:color w:val="000000"/>
          <w:sz w:val="24"/>
          <w:szCs w:val="24"/>
        </w:rPr>
        <w:t>l municipio</w:t>
      </w:r>
      <w:r w:rsidRPr="00005C87">
        <w:rPr>
          <w:rFonts w:ascii="Arial" w:hAnsi="Arial" w:cs="Arial"/>
          <w:color w:val="000000"/>
          <w:sz w:val="24"/>
          <w:szCs w:val="24"/>
        </w:rPr>
        <w:t xml:space="preserve"> de</w:t>
      </w:r>
      <w:r w:rsidR="00467C48" w:rsidRPr="00005C87">
        <w:rPr>
          <w:rFonts w:ascii="Arial" w:hAnsi="Arial" w:cs="Arial"/>
          <w:color w:val="000000"/>
          <w:sz w:val="24"/>
          <w:szCs w:val="24"/>
        </w:rPr>
        <w:t xml:space="preserve"> Zapotlanejo, Jalisco</w:t>
      </w:r>
      <w:r w:rsidR="00F0623A">
        <w:rPr>
          <w:rFonts w:ascii="Arial" w:hAnsi="Arial" w:cs="Arial"/>
          <w:color w:val="000000"/>
          <w:sz w:val="24"/>
          <w:szCs w:val="24"/>
        </w:rPr>
        <w:t xml:space="preserve">, </w:t>
      </w:r>
      <w:r w:rsidR="00F0623A" w:rsidRPr="00F0623A">
        <w:rPr>
          <w:rFonts w:ascii="Arial" w:hAnsi="Arial" w:cs="Arial"/>
          <w:color w:val="000000"/>
          <w:sz w:val="24"/>
          <w:szCs w:val="24"/>
        </w:rPr>
        <w:t>al momento de solicitar el registro de sus candidaturas como integrantes de planillas de munícipes, contraviniendo una de las finalidades constitucionalmente reconocidas a los partidos políticos.</w:t>
      </w:r>
    </w:p>
    <w:p w14:paraId="5A5E307A" w14:textId="77777777" w:rsidR="00277195" w:rsidRPr="00005C87" w:rsidRDefault="00277195" w:rsidP="00F0623A">
      <w:pPr>
        <w:pBdr>
          <w:top w:val="nil"/>
          <w:left w:val="nil"/>
          <w:bottom w:val="nil"/>
          <w:right w:val="nil"/>
          <w:between w:val="nil"/>
        </w:pBdr>
        <w:spacing w:after="0"/>
        <w:jc w:val="both"/>
        <w:rPr>
          <w:rFonts w:ascii="Arial" w:hAnsi="Arial" w:cs="Arial"/>
          <w:color w:val="000000"/>
          <w:sz w:val="24"/>
          <w:szCs w:val="24"/>
        </w:rPr>
      </w:pPr>
    </w:p>
    <w:p w14:paraId="6A768F9C" w14:textId="77777777" w:rsidR="00277195" w:rsidRPr="00005C87" w:rsidRDefault="00277195" w:rsidP="00F0623A">
      <w:pPr>
        <w:pBdr>
          <w:top w:val="nil"/>
          <w:left w:val="nil"/>
          <w:bottom w:val="nil"/>
          <w:right w:val="nil"/>
          <w:between w:val="nil"/>
        </w:pBdr>
        <w:tabs>
          <w:tab w:val="left" w:pos="6186"/>
        </w:tabs>
        <w:spacing w:after="0"/>
        <w:ind w:left="709"/>
        <w:jc w:val="both"/>
        <w:rPr>
          <w:rFonts w:ascii="Arial" w:eastAsia="Trebuchet MS" w:hAnsi="Arial" w:cs="Arial"/>
          <w:b/>
          <w:bCs/>
          <w:color w:val="000000" w:themeColor="text1"/>
          <w:sz w:val="24"/>
          <w:szCs w:val="24"/>
        </w:rPr>
      </w:pPr>
      <w:r w:rsidRPr="00005C87">
        <w:rPr>
          <w:rFonts w:ascii="Arial" w:eastAsia="Trebuchet MS" w:hAnsi="Arial" w:cs="Arial"/>
          <w:b/>
          <w:bCs/>
          <w:color w:val="000000" w:themeColor="text1"/>
          <w:sz w:val="24"/>
          <w:szCs w:val="24"/>
        </w:rPr>
        <w:t>I.4. Circunstancias de modo, tiempo y lugar.</w:t>
      </w:r>
      <w:r w:rsidRPr="00005C87">
        <w:rPr>
          <w:rFonts w:ascii="Arial" w:eastAsia="Trebuchet MS" w:hAnsi="Arial" w:cs="Arial"/>
          <w:b/>
          <w:bCs/>
          <w:color w:val="000000" w:themeColor="text1"/>
          <w:sz w:val="24"/>
          <w:szCs w:val="24"/>
        </w:rPr>
        <w:tab/>
      </w:r>
    </w:p>
    <w:p w14:paraId="617044F6" w14:textId="77777777" w:rsidR="00277195" w:rsidRPr="00005C87" w:rsidRDefault="00277195" w:rsidP="00005C87">
      <w:pPr>
        <w:pBdr>
          <w:top w:val="nil"/>
          <w:left w:val="nil"/>
          <w:bottom w:val="nil"/>
          <w:right w:val="nil"/>
          <w:between w:val="nil"/>
        </w:pBdr>
        <w:spacing w:after="0"/>
        <w:jc w:val="both"/>
        <w:rPr>
          <w:rFonts w:ascii="Arial" w:eastAsia="Trebuchet MS" w:hAnsi="Arial" w:cs="Arial"/>
          <w:b/>
          <w:color w:val="000000"/>
          <w:sz w:val="24"/>
          <w:szCs w:val="24"/>
        </w:rPr>
      </w:pPr>
    </w:p>
    <w:p w14:paraId="2B1283C9" w14:textId="6ABFF380"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lastRenderedPageBreak/>
        <w:t>Modo.</w:t>
      </w:r>
      <w:r w:rsidRPr="00005C87">
        <w:rPr>
          <w:rFonts w:ascii="Arial" w:eastAsia="Trebuchet MS" w:hAnsi="Arial" w:cs="Arial"/>
          <w:color w:val="000000"/>
          <w:sz w:val="24"/>
          <w:szCs w:val="24"/>
        </w:rPr>
        <w:t xml:space="preserve"> Por la </w:t>
      </w:r>
      <w:r w:rsidR="00467C48" w:rsidRPr="00005C87">
        <w:rPr>
          <w:rFonts w:ascii="Arial" w:eastAsia="Trebuchet MS" w:hAnsi="Arial" w:cs="Arial"/>
          <w:color w:val="000000"/>
          <w:sz w:val="24"/>
          <w:szCs w:val="24"/>
        </w:rPr>
        <w:t>imposibilidad física de entregar la documentación correspondiente, dado la presencia de manifestantes afuera de la sede de este Instituto Electoral</w:t>
      </w:r>
      <w:r w:rsidRPr="00005C87">
        <w:rPr>
          <w:rFonts w:ascii="Arial" w:eastAsia="Trebuchet MS" w:hAnsi="Arial" w:cs="Arial"/>
          <w:color w:val="000000"/>
          <w:sz w:val="24"/>
          <w:szCs w:val="24"/>
        </w:rPr>
        <w:t>, a su decir, el</w:t>
      </w:r>
      <w:r w:rsidR="007D0650">
        <w:rPr>
          <w:rFonts w:ascii="Arial" w:eastAsia="Trebuchet MS" w:hAnsi="Arial" w:cs="Arial"/>
          <w:color w:val="000000"/>
          <w:sz w:val="24"/>
          <w:szCs w:val="24"/>
        </w:rPr>
        <w:t xml:space="preserve"> P</w:t>
      </w:r>
      <w:r w:rsidR="00467C48" w:rsidRPr="00005C87">
        <w:rPr>
          <w:rFonts w:ascii="Arial" w:eastAsia="Trebuchet MS" w:hAnsi="Arial" w:cs="Arial"/>
          <w:color w:val="000000"/>
          <w:sz w:val="24"/>
          <w:szCs w:val="24"/>
        </w:rPr>
        <w:t xml:space="preserve">artido del Trabajo </w:t>
      </w:r>
      <w:r w:rsidRPr="00005C87">
        <w:rPr>
          <w:rFonts w:ascii="Arial" w:eastAsia="Trebuchet MS" w:hAnsi="Arial" w:cs="Arial"/>
          <w:color w:val="000000"/>
          <w:sz w:val="24"/>
          <w:szCs w:val="24"/>
        </w:rPr>
        <w:t xml:space="preserve">no realizó en tiempo el registro ante este Instituto de la totalidad de las y los ciudadanos referidos en el punto que antecede, lo que provocó que acudieran ante la instancia judicial competente y en cumplimiento a su resolución, fueran registrados tardíamente, ocasionando una vulneración del </w:t>
      </w:r>
      <w:r w:rsidR="00FC4DD6">
        <w:rPr>
          <w:rFonts w:ascii="Arial" w:eastAsia="Trebuchet MS" w:hAnsi="Arial" w:cs="Arial"/>
          <w:color w:val="000000"/>
          <w:sz w:val="24"/>
          <w:szCs w:val="24"/>
        </w:rPr>
        <w:t xml:space="preserve">derecho al voto pasivo así como al </w:t>
      </w:r>
      <w:r w:rsidRPr="00005C87">
        <w:rPr>
          <w:rFonts w:ascii="Arial" w:eastAsia="Trebuchet MS" w:hAnsi="Arial" w:cs="Arial"/>
          <w:color w:val="000000"/>
          <w:sz w:val="24"/>
          <w:szCs w:val="24"/>
        </w:rPr>
        <w:t>principio de equidad en la contienda, al haber ocasionado que sus campañas electorales no fueran en igualdad de circunstancias temporales que las de sus contendientes.</w:t>
      </w:r>
    </w:p>
    <w:p w14:paraId="00567783"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p>
    <w:p w14:paraId="103386A1" w14:textId="68E4FBB0"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t>Tiempo.</w:t>
      </w:r>
      <w:r w:rsidRPr="00005C87">
        <w:rPr>
          <w:rFonts w:ascii="Arial" w:eastAsia="Trebuchet MS" w:hAnsi="Arial" w:cs="Arial"/>
          <w:color w:val="000000"/>
          <w:sz w:val="24"/>
          <w:szCs w:val="24"/>
        </w:rPr>
        <w:t xml:space="preserve"> La conducta de omisión cometida por el </w:t>
      </w:r>
      <w:r w:rsidR="00467C48" w:rsidRPr="00005C87">
        <w:rPr>
          <w:rFonts w:ascii="Arial" w:eastAsia="Trebuchet MS" w:hAnsi="Arial" w:cs="Arial"/>
          <w:color w:val="000000"/>
          <w:sz w:val="24"/>
          <w:szCs w:val="24"/>
        </w:rPr>
        <w:t>Partido del Trabajo</w:t>
      </w:r>
      <w:r w:rsidRPr="00005C87">
        <w:rPr>
          <w:rFonts w:ascii="Arial" w:eastAsia="Trebuchet MS" w:hAnsi="Arial" w:cs="Arial"/>
          <w:color w:val="000000"/>
          <w:sz w:val="24"/>
          <w:szCs w:val="24"/>
        </w:rPr>
        <w:t xml:space="preserve"> ocurrió durante el desarrollo del Proceso Electoral Concurrente 2020-2021, específicamente en la etapa de presentación de las solicitudes de registro de candidaturas a munícipes.</w:t>
      </w:r>
    </w:p>
    <w:p w14:paraId="23C07E25" w14:textId="77777777" w:rsidR="00277195" w:rsidRPr="00005C87" w:rsidRDefault="00277195" w:rsidP="00005C87">
      <w:pPr>
        <w:pBdr>
          <w:top w:val="nil"/>
          <w:left w:val="nil"/>
          <w:bottom w:val="nil"/>
          <w:right w:val="nil"/>
          <w:between w:val="nil"/>
        </w:pBdr>
        <w:spacing w:after="0"/>
        <w:jc w:val="both"/>
        <w:rPr>
          <w:rFonts w:ascii="Arial" w:eastAsia="Trebuchet MS" w:hAnsi="Arial" w:cs="Arial"/>
          <w:b/>
          <w:color w:val="000000"/>
          <w:sz w:val="24"/>
          <w:szCs w:val="24"/>
        </w:rPr>
      </w:pPr>
    </w:p>
    <w:p w14:paraId="2AB4275E"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t>Lugar.</w:t>
      </w:r>
      <w:r w:rsidRPr="00005C87">
        <w:rPr>
          <w:rFonts w:ascii="Arial" w:eastAsia="Trebuchet MS" w:hAnsi="Arial" w:cs="Arial"/>
          <w:color w:val="000000"/>
          <w:sz w:val="24"/>
          <w:szCs w:val="24"/>
        </w:rPr>
        <w:t xml:space="preserve"> La omisión en la presentación de la documentación completa de las y los ciudadanos afectados ocurrió en las instalaciones del Instituto Electoral y de Participación Ciudadana del Estado de Jalisco.</w:t>
      </w:r>
    </w:p>
    <w:p w14:paraId="5C57099A"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p>
    <w:p w14:paraId="12184B97" w14:textId="77777777" w:rsidR="00277195" w:rsidRPr="00005C87" w:rsidRDefault="00277195" w:rsidP="00005C87">
      <w:pPr>
        <w:pBdr>
          <w:top w:val="nil"/>
          <w:left w:val="nil"/>
          <w:bottom w:val="nil"/>
          <w:right w:val="nil"/>
          <w:between w:val="nil"/>
        </w:pBdr>
        <w:spacing w:after="0"/>
        <w:ind w:firstLine="720"/>
        <w:jc w:val="both"/>
        <w:rPr>
          <w:rFonts w:ascii="Arial" w:eastAsia="Trebuchet MS" w:hAnsi="Arial" w:cs="Arial"/>
          <w:color w:val="000000"/>
          <w:sz w:val="24"/>
          <w:szCs w:val="24"/>
        </w:rPr>
      </w:pPr>
      <w:r w:rsidRPr="00005C87">
        <w:rPr>
          <w:rFonts w:ascii="Arial" w:eastAsia="Trebuchet MS" w:hAnsi="Arial" w:cs="Arial"/>
          <w:b/>
          <w:color w:val="000000"/>
          <w:sz w:val="24"/>
          <w:szCs w:val="24"/>
        </w:rPr>
        <w:t>I.5. Condiciones externas y medios de ejecución.</w:t>
      </w:r>
      <w:r w:rsidRPr="00005C87">
        <w:rPr>
          <w:rFonts w:ascii="Arial" w:eastAsia="Trebuchet MS" w:hAnsi="Arial" w:cs="Arial"/>
          <w:color w:val="000000"/>
          <w:sz w:val="24"/>
          <w:szCs w:val="24"/>
        </w:rPr>
        <w:t xml:space="preserve"> </w:t>
      </w:r>
    </w:p>
    <w:p w14:paraId="49188FE2"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p>
    <w:p w14:paraId="0ACF4769" w14:textId="44DAA20F" w:rsidR="00F0623A"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 xml:space="preserve">En la especie, debe tomarse en consideración que la conducta que originó la afectación fue la omisión del </w:t>
      </w:r>
      <w:r w:rsidR="00467C48" w:rsidRPr="00005C87">
        <w:rPr>
          <w:rFonts w:ascii="Arial" w:eastAsia="Trebuchet MS" w:hAnsi="Arial" w:cs="Arial"/>
          <w:color w:val="000000"/>
          <w:sz w:val="24"/>
          <w:szCs w:val="24"/>
        </w:rPr>
        <w:t>Partido del Trabajo</w:t>
      </w:r>
      <w:r w:rsidRPr="00005C87">
        <w:rPr>
          <w:rFonts w:ascii="Arial" w:eastAsia="Trebuchet MS" w:hAnsi="Arial" w:cs="Arial"/>
          <w:color w:val="000000"/>
          <w:sz w:val="24"/>
          <w:szCs w:val="24"/>
        </w:rPr>
        <w:t xml:space="preserve"> de cumplir con su deber constitucional de postular candidatos en el tiempo que marca el Código</w:t>
      </w:r>
      <w:r w:rsidR="00AC439B">
        <w:rPr>
          <w:rFonts w:ascii="Arial" w:eastAsia="Trebuchet MS" w:hAnsi="Arial" w:cs="Arial"/>
          <w:color w:val="000000"/>
          <w:sz w:val="24"/>
          <w:szCs w:val="24"/>
        </w:rPr>
        <w:t>.</w:t>
      </w:r>
      <w:r w:rsidR="00F0623A">
        <w:rPr>
          <w:rFonts w:ascii="Arial" w:eastAsia="Trebuchet MS" w:hAnsi="Arial" w:cs="Arial"/>
          <w:color w:val="000000"/>
          <w:sz w:val="24"/>
          <w:szCs w:val="24"/>
        </w:rPr>
        <w:t xml:space="preserve"> Particularmente omitió la solicitud de registro de dieciocho </w:t>
      </w:r>
      <w:proofErr w:type="gramStart"/>
      <w:r w:rsidR="00F0623A">
        <w:rPr>
          <w:rFonts w:ascii="Arial" w:eastAsia="Trebuchet MS" w:hAnsi="Arial" w:cs="Arial"/>
          <w:color w:val="000000"/>
          <w:sz w:val="24"/>
          <w:szCs w:val="24"/>
        </w:rPr>
        <w:t>ciudadanas y ciudadanos</w:t>
      </w:r>
      <w:proofErr w:type="gramEnd"/>
      <w:r w:rsidR="00F0623A">
        <w:rPr>
          <w:rFonts w:ascii="Arial" w:eastAsia="Trebuchet MS" w:hAnsi="Arial" w:cs="Arial"/>
          <w:color w:val="000000"/>
          <w:sz w:val="24"/>
          <w:szCs w:val="24"/>
        </w:rPr>
        <w:t xml:space="preserve">, a diversas posiciones de la planilla del municipio de Zapotlanejo, Jalisco, siendo los siguientes: </w:t>
      </w:r>
    </w:p>
    <w:p w14:paraId="6980C047" w14:textId="77777777" w:rsidR="00F0623A" w:rsidRDefault="00F0623A" w:rsidP="00005C87">
      <w:pPr>
        <w:pBdr>
          <w:top w:val="nil"/>
          <w:left w:val="nil"/>
          <w:bottom w:val="nil"/>
          <w:right w:val="nil"/>
          <w:between w:val="nil"/>
        </w:pBdr>
        <w:spacing w:after="0"/>
        <w:jc w:val="both"/>
        <w:rPr>
          <w:rFonts w:ascii="Arial" w:eastAsia="Trebuchet MS" w:hAnsi="Arial" w:cs="Arial"/>
          <w:color w:val="000000"/>
          <w:sz w:val="24"/>
          <w:szCs w:val="24"/>
        </w:rPr>
      </w:pPr>
    </w:p>
    <w:tbl>
      <w:tblPr>
        <w:tblStyle w:val="Tablaconcuadrcula"/>
        <w:tblW w:w="8784" w:type="dxa"/>
        <w:tblLayout w:type="fixed"/>
        <w:tblLook w:val="04A0" w:firstRow="1" w:lastRow="0" w:firstColumn="1" w:lastColumn="0" w:noHBand="0" w:noVBand="1"/>
      </w:tblPr>
      <w:tblGrid>
        <w:gridCol w:w="6516"/>
        <w:gridCol w:w="2268"/>
      </w:tblGrid>
      <w:tr w:rsidR="00F0623A" w:rsidRPr="00BA7F98" w14:paraId="707AB1C8" w14:textId="77777777" w:rsidTr="00F0623A">
        <w:tc>
          <w:tcPr>
            <w:tcW w:w="6516" w:type="dxa"/>
            <w:shd w:val="clear" w:color="auto" w:fill="BFBFBF" w:themeFill="background1" w:themeFillShade="BF"/>
            <w:vAlign w:val="center"/>
          </w:tcPr>
          <w:p w14:paraId="65A97F6A" w14:textId="77777777" w:rsidR="00F0623A" w:rsidRPr="00BA7F98" w:rsidRDefault="00F0623A" w:rsidP="00F0623A">
            <w:pPr>
              <w:spacing w:line="240" w:lineRule="auto"/>
              <w:jc w:val="center"/>
              <w:rPr>
                <w:rFonts w:ascii="Arial" w:hAnsi="Arial" w:cs="Arial"/>
                <w:b/>
                <w:bCs/>
                <w:sz w:val="21"/>
                <w:szCs w:val="21"/>
                <w:lang w:val="es-ES"/>
              </w:rPr>
            </w:pPr>
            <w:bookmarkStart w:id="0" w:name="_Hlk133317753"/>
            <w:r w:rsidRPr="00BA7F98">
              <w:rPr>
                <w:rFonts w:ascii="Arial" w:hAnsi="Arial" w:cs="Arial"/>
                <w:b/>
                <w:bCs/>
                <w:sz w:val="21"/>
                <w:szCs w:val="21"/>
                <w:lang w:val="es-ES"/>
              </w:rPr>
              <w:t>CIUDADANOS Y CALIDAD EN LA PLANILLA</w:t>
            </w:r>
          </w:p>
        </w:tc>
        <w:tc>
          <w:tcPr>
            <w:tcW w:w="2268" w:type="dxa"/>
            <w:shd w:val="clear" w:color="auto" w:fill="BFBFBF" w:themeFill="background1" w:themeFillShade="BF"/>
            <w:vAlign w:val="center"/>
          </w:tcPr>
          <w:p w14:paraId="3289EDF6" w14:textId="104C97C2" w:rsidR="00F0623A" w:rsidRPr="00BA7F98" w:rsidRDefault="00F0623A" w:rsidP="00F0623A">
            <w:pPr>
              <w:spacing w:line="240" w:lineRule="auto"/>
              <w:jc w:val="center"/>
              <w:rPr>
                <w:rFonts w:ascii="Arial" w:hAnsi="Arial" w:cs="Arial"/>
                <w:b/>
                <w:bCs/>
                <w:sz w:val="21"/>
                <w:szCs w:val="21"/>
                <w:lang w:val="es-ES"/>
              </w:rPr>
            </w:pPr>
            <w:r w:rsidRPr="00BA7F98">
              <w:rPr>
                <w:rFonts w:ascii="Arial" w:hAnsi="Arial" w:cs="Arial"/>
                <w:b/>
                <w:bCs/>
                <w:sz w:val="21"/>
                <w:szCs w:val="21"/>
                <w:lang w:val="es-ES"/>
              </w:rPr>
              <w:t>Ciudadanos afectados</w:t>
            </w:r>
          </w:p>
        </w:tc>
      </w:tr>
      <w:tr w:rsidR="00F0623A" w:rsidRPr="00BA7F98" w14:paraId="2A566539" w14:textId="77777777" w:rsidTr="00F0623A">
        <w:tc>
          <w:tcPr>
            <w:tcW w:w="6516" w:type="dxa"/>
          </w:tcPr>
          <w:p w14:paraId="4ED837E1" w14:textId="2C5B8413" w:rsidR="00F0623A" w:rsidRPr="00BA7F98" w:rsidRDefault="00F0623A" w:rsidP="00BA7F98">
            <w:pPr>
              <w:spacing w:after="0" w:line="240" w:lineRule="auto"/>
              <w:jc w:val="both"/>
              <w:rPr>
                <w:rFonts w:ascii="Arial" w:hAnsi="Arial" w:cs="Arial"/>
                <w:sz w:val="21"/>
                <w:szCs w:val="21"/>
                <w:lang w:val="es-ES"/>
              </w:rPr>
            </w:pPr>
            <w:r w:rsidRPr="00BA7F98">
              <w:rPr>
                <w:rFonts w:ascii="Arial" w:hAnsi="Arial" w:cs="Arial"/>
                <w:sz w:val="21"/>
                <w:szCs w:val="21"/>
                <w:lang w:val="es-ES"/>
              </w:rPr>
              <w:t xml:space="preserve">Felipa Rosa Sarmiento García, </w:t>
            </w:r>
            <w:r w:rsidRPr="00BA7F98">
              <w:rPr>
                <w:rFonts w:ascii="Arial" w:hAnsi="Arial" w:cs="Arial"/>
                <w:b/>
                <w:sz w:val="21"/>
                <w:szCs w:val="21"/>
                <w:lang w:val="es-ES"/>
              </w:rPr>
              <w:t>propietaria 1;</w:t>
            </w:r>
            <w:r w:rsidRPr="00BA7F98">
              <w:rPr>
                <w:rFonts w:ascii="Arial" w:hAnsi="Arial" w:cs="Arial"/>
                <w:sz w:val="21"/>
                <w:szCs w:val="21"/>
                <w:lang w:val="es-ES"/>
              </w:rPr>
              <w:t xml:space="preserve"> </w:t>
            </w:r>
          </w:p>
          <w:p w14:paraId="57E48250" w14:textId="77777777" w:rsidR="00F0623A" w:rsidRPr="00BA7F98" w:rsidRDefault="00F0623A" w:rsidP="00BA7F98">
            <w:pPr>
              <w:spacing w:after="0" w:line="240" w:lineRule="auto"/>
              <w:jc w:val="both"/>
              <w:rPr>
                <w:rFonts w:ascii="Arial" w:hAnsi="Arial" w:cs="Arial"/>
                <w:sz w:val="21"/>
                <w:szCs w:val="21"/>
              </w:rPr>
            </w:pPr>
            <w:r w:rsidRPr="00BA7F98">
              <w:rPr>
                <w:rFonts w:ascii="Arial" w:hAnsi="Arial" w:cs="Arial"/>
                <w:sz w:val="21"/>
                <w:szCs w:val="21"/>
              </w:rPr>
              <w:t xml:space="preserve">Víctor Guadalupe Limón Almaraz, </w:t>
            </w:r>
            <w:r w:rsidRPr="00BA7F98">
              <w:rPr>
                <w:rFonts w:ascii="Arial" w:hAnsi="Arial" w:cs="Arial"/>
                <w:b/>
                <w:sz w:val="21"/>
                <w:szCs w:val="21"/>
              </w:rPr>
              <w:t>propietario 2;</w:t>
            </w:r>
            <w:r w:rsidRPr="00BA7F98">
              <w:rPr>
                <w:rFonts w:ascii="Arial" w:hAnsi="Arial" w:cs="Arial"/>
                <w:sz w:val="21"/>
                <w:szCs w:val="21"/>
              </w:rPr>
              <w:t xml:space="preserve"> </w:t>
            </w:r>
          </w:p>
          <w:p w14:paraId="74680D27" w14:textId="77777777" w:rsidR="00F0623A" w:rsidRPr="00BA7F98" w:rsidRDefault="00F0623A" w:rsidP="00BA7F98">
            <w:pPr>
              <w:spacing w:after="0" w:line="240" w:lineRule="auto"/>
              <w:jc w:val="both"/>
              <w:rPr>
                <w:rFonts w:ascii="Arial" w:hAnsi="Arial" w:cs="Arial"/>
                <w:sz w:val="21"/>
                <w:szCs w:val="21"/>
              </w:rPr>
            </w:pPr>
            <w:r w:rsidRPr="00BA7F98">
              <w:rPr>
                <w:rFonts w:ascii="Arial" w:hAnsi="Arial" w:cs="Arial"/>
                <w:sz w:val="21"/>
                <w:szCs w:val="21"/>
              </w:rPr>
              <w:t xml:space="preserve">Rosario </w:t>
            </w:r>
            <w:proofErr w:type="spellStart"/>
            <w:r w:rsidRPr="00BA7F98">
              <w:rPr>
                <w:rFonts w:ascii="Arial" w:hAnsi="Arial" w:cs="Arial"/>
                <w:sz w:val="21"/>
                <w:szCs w:val="21"/>
              </w:rPr>
              <w:t>Yolizma</w:t>
            </w:r>
            <w:proofErr w:type="spellEnd"/>
            <w:r w:rsidRPr="00BA7F98">
              <w:rPr>
                <w:rFonts w:ascii="Arial" w:hAnsi="Arial" w:cs="Arial"/>
                <w:sz w:val="21"/>
                <w:szCs w:val="21"/>
              </w:rPr>
              <w:t xml:space="preserve"> Robles Gil, </w:t>
            </w:r>
            <w:r w:rsidRPr="00BA7F98">
              <w:rPr>
                <w:rFonts w:ascii="Arial" w:hAnsi="Arial" w:cs="Arial"/>
                <w:b/>
                <w:sz w:val="21"/>
                <w:szCs w:val="21"/>
              </w:rPr>
              <w:t xml:space="preserve">propietaria 3; </w:t>
            </w:r>
            <w:r w:rsidRPr="00BA7F98">
              <w:rPr>
                <w:rFonts w:ascii="Arial" w:hAnsi="Arial" w:cs="Arial"/>
                <w:sz w:val="21"/>
                <w:szCs w:val="21"/>
              </w:rPr>
              <w:t xml:space="preserve"> </w:t>
            </w:r>
          </w:p>
          <w:p w14:paraId="56CD860E" w14:textId="77777777" w:rsidR="00F0623A" w:rsidRPr="00BA7F98" w:rsidRDefault="00F0623A" w:rsidP="00BA7F98">
            <w:pPr>
              <w:spacing w:after="0" w:line="240" w:lineRule="auto"/>
              <w:jc w:val="both"/>
              <w:rPr>
                <w:rFonts w:ascii="Arial" w:hAnsi="Arial" w:cs="Arial"/>
                <w:sz w:val="21"/>
                <w:szCs w:val="21"/>
              </w:rPr>
            </w:pPr>
            <w:r w:rsidRPr="00BA7F98">
              <w:rPr>
                <w:rFonts w:ascii="Arial" w:hAnsi="Arial" w:cs="Arial"/>
                <w:sz w:val="21"/>
                <w:szCs w:val="21"/>
              </w:rPr>
              <w:t xml:space="preserve">Mario Murguía Olmos, </w:t>
            </w:r>
            <w:r w:rsidRPr="00BA7F98">
              <w:rPr>
                <w:rFonts w:ascii="Arial" w:hAnsi="Arial" w:cs="Arial"/>
                <w:b/>
                <w:sz w:val="21"/>
                <w:szCs w:val="21"/>
              </w:rPr>
              <w:t>propietario 8;</w:t>
            </w:r>
            <w:r w:rsidRPr="00BA7F98">
              <w:rPr>
                <w:rFonts w:ascii="Arial" w:hAnsi="Arial" w:cs="Arial"/>
                <w:sz w:val="21"/>
                <w:szCs w:val="21"/>
              </w:rPr>
              <w:t xml:space="preserve"> </w:t>
            </w:r>
          </w:p>
          <w:p w14:paraId="259CAEB7" w14:textId="77777777" w:rsidR="00F0623A" w:rsidRPr="00BA7F98" w:rsidRDefault="00F0623A" w:rsidP="00BA7F98">
            <w:pPr>
              <w:spacing w:after="0" w:line="240" w:lineRule="auto"/>
              <w:jc w:val="both"/>
              <w:rPr>
                <w:rFonts w:ascii="Arial" w:hAnsi="Arial" w:cs="Arial"/>
                <w:b/>
                <w:sz w:val="21"/>
                <w:szCs w:val="21"/>
              </w:rPr>
            </w:pPr>
            <w:r w:rsidRPr="00BA7F98">
              <w:rPr>
                <w:rFonts w:ascii="Arial" w:hAnsi="Arial" w:cs="Arial"/>
                <w:sz w:val="21"/>
                <w:szCs w:val="21"/>
              </w:rPr>
              <w:t xml:space="preserve">Susana Berenice Álvarez Franco, </w:t>
            </w:r>
            <w:r w:rsidRPr="00BA7F98">
              <w:rPr>
                <w:rFonts w:ascii="Arial" w:hAnsi="Arial" w:cs="Arial"/>
                <w:b/>
                <w:sz w:val="21"/>
                <w:szCs w:val="21"/>
              </w:rPr>
              <w:t>propietaria 5;</w:t>
            </w:r>
          </w:p>
          <w:p w14:paraId="06E75DFA" w14:textId="77777777" w:rsidR="00F0623A" w:rsidRPr="00BA7F98" w:rsidRDefault="00F0623A" w:rsidP="00BA7F98">
            <w:pPr>
              <w:spacing w:after="0" w:line="240" w:lineRule="auto"/>
              <w:jc w:val="both"/>
              <w:rPr>
                <w:rFonts w:ascii="Arial" w:hAnsi="Arial" w:cs="Arial"/>
                <w:sz w:val="21"/>
                <w:szCs w:val="21"/>
              </w:rPr>
            </w:pPr>
            <w:r w:rsidRPr="00BA7F98">
              <w:rPr>
                <w:rFonts w:ascii="Arial" w:hAnsi="Arial" w:cs="Arial"/>
                <w:sz w:val="21"/>
                <w:szCs w:val="21"/>
              </w:rPr>
              <w:t xml:space="preserve">Humberto Alonso Gutiérrez López, </w:t>
            </w:r>
            <w:r w:rsidRPr="00BA7F98">
              <w:rPr>
                <w:rFonts w:ascii="Arial" w:hAnsi="Arial" w:cs="Arial"/>
                <w:b/>
                <w:sz w:val="21"/>
                <w:szCs w:val="21"/>
              </w:rPr>
              <w:t>propietario 6;</w:t>
            </w:r>
            <w:r w:rsidRPr="00BA7F98">
              <w:rPr>
                <w:rFonts w:ascii="Arial" w:hAnsi="Arial" w:cs="Arial"/>
                <w:sz w:val="21"/>
                <w:szCs w:val="21"/>
              </w:rPr>
              <w:t xml:space="preserve"> </w:t>
            </w:r>
          </w:p>
          <w:p w14:paraId="750CFBD6" w14:textId="77777777" w:rsidR="00F0623A" w:rsidRPr="00BA7F98" w:rsidRDefault="00F0623A" w:rsidP="00BA7F98">
            <w:pPr>
              <w:spacing w:after="0" w:line="240" w:lineRule="auto"/>
              <w:jc w:val="both"/>
              <w:rPr>
                <w:rFonts w:ascii="Arial" w:hAnsi="Arial" w:cs="Arial"/>
                <w:sz w:val="21"/>
                <w:szCs w:val="21"/>
              </w:rPr>
            </w:pPr>
            <w:r w:rsidRPr="00BA7F98">
              <w:rPr>
                <w:rFonts w:ascii="Arial" w:hAnsi="Arial" w:cs="Arial"/>
                <w:sz w:val="21"/>
                <w:szCs w:val="21"/>
              </w:rPr>
              <w:t xml:space="preserve">Ana María García Mejía, </w:t>
            </w:r>
            <w:r w:rsidRPr="00BA7F98">
              <w:rPr>
                <w:rFonts w:ascii="Arial" w:hAnsi="Arial" w:cs="Arial"/>
                <w:b/>
                <w:sz w:val="21"/>
                <w:szCs w:val="21"/>
              </w:rPr>
              <w:t>propietaria 7;</w:t>
            </w:r>
            <w:r w:rsidRPr="00BA7F98">
              <w:rPr>
                <w:rFonts w:ascii="Arial" w:hAnsi="Arial" w:cs="Arial"/>
                <w:sz w:val="21"/>
                <w:szCs w:val="21"/>
              </w:rPr>
              <w:t xml:space="preserve"> </w:t>
            </w:r>
          </w:p>
          <w:p w14:paraId="0E262D8B" w14:textId="77777777" w:rsidR="00F0623A" w:rsidRPr="00BA7F98" w:rsidRDefault="00F0623A" w:rsidP="00BA7F98">
            <w:pPr>
              <w:spacing w:after="0" w:line="240" w:lineRule="auto"/>
              <w:jc w:val="both"/>
              <w:rPr>
                <w:rFonts w:ascii="Arial" w:hAnsi="Arial" w:cs="Arial"/>
                <w:b/>
                <w:sz w:val="21"/>
                <w:szCs w:val="21"/>
              </w:rPr>
            </w:pPr>
            <w:r w:rsidRPr="00BA7F98">
              <w:rPr>
                <w:rFonts w:ascii="Arial" w:hAnsi="Arial" w:cs="Arial"/>
                <w:sz w:val="21"/>
                <w:szCs w:val="21"/>
              </w:rPr>
              <w:lastRenderedPageBreak/>
              <w:t xml:space="preserve">Víctor Díaz López, </w:t>
            </w:r>
            <w:r w:rsidRPr="00BA7F98">
              <w:rPr>
                <w:rFonts w:ascii="Arial" w:hAnsi="Arial" w:cs="Arial"/>
                <w:b/>
                <w:sz w:val="21"/>
                <w:szCs w:val="21"/>
              </w:rPr>
              <w:t xml:space="preserve">propietario 4; </w:t>
            </w:r>
          </w:p>
          <w:p w14:paraId="69ADD714" w14:textId="77777777" w:rsidR="00F0623A" w:rsidRPr="00BA7F98" w:rsidRDefault="00F0623A" w:rsidP="00BA7F98">
            <w:pPr>
              <w:spacing w:after="0" w:line="240" w:lineRule="auto"/>
              <w:jc w:val="both"/>
              <w:rPr>
                <w:rFonts w:ascii="Arial" w:hAnsi="Arial" w:cs="Arial"/>
                <w:b/>
                <w:sz w:val="21"/>
                <w:szCs w:val="21"/>
              </w:rPr>
            </w:pPr>
            <w:r w:rsidRPr="00BA7F98">
              <w:rPr>
                <w:rFonts w:ascii="Arial" w:hAnsi="Arial" w:cs="Arial"/>
                <w:sz w:val="21"/>
                <w:szCs w:val="21"/>
              </w:rPr>
              <w:t xml:space="preserve">Mirella Nuño </w:t>
            </w:r>
            <w:proofErr w:type="spellStart"/>
            <w:r w:rsidRPr="00BA7F98">
              <w:rPr>
                <w:rFonts w:ascii="Arial" w:hAnsi="Arial" w:cs="Arial"/>
                <w:sz w:val="21"/>
                <w:szCs w:val="21"/>
              </w:rPr>
              <w:t>Nuño</w:t>
            </w:r>
            <w:proofErr w:type="spellEnd"/>
            <w:r w:rsidRPr="00BA7F98">
              <w:rPr>
                <w:rFonts w:ascii="Arial" w:hAnsi="Arial" w:cs="Arial"/>
                <w:sz w:val="21"/>
                <w:szCs w:val="21"/>
              </w:rPr>
              <w:t xml:space="preserve">, </w:t>
            </w:r>
            <w:r w:rsidRPr="00BA7F98">
              <w:rPr>
                <w:rFonts w:ascii="Arial" w:hAnsi="Arial" w:cs="Arial"/>
                <w:b/>
                <w:sz w:val="21"/>
                <w:szCs w:val="21"/>
              </w:rPr>
              <w:t xml:space="preserve">propietaria 9; </w:t>
            </w:r>
          </w:p>
          <w:p w14:paraId="4D211333" w14:textId="77777777" w:rsidR="00F0623A" w:rsidRPr="00BA7F98" w:rsidRDefault="00F0623A" w:rsidP="00BA7F98">
            <w:pPr>
              <w:spacing w:after="0" w:line="240" w:lineRule="auto"/>
              <w:jc w:val="both"/>
              <w:rPr>
                <w:rFonts w:ascii="Arial" w:hAnsi="Arial" w:cs="Arial"/>
                <w:sz w:val="21"/>
                <w:szCs w:val="21"/>
              </w:rPr>
            </w:pPr>
            <w:r w:rsidRPr="00BA7F98">
              <w:rPr>
                <w:rFonts w:ascii="Arial" w:hAnsi="Arial" w:cs="Arial"/>
                <w:sz w:val="21"/>
                <w:szCs w:val="21"/>
              </w:rPr>
              <w:t xml:space="preserve">Lucero Nuño Reynoso, </w:t>
            </w:r>
            <w:r w:rsidRPr="00BA7F98">
              <w:rPr>
                <w:rFonts w:ascii="Arial" w:hAnsi="Arial" w:cs="Arial"/>
                <w:b/>
                <w:sz w:val="21"/>
                <w:szCs w:val="21"/>
              </w:rPr>
              <w:t>suplente 1;</w:t>
            </w:r>
            <w:r w:rsidRPr="00BA7F98">
              <w:rPr>
                <w:rFonts w:ascii="Arial" w:hAnsi="Arial" w:cs="Arial"/>
                <w:sz w:val="21"/>
                <w:szCs w:val="21"/>
              </w:rPr>
              <w:t xml:space="preserve"> </w:t>
            </w:r>
          </w:p>
          <w:p w14:paraId="08EA6BD0" w14:textId="77777777" w:rsidR="00F0623A" w:rsidRPr="00BA7F98" w:rsidRDefault="00F0623A" w:rsidP="00BA7F98">
            <w:pPr>
              <w:spacing w:after="0" w:line="240" w:lineRule="auto"/>
              <w:jc w:val="both"/>
              <w:rPr>
                <w:rFonts w:ascii="Arial" w:hAnsi="Arial" w:cs="Arial"/>
                <w:sz w:val="21"/>
                <w:szCs w:val="21"/>
              </w:rPr>
            </w:pPr>
            <w:r w:rsidRPr="00BA7F98">
              <w:rPr>
                <w:rFonts w:ascii="Arial" w:hAnsi="Arial" w:cs="Arial"/>
                <w:sz w:val="21"/>
                <w:szCs w:val="21"/>
              </w:rPr>
              <w:t xml:space="preserve">Ana Leticia Cruz Regino, </w:t>
            </w:r>
            <w:r w:rsidRPr="00BA7F98">
              <w:rPr>
                <w:rFonts w:ascii="Arial" w:hAnsi="Arial" w:cs="Arial"/>
                <w:b/>
                <w:sz w:val="21"/>
                <w:szCs w:val="21"/>
              </w:rPr>
              <w:t>suplente 4;</w:t>
            </w:r>
            <w:r w:rsidRPr="00BA7F98">
              <w:rPr>
                <w:rFonts w:ascii="Arial" w:hAnsi="Arial" w:cs="Arial"/>
                <w:sz w:val="21"/>
                <w:szCs w:val="21"/>
              </w:rPr>
              <w:t xml:space="preserve"> </w:t>
            </w:r>
          </w:p>
          <w:p w14:paraId="2436CDB3" w14:textId="77777777" w:rsidR="00F0623A" w:rsidRPr="00BA7F98" w:rsidRDefault="00F0623A" w:rsidP="00BA7F98">
            <w:pPr>
              <w:spacing w:after="0" w:line="240" w:lineRule="auto"/>
              <w:jc w:val="both"/>
              <w:rPr>
                <w:rFonts w:ascii="Arial" w:hAnsi="Arial" w:cs="Arial"/>
                <w:sz w:val="21"/>
                <w:szCs w:val="21"/>
              </w:rPr>
            </w:pPr>
            <w:r w:rsidRPr="00BA7F98">
              <w:rPr>
                <w:rFonts w:ascii="Arial" w:hAnsi="Arial" w:cs="Arial"/>
                <w:sz w:val="21"/>
                <w:szCs w:val="21"/>
              </w:rPr>
              <w:t xml:space="preserve">Janeth Dávalos Vázquez, </w:t>
            </w:r>
            <w:r w:rsidRPr="00BA7F98">
              <w:rPr>
                <w:rFonts w:ascii="Arial" w:hAnsi="Arial" w:cs="Arial"/>
                <w:b/>
                <w:sz w:val="21"/>
                <w:szCs w:val="21"/>
              </w:rPr>
              <w:t>suplente 3;</w:t>
            </w:r>
            <w:r w:rsidRPr="00BA7F98">
              <w:rPr>
                <w:rFonts w:ascii="Arial" w:hAnsi="Arial" w:cs="Arial"/>
                <w:sz w:val="21"/>
                <w:szCs w:val="21"/>
              </w:rPr>
              <w:t xml:space="preserve"> </w:t>
            </w:r>
          </w:p>
          <w:p w14:paraId="657E1C46" w14:textId="77777777" w:rsidR="00F0623A" w:rsidRPr="00BA7F98" w:rsidRDefault="00F0623A" w:rsidP="00BA7F98">
            <w:pPr>
              <w:spacing w:after="0" w:line="240" w:lineRule="auto"/>
              <w:jc w:val="both"/>
              <w:rPr>
                <w:rFonts w:ascii="Arial" w:hAnsi="Arial" w:cs="Arial"/>
                <w:b/>
                <w:sz w:val="21"/>
                <w:szCs w:val="21"/>
              </w:rPr>
            </w:pPr>
            <w:r w:rsidRPr="00BA7F98">
              <w:rPr>
                <w:rFonts w:ascii="Arial" w:hAnsi="Arial" w:cs="Arial"/>
                <w:sz w:val="21"/>
                <w:szCs w:val="21"/>
              </w:rPr>
              <w:t xml:space="preserve">Fernando Lomelí García, </w:t>
            </w:r>
            <w:r w:rsidRPr="00BA7F98">
              <w:rPr>
                <w:rFonts w:ascii="Arial" w:hAnsi="Arial" w:cs="Arial"/>
                <w:b/>
                <w:sz w:val="21"/>
                <w:szCs w:val="21"/>
              </w:rPr>
              <w:t xml:space="preserve">suplente 2; </w:t>
            </w:r>
          </w:p>
          <w:p w14:paraId="320F97E0" w14:textId="77777777" w:rsidR="00F0623A" w:rsidRPr="00BA7F98" w:rsidRDefault="00F0623A" w:rsidP="00BA7F98">
            <w:pPr>
              <w:spacing w:after="0" w:line="240" w:lineRule="auto"/>
              <w:jc w:val="both"/>
              <w:rPr>
                <w:rFonts w:ascii="Arial" w:hAnsi="Arial" w:cs="Arial"/>
                <w:sz w:val="21"/>
                <w:szCs w:val="21"/>
              </w:rPr>
            </w:pPr>
            <w:r w:rsidRPr="00BA7F98">
              <w:rPr>
                <w:rFonts w:ascii="Arial" w:hAnsi="Arial" w:cs="Arial"/>
                <w:sz w:val="21"/>
                <w:szCs w:val="21"/>
              </w:rPr>
              <w:t xml:space="preserve">Silvia Elisa Sarmiento García, </w:t>
            </w:r>
            <w:r w:rsidRPr="00BA7F98">
              <w:rPr>
                <w:rFonts w:ascii="Arial" w:hAnsi="Arial" w:cs="Arial"/>
                <w:b/>
                <w:sz w:val="21"/>
                <w:szCs w:val="21"/>
              </w:rPr>
              <w:t>suplente 5;</w:t>
            </w:r>
            <w:r w:rsidRPr="00BA7F98">
              <w:rPr>
                <w:rFonts w:ascii="Arial" w:hAnsi="Arial" w:cs="Arial"/>
                <w:sz w:val="21"/>
                <w:szCs w:val="21"/>
              </w:rPr>
              <w:t xml:space="preserve"> </w:t>
            </w:r>
          </w:p>
          <w:p w14:paraId="1B423C2D" w14:textId="77777777" w:rsidR="00F0623A" w:rsidRPr="00BA7F98" w:rsidRDefault="00F0623A" w:rsidP="00BA7F98">
            <w:pPr>
              <w:spacing w:after="0" w:line="240" w:lineRule="auto"/>
              <w:jc w:val="both"/>
              <w:rPr>
                <w:rFonts w:ascii="Arial" w:hAnsi="Arial" w:cs="Arial"/>
                <w:sz w:val="21"/>
                <w:szCs w:val="21"/>
              </w:rPr>
            </w:pPr>
            <w:r w:rsidRPr="00BA7F98">
              <w:rPr>
                <w:rFonts w:ascii="Arial" w:hAnsi="Arial" w:cs="Arial"/>
                <w:sz w:val="21"/>
                <w:szCs w:val="21"/>
              </w:rPr>
              <w:t xml:space="preserve">José Adrián Flores Gómez, </w:t>
            </w:r>
            <w:r w:rsidRPr="00BA7F98">
              <w:rPr>
                <w:rFonts w:ascii="Arial" w:hAnsi="Arial" w:cs="Arial"/>
                <w:b/>
                <w:sz w:val="21"/>
                <w:szCs w:val="21"/>
              </w:rPr>
              <w:t>suplente 6;</w:t>
            </w:r>
            <w:r w:rsidRPr="00BA7F98">
              <w:rPr>
                <w:rFonts w:ascii="Arial" w:hAnsi="Arial" w:cs="Arial"/>
                <w:sz w:val="21"/>
                <w:szCs w:val="21"/>
              </w:rPr>
              <w:t xml:space="preserve"> </w:t>
            </w:r>
          </w:p>
          <w:p w14:paraId="570B4EFB" w14:textId="77777777" w:rsidR="00F0623A" w:rsidRPr="00BA7F98" w:rsidRDefault="00F0623A" w:rsidP="00BA7F98">
            <w:pPr>
              <w:spacing w:after="0" w:line="240" w:lineRule="auto"/>
              <w:jc w:val="both"/>
              <w:rPr>
                <w:rFonts w:ascii="Arial" w:hAnsi="Arial" w:cs="Arial"/>
                <w:sz w:val="21"/>
                <w:szCs w:val="21"/>
              </w:rPr>
            </w:pPr>
            <w:r w:rsidRPr="00BA7F98">
              <w:rPr>
                <w:rFonts w:ascii="Arial" w:hAnsi="Arial" w:cs="Arial"/>
                <w:sz w:val="21"/>
                <w:szCs w:val="21"/>
              </w:rPr>
              <w:t xml:space="preserve">Rosa Lomelí </w:t>
            </w:r>
            <w:proofErr w:type="spellStart"/>
            <w:r w:rsidRPr="00BA7F98">
              <w:rPr>
                <w:rFonts w:ascii="Arial" w:hAnsi="Arial" w:cs="Arial"/>
                <w:sz w:val="21"/>
                <w:szCs w:val="21"/>
              </w:rPr>
              <w:t>Lomelí</w:t>
            </w:r>
            <w:proofErr w:type="spellEnd"/>
            <w:r w:rsidRPr="00BA7F98">
              <w:rPr>
                <w:rFonts w:ascii="Arial" w:hAnsi="Arial" w:cs="Arial"/>
                <w:sz w:val="21"/>
                <w:szCs w:val="21"/>
              </w:rPr>
              <w:t xml:space="preserve">, </w:t>
            </w:r>
            <w:r w:rsidRPr="00BA7F98">
              <w:rPr>
                <w:rFonts w:ascii="Arial" w:hAnsi="Arial" w:cs="Arial"/>
                <w:b/>
                <w:sz w:val="21"/>
                <w:szCs w:val="21"/>
              </w:rPr>
              <w:t>suplente 7;</w:t>
            </w:r>
            <w:r w:rsidRPr="00BA7F98">
              <w:rPr>
                <w:rFonts w:ascii="Arial" w:hAnsi="Arial" w:cs="Arial"/>
                <w:sz w:val="21"/>
                <w:szCs w:val="21"/>
              </w:rPr>
              <w:t xml:space="preserve"> </w:t>
            </w:r>
          </w:p>
          <w:p w14:paraId="67E1DBB5" w14:textId="77777777" w:rsidR="00F0623A" w:rsidRPr="00BA7F98" w:rsidRDefault="00F0623A" w:rsidP="00BA7F98">
            <w:pPr>
              <w:spacing w:after="0" w:line="240" w:lineRule="auto"/>
              <w:jc w:val="both"/>
              <w:rPr>
                <w:rFonts w:ascii="Arial" w:hAnsi="Arial" w:cs="Arial"/>
                <w:b/>
                <w:sz w:val="21"/>
                <w:szCs w:val="21"/>
              </w:rPr>
            </w:pPr>
            <w:r w:rsidRPr="00BA7F98">
              <w:rPr>
                <w:rFonts w:ascii="Arial" w:hAnsi="Arial" w:cs="Arial"/>
                <w:sz w:val="21"/>
                <w:szCs w:val="21"/>
              </w:rPr>
              <w:t xml:space="preserve">María </w:t>
            </w:r>
            <w:proofErr w:type="spellStart"/>
            <w:r w:rsidRPr="00BA7F98">
              <w:rPr>
                <w:rFonts w:ascii="Arial" w:hAnsi="Arial" w:cs="Arial"/>
                <w:sz w:val="21"/>
                <w:szCs w:val="21"/>
              </w:rPr>
              <w:t>Cendi</w:t>
            </w:r>
            <w:proofErr w:type="spellEnd"/>
            <w:r w:rsidRPr="00BA7F98">
              <w:rPr>
                <w:rFonts w:ascii="Arial" w:hAnsi="Arial" w:cs="Arial"/>
                <w:sz w:val="21"/>
                <w:szCs w:val="21"/>
              </w:rPr>
              <w:t xml:space="preserve"> </w:t>
            </w:r>
            <w:proofErr w:type="spellStart"/>
            <w:r w:rsidRPr="00BA7F98">
              <w:rPr>
                <w:rFonts w:ascii="Arial" w:hAnsi="Arial" w:cs="Arial"/>
                <w:sz w:val="21"/>
                <w:szCs w:val="21"/>
              </w:rPr>
              <w:t>Jannet</w:t>
            </w:r>
            <w:proofErr w:type="spellEnd"/>
            <w:r w:rsidRPr="00BA7F98">
              <w:rPr>
                <w:rFonts w:ascii="Arial" w:hAnsi="Arial" w:cs="Arial"/>
                <w:sz w:val="21"/>
                <w:szCs w:val="21"/>
              </w:rPr>
              <w:t xml:space="preserve"> Limón Chávez, </w:t>
            </w:r>
            <w:r w:rsidRPr="00BA7F98">
              <w:rPr>
                <w:rFonts w:ascii="Arial" w:hAnsi="Arial" w:cs="Arial"/>
                <w:b/>
                <w:sz w:val="21"/>
                <w:szCs w:val="21"/>
              </w:rPr>
              <w:t xml:space="preserve">suplente 8; </w:t>
            </w:r>
          </w:p>
          <w:p w14:paraId="1DDF0728" w14:textId="6566B3AF" w:rsidR="00F0623A" w:rsidRPr="00BA7F98" w:rsidRDefault="00F0623A" w:rsidP="00BA7F98">
            <w:pPr>
              <w:spacing w:after="0" w:line="240" w:lineRule="auto"/>
              <w:jc w:val="both"/>
              <w:rPr>
                <w:rFonts w:ascii="Arial" w:hAnsi="Arial" w:cs="Arial"/>
                <w:sz w:val="21"/>
                <w:szCs w:val="21"/>
              </w:rPr>
            </w:pPr>
            <w:r w:rsidRPr="00BA7F98">
              <w:rPr>
                <w:rFonts w:ascii="Arial" w:hAnsi="Arial" w:cs="Arial"/>
                <w:sz w:val="21"/>
                <w:szCs w:val="21"/>
              </w:rPr>
              <w:t xml:space="preserve">Celeste Stephanie </w:t>
            </w:r>
            <w:proofErr w:type="spellStart"/>
            <w:r w:rsidRPr="00BA7F98">
              <w:rPr>
                <w:rFonts w:ascii="Arial" w:hAnsi="Arial" w:cs="Arial"/>
                <w:sz w:val="21"/>
                <w:szCs w:val="21"/>
              </w:rPr>
              <w:t>Osmara</w:t>
            </w:r>
            <w:proofErr w:type="spellEnd"/>
            <w:r w:rsidRPr="00BA7F98">
              <w:rPr>
                <w:rFonts w:ascii="Arial" w:hAnsi="Arial" w:cs="Arial"/>
                <w:sz w:val="21"/>
                <w:szCs w:val="21"/>
              </w:rPr>
              <w:t xml:space="preserve"> Rojo Sarmiento, </w:t>
            </w:r>
            <w:r w:rsidRPr="00BA7F98">
              <w:rPr>
                <w:rFonts w:ascii="Arial" w:hAnsi="Arial" w:cs="Arial"/>
                <w:b/>
                <w:sz w:val="21"/>
                <w:szCs w:val="21"/>
              </w:rPr>
              <w:t>suplente 9</w:t>
            </w:r>
            <w:r w:rsidRPr="00BA7F98">
              <w:rPr>
                <w:rFonts w:ascii="Arial" w:hAnsi="Arial" w:cs="Arial"/>
                <w:sz w:val="21"/>
                <w:szCs w:val="21"/>
              </w:rPr>
              <w:t>.</w:t>
            </w:r>
          </w:p>
        </w:tc>
        <w:tc>
          <w:tcPr>
            <w:tcW w:w="2268" w:type="dxa"/>
          </w:tcPr>
          <w:p w14:paraId="10225476" w14:textId="77777777" w:rsidR="00F0623A" w:rsidRPr="00BA7F98" w:rsidRDefault="00F0623A" w:rsidP="00F0623A">
            <w:pPr>
              <w:spacing w:line="240" w:lineRule="auto"/>
              <w:jc w:val="both"/>
              <w:rPr>
                <w:rFonts w:ascii="Arial" w:hAnsi="Arial" w:cs="Arial"/>
                <w:sz w:val="21"/>
                <w:szCs w:val="21"/>
              </w:rPr>
            </w:pPr>
          </w:p>
          <w:p w14:paraId="100EFEEC" w14:textId="77777777" w:rsidR="00F0623A" w:rsidRPr="00BA7F98" w:rsidRDefault="00F0623A" w:rsidP="00F0623A">
            <w:pPr>
              <w:spacing w:line="240" w:lineRule="auto"/>
              <w:jc w:val="center"/>
              <w:rPr>
                <w:rFonts w:ascii="Arial" w:hAnsi="Arial" w:cs="Arial"/>
                <w:sz w:val="21"/>
                <w:szCs w:val="21"/>
              </w:rPr>
            </w:pPr>
            <w:r w:rsidRPr="00BA7F98">
              <w:rPr>
                <w:rFonts w:ascii="Arial" w:hAnsi="Arial" w:cs="Arial"/>
                <w:sz w:val="21"/>
                <w:szCs w:val="21"/>
              </w:rPr>
              <w:t>18</w:t>
            </w:r>
          </w:p>
        </w:tc>
      </w:tr>
      <w:bookmarkEnd w:id="0"/>
    </w:tbl>
    <w:p w14:paraId="23A9F4A5" w14:textId="77777777" w:rsidR="00277195" w:rsidRPr="00005C87" w:rsidRDefault="00277195" w:rsidP="00F0623A">
      <w:pPr>
        <w:pBdr>
          <w:top w:val="nil"/>
          <w:left w:val="nil"/>
          <w:bottom w:val="nil"/>
          <w:right w:val="nil"/>
          <w:between w:val="nil"/>
        </w:pBdr>
        <w:spacing w:after="0"/>
        <w:jc w:val="both"/>
        <w:rPr>
          <w:rFonts w:ascii="Arial" w:eastAsia="Trebuchet MS" w:hAnsi="Arial" w:cs="Arial"/>
          <w:color w:val="000000"/>
          <w:sz w:val="24"/>
          <w:szCs w:val="24"/>
        </w:rPr>
      </w:pPr>
    </w:p>
    <w:p w14:paraId="4A1B1AEF" w14:textId="77777777" w:rsidR="00277195" w:rsidRDefault="00277195" w:rsidP="00005C87">
      <w:pPr>
        <w:pBdr>
          <w:top w:val="nil"/>
          <w:left w:val="nil"/>
          <w:bottom w:val="nil"/>
          <w:right w:val="nil"/>
          <w:between w:val="nil"/>
        </w:pBdr>
        <w:spacing w:after="0"/>
        <w:ind w:firstLine="720"/>
        <w:jc w:val="both"/>
        <w:rPr>
          <w:rFonts w:ascii="Arial" w:eastAsia="Trebuchet MS" w:hAnsi="Arial" w:cs="Arial"/>
          <w:color w:val="000000"/>
          <w:sz w:val="24"/>
          <w:szCs w:val="24"/>
        </w:rPr>
      </w:pPr>
      <w:r w:rsidRPr="00005C87">
        <w:rPr>
          <w:rFonts w:ascii="Arial" w:eastAsia="Trebuchet MS" w:hAnsi="Arial" w:cs="Arial"/>
          <w:b/>
          <w:color w:val="000000"/>
          <w:sz w:val="24"/>
          <w:szCs w:val="24"/>
        </w:rPr>
        <w:t>I.6. Beneficio o lucro.</w:t>
      </w:r>
      <w:r w:rsidRPr="00005C87">
        <w:rPr>
          <w:rFonts w:ascii="Arial" w:eastAsia="Trebuchet MS" w:hAnsi="Arial" w:cs="Arial"/>
          <w:color w:val="000000"/>
          <w:sz w:val="24"/>
          <w:szCs w:val="24"/>
        </w:rPr>
        <w:t xml:space="preserve"> </w:t>
      </w:r>
    </w:p>
    <w:p w14:paraId="6896C9FF" w14:textId="77777777" w:rsidR="001A4A37" w:rsidRPr="00005C87" w:rsidRDefault="001A4A37" w:rsidP="00005C87">
      <w:pPr>
        <w:pBdr>
          <w:top w:val="nil"/>
          <w:left w:val="nil"/>
          <w:bottom w:val="nil"/>
          <w:right w:val="nil"/>
          <w:between w:val="nil"/>
        </w:pBdr>
        <w:spacing w:after="0"/>
        <w:ind w:firstLine="720"/>
        <w:jc w:val="both"/>
        <w:rPr>
          <w:rFonts w:ascii="Arial" w:eastAsia="Trebuchet MS" w:hAnsi="Arial" w:cs="Arial"/>
          <w:color w:val="000000"/>
          <w:sz w:val="24"/>
          <w:szCs w:val="24"/>
        </w:rPr>
      </w:pPr>
    </w:p>
    <w:p w14:paraId="723E8E90" w14:textId="77777777" w:rsidR="001A4A37" w:rsidRDefault="001A4A37" w:rsidP="001A4A37">
      <w:pPr>
        <w:jc w:val="both"/>
        <w:rPr>
          <w:rFonts w:ascii="Arial" w:eastAsia="Trebuchet MS" w:hAnsi="Arial" w:cs="Arial"/>
          <w:color w:val="000000"/>
          <w:sz w:val="24"/>
          <w:szCs w:val="24"/>
        </w:rPr>
      </w:pPr>
      <w:r>
        <w:rPr>
          <w:rFonts w:ascii="Arial" w:eastAsia="Trebuchet MS" w:hAnsi="Arial" w:cs="Arial"/>
          <w:color w:val="000000"/>
          <w:sz w:val="24"/>
          <w:szCs w:val="24"/>
        </w:rPr>
        <w:t xml:space="preserve">El Código establece en el numeral 459, párrafo 5, fracción VI, </w:t>
      </w:r>
      <w:proofErr w:type="gramStart"/>
      <w:r>
        <w:rPr>
          <w:rFonts w:ascii="Arial" w:eastAsia="Trebuchet MS" w:hAnsi="Arial" w:cs="Arial"/>
          <w:color w:val="000000"/>
          <w:sz w:val="24"/>
          <w:szCs w:val="24"/>
        </w:rPr>
        <w:t>que</w:t>
      </w:r>
      <w:proofErr w:type="gramEnd"/>
      <w:r>
        <w:rPr>
          <w:rFonts w:ascii="Arial" w:eastAsia="Trebuchet MS" w:hAnsi="Arial" w:cs="Arial"/>
          <w:color w:val="000000"/>
          <w:sz w:val="24"/>
          <w:szCs w:val="24"/>
        </w:rPr>
        <w:t xml:space="preserve"> para la individualización de las sanciones, se deberán tomar en cuenta diversas circunstancias</w:t>
      </w:r>
      <w:r w:rsidRPr="001A4A37">
        <w:rPr>
          <w:rFonts w:ascii="Arial" w:eastAsia="Trebuchet MS" w:hAnsi="Arial" w:cs="Arial"/>
          <w:b/>
          <w:color w:val="000000"/>
          <w:sz w:val="24"/>
          <w:szCs w:val="24"/>
        </w:rPr>
        <w:t>, en su caso</w:t>
      </w:r>
      <w:r>
        <w:rPr>
          <w:rFonts w:ascii="Arial" w:eastAsia="Trebuchet MS" w:hAnsi="Arial" w:cs="Arial"/>
          <w:color w:val="000000"/>
          <w:sz w:val="24"/>
          <w:szCs w:val="24"/>
        </w:rPr>
        <w:t xml:space="preserve">, el monto del beneficio, lucro, daño o perjuicio derivado del incumplimiento de obligaciones, es decir, sólo cuando la autoridad advierta algún beneficio o lucro, se procederá a calcular su monto. </w:t>
      </w:r>
    </w:p>
    <w:p w14:paraId="64F00FB0" w14:textId="77777777" w:rsidR="001A4A37" w:rsidRDefault="001A4A37" w:rsidP="001A4A37">
      <w:pPr>
        <w:jc w:val="both"/>
        <w:rPr>
          <w:lang w:val="es-ES"/>
        </w:rPr>
      </w:pPr>
      <w:r>
        <w:rPr>
          <w:rFonts w:ascii="Arial" w:eastAsia="Trebuchet MS" w:hAnsi="Arial" w:cs="Arial"/>
          <w:color w:val="000000"/>
          <w:sz w:val="24"/>
          <w:szCs w:val="24"/>
        </w:rPr>
        <w:t>En el caso que nos ocupa, no se acrecita beneficio económico o lucro a favor del partido político denunciado con motivo de la comisión de las infracciones materia de estudio.</w:t>
      </w:r>
    </w:p>
    <w:p w14:paraId="391A6BEB" w14:textId="77777777" w:rsidR="00277195" w:rsidRPr="00005C87" w:rsidRDefault="00277195" w:rsidP="00F0623A">
      <w:pPr>
        <w:pBdr>
          <w:top w:val="nil"/>
          <w:left w:val="nil"/>
          <w:bottom w:val="nil"/>
          <w:right w:val="nil"/>
          <w:between w:val="nil"/>
        </w:pBdr>
        <w:spacing w:after="0"/>
        <w:ind w:left="709" w:firstLine="11"/>
        <w:jc w:val="both"/>
        <w:rPr>
          <w:rFonts w:ascii="Arial" w:eastAsia="Trebuchet MS" w:hAnsi="Arial" w:cs="Arial"/>
          <w:color w:val="000000"/>
          <w:sz w:val="24"/>
          <w:szCs w:val="24"/>
        </w:rPr>
      </w:pPr>
      <w:r w:rsidRPr="00005C87">
        <w:rPr>
          <w:rFonts w:ascii="Arial" w:eastAsia="Trebuchet MS" w:hAnsi="Arial" w:cs="Arial"/>
          <w:b/>
          <w:color w:val="000000"/>
          <w:sz w:val="24"/>
          <w:szCs w:val="24"/>
        </w:rPr>
        <w:t xml:space="preserve">I.7. Intencionalidad </w:t>
      </w:r>
      <w:r w:rsidRPr="00005C87">
        <w:rPr>
          <w:rFonts w:ascii="Arial" w:eastAsia="Trebuchet MS" w:hAnsi="Arial" w:cs="Arial"/>
          <w:color w:val="000000"/>
          <w:sz w:val="24"/>
          <w:szCs w:val="24"/>
        </w:rPr>
        <w:t>(comisión dolosa o culposa)</w:t>
      </w:r>
      <w:r w:rsidRPr="00005C87">
        <w:rPr>
          <w:rFonts w:ascii="Arial" w:eastAsia="Trebuchet MS" w:hAnsi="Arial" w:cs="Arial"/>
          <w:b/>
          <w:color w:val="000000"/>
          <w:sz w:val="24"/>
          <w:szCs w:val="24"/>
        </w:rPr>
        <w:t>.</w:t>
      </w:r>
      <w:r w:rsidRPr="00005C87">
        <w:rPr>
          <w:rFonts w:ascii="Arial" w:eastAsia="Trebuchet MS" w:hAnsi="Arial" w:cs="Arial"/>
          <w:color w:val="000000"/>
          <w:sz w:val="24"/>
          <w:szCs w:val="24"/>
        </w:rPr>
        <w:t xml:space="preserve"> </w:t>
      </w:r>
    </w:p>
    <w:p w14:paraId="45AADA55"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p>
    <w:p w14:paraId="4686BF0D" w14:textId="77777777" w:rsidR="00277195" w:rsidRPr="00005C87" w:rsidRDefault="00277195" w:rsidP="00005C87">
      <w:pPr>
        <w:spacing w:after="0"/>
        <w:jc w:val="both"/>
        <w:rPr>
          <w:rFonts w:ascii="Arial" w:hAnsi="Arial" w:cs="Arial"/>
          <w:color w:val="000000"/>
          <w:sz w:val="24"/>
          <w:szCs w:val="24"/>
        </w:rPr>
      </w:pPr>
      <w:r w:rsidRPr="00005C87">
        <w:rPr>
          <w:rFonts w:ascii="Arial" w:eastAsia="Trebuchet MS" w:hAnsi="Arial" w:cs="Arial"/>
          <w:sz w:val="24"/>
          <w:szCs w:val="24"/>
        </w:rPr>
        <w:t>En virtud de que los principios del derecho penal resultan aplicables a los procedimientos sancionadores administrativos</w:t>
      </w:r>
      <w:r w:rsidRPr="00005C87">
        <w:rPr>
          <w:rStyle w:val="Refdenotaalpie"/>
          <w:rFonts w:ascii="Arial" w:eastAsia="Trebuchet MS" w:hAnsi="Arial" w:cs="Arial"/>
          <w:sz w:val="24"/>
          <w:szCs w:val="24"/>
        </w:rPr>
        <w:footnoteReference w:id="6"/>
      </w:r>
      <w:r w:rsidRPr="00005C87">
        <w:rPr>
          <w:rFonts w:ascii="Arial" w:eastAsia="Trebuchet MS" w:hAnsi="Arial" w:cs="Arial"/>
          <w:sz w:val="24"/>
          <w:szCs w:val="24"/>
        </w:rPr>
        <w:t xml:space="preserve">, </w:t>
      </w:r>
      <w:r w:rsidRPr="00005C87">
        <w:rPr>
          <w:rFonts w:ascii="Arial" w:hAnsi="Arial" w:cs="Arial"/>
          <w:color w:val="000000"/>
          <w:sz w:val="24"/>
          <w:szCs w:val="24"/>
        </w:rPr>
        <w:t xml:space="preserve">con base en los principios de debido proceso legal y acusatorio, íntimamente relacionados con el principio de presunción de inocencia, es que la autoridad resolutora tiene que acreditar la existencia de todos los elementos de las infracciones a sancionar, entre ellos, el </w:t>
      </w:r>
      <w:r w:rsidRPr="00005C87">
        <w:rPr>
          <w:rFonts w:ascii="Arial" w:hAnsi="Arial" w:cs="Arial"/>
          <w:color w:val="000000"/>
          <w:sz w:val="24"/>
          <w:szCs w:val="24"/>
        </w:rPr>
        <w:lastRenderedPageBreak/>
        <w:t xml:space="preserve">dolo. En efecto, el principio acusatorio establece que corresponde a la autoridad administrativa la función persecutoria de las infracciones, </w:t>
      </w:r>
      <w:proofErr w:type="gramStart"/>
      <w:r w:rsidRPr="00005C87">
        <w:rPr>
          <w:rFonts w:ascii="Arial" w:hAnsi="Arial" w:cs="Arial"/>
          <w:color w:val="000000"/>
          <w:sz w:val="24"/>
          <w:szCs w:val="24"/>
        </w:rPr>
        <w:t>y</w:t>
      </w:r>
      <w:proofErr w:type="gramEnd"/>
      <w:r w:rsidRPr="00005C87">
        <w:rPr>
          <w:rFonts w:ascii="Arial" w:hAnsi="Arial" w:cs="Arial"/>
          <w:color w:val="000000"/>
          <w:sz w:val="24"/>
          <w:szCs w:val="24"/>
        </w:rPr>
        <w:t xml:space="preserve"> por ende, la obligación (carga) de buscar y presentar las pruebas que acrediten la existencia de éstos. </w:t>
      </w:r>
    </w:p>
    <w:p w14:paraId="3A5C3D33" w14:textId="77777777" w:rsidR="00277195" w:rsidRPr="00005C87" w:rsidRDefault="00277195" w:rsidP="00005C87">
      <w:pPr>
        <w:spacing w:after="0"/>
        <w:jc w:val="both"/>
        <w:rPr>
          <w:rFonts w:ascii="Arial" w:hAnsi="Arial" w:cs="Arial"/>
          <w:color w:val="000000"/>
          <w:sz w:val="24"/>
          <w:szCs w:val="24"/>
        </w:rPr>
      </w:pPr>
    </w:p>
    <w:p w14:paraId="7FA4A172" w14:textId="5C8778B1" w:rsidR="00277195" w:rsidRPr="00005C87" w:rsidRDefault="00277195" w:rsidP="00005C87">
      <w:pPr>
        <w:spacing w:after="0"/>
        <w:jc w:val="both"/>
        <w:rPr>
          <w:rFonts w:ascii="Arial" w:eastAsia="Trebuchet MS" w:hAnsi="Arial" w:cs="Arial"/>
          <w:sz w:val="24"/>
          <w:szCs w:val="24"/>
        </w:rPr>
      </w:pPr>
      <w:r w:rsidRPr="00005C87">
        <w:rPr>
          <w:rFonts w:ascii="Arial" w:eastAsia="Trebuchet MS" w:hAnsi="Arial" w:cs="Arial"/>
          <w:sz w:val="24"/>
          <w:szCs w:val="24"/>
        </w:rPr>
        <w:t xml:space="preserve">En ese sentido, este órgano colegiado considera que la conducta reprochada al </w:t>
      </w:r>
      <w:r w:rsidR="00467C48" w:rsidRPr="00005C87">
        <w:rPr>
          <w:rFonts w:ascii="Arial" w:eastAsia="Trebuchet MS" w:hAnsi="Arial" w:cs="Arial"/>
          <w:sz w:val="24"/>
          <w:szCs w:val="24"/>
        </w:rPr>
        <w:t>Partido del Trabajo</w:t>
      </w:r>
      <w:r w:rsidRPr="00005C87">
        <w:rPr>
          <w:rFonts w:ascii="Arial" w:eastAsia="Trebuchet MS" w:hAnsi="Arial" w:cs="Arial"/>
          <w:sz w:val="24"/>
          <w:szCs w:val="24"/>
        </w:rPr>
        <w:t xml:space="preserve"> reviste el carácter </w:t>
      </w:r>
      <w:r w:rsidR="007D0650">
        <w:rPr>
          <w:rFonts w:ascii="Arial" w:eastAsia="Trebuchet MS" w:hAnsi="Arial" w:cs="Arial"/>
          <w:sz w:val="24"/>
          <w:szCs w:val="24"/>
        </w:rPr>
        <w:t xml:space="preserve">de </w:t>
      </w:r>
      <w:r w:rsidRPr="00005C87">
        <w:rPr>
          <w:rFonts w:ascii="Arial" w:eastAsia="Trebuchet MS" w:hAnsi="Arial" w:cs="Arial"/>
          <w:sz w:val="24"/>
          <w:szCs w:val="24"/>
        </w:rPr>
        <w:t xml:space="preserve">culposa, </w:t>
      </w:r>
      <w:proofErr w:type="gramStart"/>
      <w:r w:rsidRPr="00005C87">
        <w:rPr>
          <w:rFonts w:ascii="Arial" w:eastAsia="Trebuchet MS" w:hAnsi="Arial" w:cs="Arial"/>
          <w:sz w:val="24"/>
          <w:szCs w:val="24"/>
        </w:rPr>
        <w:t>ya que</w:t>
      </w:r>
      <w:proofErr w:type="gramEnd"/>
      <w:r w:rsidRPr="00005C87">
        <w:rPr>
          <w:rFonts w:ascii="Arial" w:eastAsia="Trebuchet MS" w:hAnsi="Arial" w:cs="Arial"/>
          <w:sz w:val="24"/>
          <w:szCs w:val="24"/>
        </w:rPr>
        <w:t xml:space="preserve"> del análisis de lo expuesto por el denunciado, así como de las actuaciones que integran el presente procedimiento, no se advierten elementos para considerar que la violación a la norma fuera cometida de manera intencional.</w:t>
      </w:r>
    </w:p>
    <w:p w14:paraId="69D27D09" w14:textId="77777777" w:rsidR="00277195" w:rsidRPr="00005C87" w:rsidRDefault="00277195" w:rsidP="00005C87">
      <w:pPr>
        <w:spacing w:after="0"/>
        <w:jc w:val="both"/>
        <w:rPr>
          <w:rFonts w:ascii="Arial" w:eastAsia="Trebuchet MS" w:hAnsi="Arial" w:cs="Arial"/>
          <w:sz w:val="24"/>
          <w:szCs w:val="24"/>
        </w:rPr>
      </w:pPr>
    </w:p>
    <w:p w14:paraId="4B13AE64"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hAnsi="Arial" w:cs="Arial"/>
          <w:color w:val="000000"/>
          <w:sz w:val="24"/>
          <w:szCs w:val="24"/>
        </w:rPr>
        <w:t xml:space="preserve">Por el contrario, se estima que obró culposamente, esto, derivado del incumplimiento del deber de cuidado que debió guardar al ser el partido el encargado de recabar la documentación necesaria para el registro de sus aspirantes a diversas candidaturas y, de su entrega correcta y a tiempo ante este órgano electoral local. </w:t>
      </w:r>
    </w:p>
    <w:p w14:paraId="4D16104A" w14:textId="77777777" w:rsidR="00277195" w:rsidRPr="00005C87" w:rsidRDefault="00277195" w:rsidP="00005C87">
      <w:pPr>
        <w:spacing w:after="0"/>
        <w:jc w:val="both"/>
        <w:rPr>
          <w:rFonts w:ascii="Arial" w:hAnsi="Arial" w:cs="Arial"/>
          <w:color w:val="000000"/>
          <w:sz w:val="24"/>
          <w:szCs w:val="24"/>
        </w:rPr>
      </w:pPr>
    </w:p>
    <w:p w14:paraId="627BB82E" w14:textId="66AC960B" w:rsidR="00277195" w:rsidRPr="00005C87" w:rsidRDefault="00277195" w:rsidP="00005C87">
      <w:pPr>
        <w:spacing w:after="0"/>
        <w:jc w:val="both"/>
        <w:rPr>
          <w:rFonts w:ascii="Arial" w:hAnsi="Arial" w:cs="Arial"/>
          <w:color w:val="000000"/>
          <w:sz w:val="24"/>
          <w:szCs w:val="24"/>
        </w:rPr>
      </w:pPr>
      <w:r w:rsidRPr="00005C87">
        <w:rPr>
          <w:rFonts w:ascii="Arial" w:hAnsi="Arial" w:cs="Arial"/>
          <w:color w:val="000000"/>
          <w:sz w:val="24"/>
          <w:szCs w:val="24"/>
        </w:rPr>
        <w:t>El partido político denunciado pudo prever y evitar el daño que causó, esto porque resulta evidente que conoce plenamente sus obligaciones consti</w:t>
      </w:r>
      <w:r w:rsidR="00AD7E8F">
        <w:rPr>
          <w:rFonts w:ascii="Arial" w:hAnsi="Arial" w:cs="Arial"/>
          <w:color w:val="000000"/>
          <w:sz w:val="24"/>
          <w:szCs w:val="24"/>
        </w:rPr>
        <w:t>tucionales de postular candidatura</w:t>
      </w:r>
      <w:r w:rsidRPr="00005C87">
        <w:rPr>
          <w:rFonts w:ascii="Arial" w:hAnsi="Arial" w:cs="Arial"/>
          <w:color w:val="000000"/>
          <w:sz w:val="24"/>
          <w:szCs w:val="24"/>
        </w:rPr>
        <w:t>s.</w:t>
      </w:r>
    </w:p>
    <w:p w14:paraId="3F55999F" w14:textId="77777777" w:rsidR="00277195" w:rsidRPr="00005C87" w:rsidRDefault="00277195" w:rsidP="00005C87">
      <w:pPr>
        <w:spacing w:after="0"/>
        <w:jc w:val="both"/>
        <w:rPr>
          <w:rFonts w:ascii="Arial" w:hAnsi="Arial" w:cs="Arial"/>
          <w:color w:val="000000"/>
          <w:sz w:val="24"/>
          <w:szCs w:val="24"/>
        </w:rPr>
      </w:pPr>
    </w:p>
    <w:p w14:paraId="51F34B97" w14:textId="51DCEE7C" w:rsidR="00277195" w:rsidRPr="00005C87" w:rsidRDefault="00277195" w:rsidP="00005C87">
      <w:pPr>
        <w:spacing w:after="0"/>
        <w:jc w:val="both"/>
        <w:rPr>
          <w:rFonts w:ascii="Arial" w:hAnsi="Arial" w:cs="Arial"/>
          <w:color w:val="000000"/>
          <w:sz w:val="24"/>
          <w:szCs w:val="24"/>
        </w:rPr>
      </w:pPr>
      <w:r w:rsidRPr="00005C87">
        <w:rPr>
          <w:rFonts w:ascii="Arial" w:hAnsi="Arial" w:cs="Arial"/>
          <w:color w:val="000000"/>
          <w:sz w:val="24"/>
          <w:szCs w:val="24"/>
        </w:rPr>
        <w:t>Además, conocía los términos y plazos en que debía conformar las planillas a registrar, tuvo el tiempo necesario en igualdad de circunstancias que los demás contendientes para integrar dichas planillas</w:t>
      </w:r>
      <w:r w:rsidR="0077006F">
        <w:rPr>
          <w:rFonts w:ascii="Arial" w:hAnsi="Arial" w:cs="Arial"/>
          <w:color w:val="000000"/>
          <w:sz w:val="24"/>
          <w:szCs w:val="24"/>
        </w:rPr>
        <w:t xml:space="preserve">, tan es así, que de conformidad con el acta circunstanciada de fecha veintidós de marzo del año dos mil veintiuno, se asentó que el Partido del Trabajo entregó los documentos correspondientes a las solicitudes de registro y anexos de las planillas a munícipes de Mezquitic, </w:t>
      </w:r>
      <w:proofErr w:type="spellStart"/>
      <w:r w:rsidR="0077006F">
        <w:rPr>
          <w:rFonts w:ascii="Arial" w:hAnsi="Arial" w:cs="Arial"/>
          <w:color w:val="000000"/>
          <w:sz w:val="24"/>
          <w:szCs w:val="24"/>
        </w:rPr>
        <w:t>Teocuitatlán</w:t>
      </w:r>
      <w:proofErr w:type="spellEnd"/>
      <w:r w:rsidR="0077006F">
        <w:rPr>
          <w:rFonts w:ascii="Arial" w:hAnsi="Arial" w:cs="Arial"/>
          <w:color w:val="000000"/>
          <w:sz w:val="24"/>
          <w:szCs w:val="24"/>
        </w:rPr>
        <w:t xml:space="preserve"> de Corona, La Barca, Tapalpa y Poncitlán.</w:t>
      </w:r>
    </w:p>
    <w:p w14:paraId="7DA7D018" w14:textId="77777777" w:rsidR="00277195" w:rsidRPr="00005C87" w:rsidRDefault="00277195" w:rsidP="00005C87">
      <w:pPr>
        <w:spacing w:after="0"/>
        <w:jc w:val="both"/>
        <w:rPr>
          <w:rFonts w:ascii="Arial" w:hAnsi="Arial" w:cs="Arial"/>
          <w:color w:val="000000"/>
          <w:sz w:val="24"/>
          <w:szCs w:val="24"/>
        </w:rPr>
      </w:pPr>
    </w:p>
    <w:p w14:paraId="29E72CAB" w14:textId="77777777" w:rsidR="00277195" w:rsidRPr="00005C87" w:rsidRDefault="00277195" w:rsidP="00005C87">
      <w:pPr>
        <w:spacing w:after="0"/>
        <w:jc w:val="both"/>
        <w:rPr>
          <w:rFonts w:ascii="Arial" w:hAnsi="Arial" w:cs="Arial"/>
          <w:color w:val="000000"/>
          <w:sz w:val="24"/>
          <w:szCs w:val="24"/>
        </w:rPr>
      </w:pPr>
      <w:r w:rsidRPr="00005C87">
        <w:rPr>
          <w:rFonts w:ascii="Arial" w:hAnsi="Arial" w:cs="Arial"/>
          <w:color w:val="000000"/>
          <w:sz w:val="24"/>
          <w:szCs w:val="24"/>
        </w:rPr>
        <w:t xml:space="preserve">Aunado a lo anterior, el partido denunciado tenía un deber de cuidado respecto a la salvaguarda de los documentos que le son entregados para la postulación de candidatos, así como a cuidar y procurar que sus planillas fueran debidamente registradas cumpliendo con todos los requisitos exigidos por la ley. </w:t>
      </w:r>
    </w:p>
    <w:p w14:paraId="24A97104" w14:textId="77777777" w:rsidR="00277195"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p>
    <w:p w14:paraId="0000011D" w14:textId="3D82AAD3" w:rsidR="0082756C" w:rsidRPr="00005C87" w:rsidRDefault="00277195"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 xml:space="preserve">En ese sentido, </w:t>
      </w:r>
      <w:r w:rsidRPr="00005C87">
        <w:rPr>
          <w:rFonts w:ascii="Arial" w:hAnsi="Arial" w:cs="Arial"/>
          <w:sz w:val="24"/>
          <w:szCs w:val="24"/>
        </w:rPr>
        <w:t xml:space="preserve">la aplicación de la falta al deber de cuidado requiere que las conductas denunciadas sean del interés o dentro del ámbito de actividad del partido en cuestión y que dicho instituto político no realice las acciones de </w:t>
      </w:r>
      <w:r w:rsidRPr="00005C87">
        <w:rPr>
          <w:rFonts w:ascii="Arial" w:hAnsi="Arial" w:cs="Arial"/>
          <w:sz w:val="24"/>
          <w:szCs w:val="24"/>
        </w:rPr>
        <w:lastRenderedPageBreak/>
        <w:t xml:space="preserve">prevención necesarias, cosa que aconteció en la especie, ya que son estos institutos políticos los que tienen como fin promover la participación del pueblo en la vida democrática, contribuir a la integración de los órganos de representación política y, como organizaciones de ciudadanos, hacer posible el acceso de éstos al ejercicio del poder público, teniendo la obligación de observar los procedimientos que señalen sus estatutos para la postulación de candidatos </w:t>
      </w:r>
      <w:r w:rsidRPr="00005C87">
        <w:rPr>
          <w:rFonts w:ascii="Arial" w:eastAsia="Trebuchet MS" w:hAnsi="Arial" w:cs="Arial"/>
          <w:color w:val="000000"/>
          <w:sz w:val="24"/>
          <w:szCs w:val="24"/>
        </w:rPr>
        <w:t>de ahí que se considere que la conducta despl</w:t>
      </w:r>
      <w:r w:rsidR="00005C87" w:rsidRPr="00005C87">
        <w:rPr>
          <w:rFonts w:ascii="Arial" w:eastAsia="Trebuchet MS" w:hAnsi="Arial" w:cs="Arial"/>
          <w:color w:val="000000"/>
          <w:sz w:val="24"/>
          <w:szCs w:val="24"/>
        </w:rPr>
        <w:t>egada por el Partido del Trabajo</w:t>
      </w:r>
      <w:r w:rsidRPr="00005C87">
        <w:rPr>
          <w:rFonts w:ascii="Arial" w:eastAsia="Trebuchet MS" w:hAnsi="Arial" w:cs="Arial"/>
          <w:color w:val="000000"/>
          <w:sz w:val="24"/>
          <w:szCs w:val="24"/>
        </w:rPr>
        <w:t xml:space="preserve"> fue realizada de manera </w:t>
      </w:r>
      <w:r w:rsidRPr="00005C87">
        <w:rPr>
          <w:rFonts w:ascii="Arial" w:eastAsia="Trebuchet MS" w:hAnsi="Arial" w:cs="Arial"/>
          <w:b/>
          <w:color w:val="000000"/>
          <w:sz w:val="24"/>
          <w:szCs w:val="24"/>
        </w:rPr>
        <w:t>culposa</w:t>
      </w:r>
      <w:r w:rsidRPr="00005C87">
        <w:rPr>
          <w:rStyle w:val="Refdenotaalpie"/>
          <w:rFonts w:ascii="Arial" w:eastAsia="Trebuchet MS" w:hAnsi="Arial" w:cs="Arial"/>
          <w:b/>
          <w:color w:val="000000"/>
          <w:sz w:val="24"/>
          <w:szCs w:val="24"/>
        </w:rPr>
        <w:footnoteReference w:id="7"/>
      </w:r>
      <w:r w:rsidRPr="00005C87">
        <w:rPr>
          <w:rFonts w:ascii="Arial" w:eastAsia="Trebuchet MS" w:hAnsi="Arial" w:cs="Arial"/>
          <w:color w:val="000000"/>
          <w:sz w:val="24"/>
          <w:szCs w:val="24"/>
        </w:rPr>
        <w:t xml:space="preserve">. </w:t>
      </w:r>
    </w:p>
    <w:p w14:paraId="15F6ECD5" w14:textId="77777777" w:rsidR="005E5D2C" w:rsidRPr="00005C87" w:rsidRDefault="005E5D2C" w:rsidP="00005C87">
      <w:pPr>
        <w:pBdr>
          <w:top w:val="nil"/>
          <w:left w:val="nil"/>
          <w:bottom w:val="nil"/>
          <w:right w:val="nil"/>
          <w:between w:val="nil"/>
        </w:pBdr>
        <w:spacing w:after="0"/>
        <w:jc w:val="both"/>
        <w:rPr>
          <w:rFonts w:ascii="Arial" w:eastAsia="Trebuchet MS" w:hAnsi="Arial" w:cs="Arial"/>
          <w:color w:val="FF0000"/>
          <w:sz w:val="24"/>
          <w:szCs w:val="24"/>
        </w:rPr>
      </w:pPr>
    </w:p>
    <w:p w14:paraId="409E904C" w14:textId="0AD7D175" w:rsidR="00006D36" w:rsidRPr="00005C87" w:rsidRDefault="00F65C5F" w:rsidP="00005C87">
      <w:pPr>
        <w:pBdr>
          <w:top w:val="nil"/>
          <w:left w:val="nil"/>
          <w:bottom w:val="nil"/>
          <w:right w:val="nil"/>
          <w:between w:val="nil"/>
        </w:pBdr>
        <w:spacing w:after="0"/>
        <w:ind w:firstLine="720"/>
        <w:jc w:val="both"/>
        <w:rPr>
          <w:rFonts w:ascii="Arial" w:eastAsia="Trebuchet MS" w:hAnsi="Arial" w:cs="Arial"/>
          <w:sz w:val="24"/>
          <w:szCs w:val="24"/>
        </w:rPr>
      </w:pPr>
      <w:r w:rsidRPr="00005C87">
        <w:rPr>
          <w:rFonts w:ascii="Arial" w:eastAsia="Trebuchet MS" w:hAnsi="Arial" w:cs="Arial"/>
          <w:b/>
          <w:sz w:val="24"/>
          <w:szCs w:val="24"/>
        </w:rPr>
        <w:t xml:space="preserve">I.8. </w:t>
      </w:r>
      <w:r w:rsidR="005E5D2C" w:rsidRPr="00005C87">
        <w:rPr>
          <w:rFonts w:ascii="Arial" w:eastAsia="Trebuchet MS" w:hAnsi="Arial" w:cs="Arial"/>
          <w:b/>
          <w:sz w:val="24"/>
          <w:szCs w:val="24"/>
        </w:rPr>
        <w:t>Reincidencia.</w:t>
      </w:r>
      <w:r w:rsidR="005E5D2C" w:rsidRPr="00005C87">
        <w:rPr>
          <w:rFonts w:ascii="Arial" w:eastAsia="Trebuchet MS" w:hAnsi="Arial" w:cs="Arial"/>
          <w:sz w:val="24"/>
          <w:szCs w:val="24"/>
        </w:rPr>
        <w:t xml:space="preserve"> </w:t>
      </w:r>
    </w:p>
    <w:p w14:paraId="386066A2" w14:textId="77777777" w:rsidR="00592C16" w:rsidRPr="00005C87" w:rsidRDefault="00592C16" w:rsidP="00005C87">
      <w:pPr>
        <w:pBdr>
          <w:top w:val="nil"/>
          <w:left w:val="nil"/>
          <w:bottom w:val="nil"/>
          <w:right w:val="nil"/>
          <w:between w:val="nil"/>
        </w:pBdr>
        <w:spacing w:after="0"/>
        <w:jc w:val="both"/>
        <w:rPr>
          <w:rFonts w:ascii="Arial" w:eastAsia="Trebuchet MS" w:hAnsi="Arial" w:cs="Arial"/>
          <w:sz w:val="24"/>
          <w:szCs w:val="24"/>
        </w:rPr>
      </w:pPr>
    </w:p>
    <w:p w14:paraId="4E74BD81" w14:textId="77777777" w:rsidR="0044742B" w:rsidRDefault="00592C16" w:rsidP="00005C87">
      <w:pPr>
        <w:spacing w:after="0"/>
        <w:jc w:val="both"/>
        <w:rPr>
          <w:rFonts w:ascii="Arial" w:hAnsi="Arial" w:cs="Arial"/>
          <w:sz w:val="24"/>
          <w:szCs w:val="24"/>
          <w:lang w:val="es-ES"/>
        </w:rPr>
      </w:pPr>
      <w:r w:rsidRPr="00005C87">
        <w:rPr>
          <w:rFonts w:ascii="Arial" w:hAnsi="Arial" w:cs="Arial"/>
          <w:sz w:val="24"/>
          <w:szCs w:val="24"/>
          <w:lang w:val="es-ES"/>
        </w:rPr>
        <w:t xml:space="preserve">Conforme a la doctrina y la mayoría de las legislaciones penales, la reincidencia se entiende como la situación criminal en la cual incurre el delincuente cuando, habiendo sido juzgado y condenado en sentencia firme por un delito, comete éste u otros delitos. </w:t>
      </w:r>
    </w:p>
    <w:p w14:paraId="587F6245" w14:textId="77777777" w:rsidR="0080129A" w:rsidRPr="00005C87" w:rsidRDefault="0080129A" w:rsidP="00005C87">
      <w:pPr>
        <w:spacing w:after="0"/>
        <w:jc w:val="both"/>
        <w:rPr>
          <w:rFonts w:ascii="Arial" w:hAnsi="Arial" w:cs="Arial"/>
          <w:sz w:val="24"/>
          <w:szCs w:val="24"/>
          <w:lang w:val="es-ES"/>
        </w:rPr>
      </w:pPr>
    </w:p>
    <w:p w14:paraId="5023FB69" w14:textId="4EB75D36" w:rsidR="00592C16" w:rsidRDefault="0044742B" w:rsidP="00005C87">
      <w:pPr>
        <w:spacing w:after="0"/>
        <w:jc w:val="both"/>
        <w:rPr>
          <w:rFonts w:ascii="Arial" w:hAnsi="Arial" w:cs="Arial"/>
          <w:sz w:val="24"/>
          <w:szCs w:val="24"/>
          <w:lang w:val="es-ES"/>
        </w:rPr>
      </w:pPr>
      <w:r w:rsidRPr="00005C87">
        <w:rPr>
          <w:rFonts w:ascii="Arial" w:hAnsi="Arial" w:cs="Arial"/>
          <w:sz w:val="24"/>
          <w:szCs w:val="24"/>
          <w:lang w:val="es-ES"/>
        </w:rPr>
        <w:t>P</w:t>
      </w:r>
      <w:r w:rsidR="00592C16" w:rsidRPr="00005C87">
        <w:rPr>
          <w:rFonts w:ascii="Arial" w:hAnsi="Arial" w:cs="Arial"/>
          <w:sz w:val="24"/>
          <w:szCs w:val="24"/>
          <w:lang w:val="es-ES"/>
        </w:rPr>
        <w:t xml:space="preserve">or regla general, en la materia penal se distinguen dos tipos de reincidencia, a saber: </w:t>
      </w:r>
    </w:p>
    <w:p w14:paraId="29E9C630" w14:textId="77777777" w:rsidR="0080129A" w:rsidRPr="00005C87" w:rsidRDefault="0080129A" w:rsidP="00005C87">
      <w:pPr>
        <w:spacing w:after="0"/>
        <w:jc w:val="both"/>
        <w:rPr>
          <w:rFonts w:ascii="Arial" w:hAnsi="Arial" w:cs="Arial"/>
          <w:sz w:val="24"/>
          <w:szCs w:val="24"/>
          <w:lang w:val="es-ES"/>
        </w:rPr>
      </w:pPr>
    </w:p>
    <w:p w14:paraId="75783B40" w14:textId="44506C64" w:rsidR="00592C16" w:rsidRPr="00005C87" w:rsidRDefault="00592C16" w:rsidP="00005C87">
      <w:pPr>
        <w:pStyle w:val="Prrafodelista"/>
        <w:numPr>
          <w:ilvl w:val="0"/>
          <w:numId w:val="18"/>
        </w:numPr>
        <w:spacing w:after="0"/>
        <w:jc w:val="both"/>
        <w:rPr>
          <w:rFonts w:ascii="Arial" w:hAnsi="Arial" w:cs="Arial"/>
          <w:sz w:val="24"/>
          <w:szCs w:val="24"/>
          <w:lang w:val="es-ES"/>
        </w:rPr>
      </w:pPr>
      <w:r w:rsidRPr="00005C87">
        <w:rPr>
          <w:rFonts w:ascii="Arial" w:hAnsi="Arial" w:cs="Arial"/>
          <w:sz w:val="24"/>
          <w:szCs w:val="24"/>
          <w:lang w:val="es-ES"/>
        </w:rPr>
        <w:t xml:space="preserve">la genérica, que se presenta cuando los delitos cometidos con posterioridad son de diferente tipo al sancionado en la sentencia anterior, y condenado con autoridad de cosa juzgada, y </w:t>
      </w:r>
    </w:p>
    <w:p w14:paraId="4D2BCA7F" w14:textId="12C3576D" w:rsidR="00592C16" w:rsidRDefault="00592C16" w:rsidP="00005C87">
      <w:pPr>
        <w:pStyle w:val="Prrafodelista"/>
        <w:numPr>
          <w:ilvl w:val="0"/>
          <w:numId w:val="18"/>
        </w:numPr>
        <w:spacing w:after="0"/>
        <w:jc w:val="both"/>
        <w:rPr>
          <w:rFonts w:ascii="Arial" w:hAnsi="Arial" w:cs="Arial"/>
          <w:sz w:val="24"/>
          <w:szCs w:val="24"/>
          <w:lang w:val="es-ES"/>
        </w:rPr>
      </w:pPr>
      <w:r w:rsidRPr="00005C87">
        <w:rPr>
          <w:rFonts w:ascii="Arial" w:hAnsi="Arial" w:cs="Arial"/>
          <w:sz w:val="24"/>
          <w:szCs w:val="24"/>
          <w:lang w:val="es-ES"/>
        </w:rPr>
        <w:t xml:space="preserve">la específica, cuando el nuevo delito cometido es análogo o igual al primero. </w:t>
      </w:r>
    </w:p>
    <w:p w14:paraId="0864E01B" w14:textId="77777777" w:rsidR="0080129A" w:rsidRPr="00005C87" w:rsidRDefault="0080129A" w:rsidP="0080129A">
      <w:pPr>
        <w:pStyle w:val="Prrafodelista"/>
        <w:spacing w:after="0"/>
        <w:jc w:val="both"/>
        <w:rPr>
          <w:rFonts w:ascii="Arial" w:hAnsi="Arial" w:cs="Arial"/>
          <w:sz w:val="24"/>
          <w:szCs w:val="24"/>
          <w:lang w:val="es-ES"/>
        </w:rPr>
      </w:pPr>
    </w:p>
    <w:p w14:paraId="4EB922F9" w14:textId="58414DDB" w:rsidR="00592C16" w:rsidRDefault="00592C16" w:rsidP="00005C87">
      <w:pPr>
        <w:spacing w:after="0"/>
        <w:jc w:val="both"/>
        <w:rPr>
          <w:rFonts w:ascii="Arial" w:hAnsi="Arial" w:cs="Arial"/>
          <w:sz w:val="24"/>
          <w:szCs w:val="24"/>
          <w:lang w:val="es-ES"/>
        </w:rPr>
      </w:pPr>
      <w:r w:rsidRPr="00005C87">
        <w:rPr>
          <w:rFonts w:ascii="Arial" w:hAnsi="Arial" w:cs="Arial"/>
          <w:sz w:val="24"/>
          <w:szCs w:val="24"/>
          <w:lang w:val="es-ES"/>
        </w:rPr>
        <w:t xml:space="preserve">Así, en la materia electoral, se considera que se ha realizado </w:t>
      </w:r>
      <w:r w:rsidR="0080129A">
        <w:rPr>
          <w:rFonts w:ascii="Arial" w:hAnsi="Arial" w:cs="Arial"/>
          <w:sz w:val="24"/>
          <w:szCs w:val="24"/>
          <w:lang w:val="es-ES"/>
        </w:rPr>
        <w:t xml:space="preserve">una </w:t>
      </w:r>
      <w:r w:rsidR="0080129A" w:rsidRPr="003B0802">
        <w:rPr>
          <w:rFonts w:ascii="Arial" w:hAnsi="Arial" w:cs="Arial"/>
          <w:b/>
          <w:bCs/>
          <w:sz w:val="24"/>
          <w:szCs w:val="24"/>
          <w:lang w:val="es-ES"/>
        </w:rPr>
        <w:t xml:space="preserve">conducta reincidente </w:t>
      </w:r>
      <w:r w:rsidR="0080129A">
        <w:rPr>
          <w:rFonts w:ascii="Arial" w:hAnsi="Arial" w:cs="Arial"/>
          <w:sz w:val="24"/>
          <w:szCs w:val="24"/>
          <w:lang w:val="es-ES"/>
        </w:rPr>
        <w:t>cuando</w:t>
      </w:r>
      <w:r w:rsidRPr="00005C87">
        <w:rPr>
          <w:rFonts w:ascii="Arial" w:hAnsi="Arial" w:cs="Arial"/>
          <w:sz w:val="24"/>
          <w:szCs w:val="24"/>
          <w:lang w:val="es-ES"/>
        </w:rPr>
        <w:t xml:space="preserve"> quien ha sido declarado responsable del </w:t>
      </w:r>
      <w:r w:rsidRPr="003B0802">
        <w:rPr>
          <w:rFonts w:ascii="Arial" w:hAnsi="Arial" w:cs="Arial"/>
          <w:b/>
          <w:bCs/>
          <w:sz w:val="24"/>
          <w:szCs w:val="24"/>
          <w:lang w:val="es-ES"/>
        </w:rPr>
        <w:t>incumplimiento de alguna de las obligaciones</w:t>
      </w:r>
      <w:r w:rsidRPr="00005C87">
        <w:rPr>
          <w:rFonts w:ascii="Arial" w:hAnsi="Arial" w:cs="Arial"/>
          <w:sz w:val="24"/>
          <w:szCs w:val="24"/>
          <w:lang w:val="es-ES"/>
        </w:rPr>
        <w:t xml:space="preserve"> a que se refiere la propia Ley, incurre nuevamente en la misma conducta infractora, tal y como se desprende del contenido del diverso artículo 458, párrafo 6, de la Ley de General de Instituciones y Procedimientos Electorales, correlativo del </w:t>
      </w:r>
      <w:r w:rsidRPr="00005C87">
        <w:rPr>
          <w:rFonts w:ascii="Arial" w:eastAsia="Trebuchet MS" w:hAnsi="Arial" w:cs="Arial"/>
          <w:sz w:val="24"/>
          <w:szCs w:val="24"/>
        </w:rPr>
        <w:t>artículo 459, párrafo 6, del Código Electoral del Estado de Jalisco</w:t>
      </w:r>
      <w:r w:rsidRPr="00005C87">
        <w:rPr>
          <w:rFonts w:ascii="Arial" w:hAnsi="Arial" w:cs="Arial"/>
          <w:sz w:val="24"/>
          <w:szCs w:val="24"/>
          <w:lang w:val="es-ES"/>
        </w:rPr>
        <w:t>.</w:t>
      </w:r>
    </w:p>
    <w:p w14:paraId="20F615EC" w14:textId="77777777" w:rsidR="0080129A" w:rsidRPr="00005C87" w:rsidRDefault="0080129A" w:rsidP="00005C87">
      <w:pPr>
        <w:spacing w:after="0"/>
        <w:jc w:val="both"/>
        <w:rPr>
          <w:rFonts w:ascii="Arial" w:hAnsi="Arial" w:cs="Arial"/>
          <w:sz w:val="24"/>
          <w:szCs w:val="24"/>
          <w:lang w:val="es-ES"/>
        </w:rPr>
      </w:pPr>
    </w:p>
    <w:p w14:paraId="4A3CA6B2" w14:textId="77777777" w:rsidR="00592C16" w:rsidRPr="00005C87" w:rsidRDefault="00592C16" w:rsidP="00005C87">
      <w:pPr>
        <w:autoSpaceDE w:val="0"/>
        <w:autoSpaceDN w:val="0"/>
        <w:adjustRightInd w:val="0"/>
        <w:spacing w:after="0"/>
        <w:jc w:val="both"/>
        <w:rPr>
          <w:rFonts w:ascii="Arial" w:hAnsi="Arial" w:cs="Arial"/>
          <w:sz w:val="24"/>
          <w:szCs w:val="24"/>
          <w:lang w:val="es-ES"/>
        </w:rPr>
      </w:pPr>
      <w:r w:rsidRPr="00005C87">
        <w:rPr>
          <w:rFonts w:ascii="Arial" w:hAnsi="Arial" w:cs="Arial"/>
          <w:sz w:val="24"/>
          <w:szCs w:val="24"/>
          <w:lang w:val="es-ES"/>
        </w:rPr>
        <w:t xml:space="preserve">Ahora bien, para determinar que una conducta es reincidente, la Sala Superior del Tribunal Electoral del Poder Judicial de la Federación estableció en la jurisprudencia 41/2010 </w:t>
      </w:r>
      <w:r w:rsidRPr="00005C87">
        <w:rPr>
          <w:rFonts w:ascii="Arial" w:hAnsi="Arial" w:cs="Arial"/>
          <w:sz w:val="24"/>
          <w:szCs w:val="24"/>
        </w:rPr>
        <w:t>de rubro “REINCIDENCIA. ELEMENTOS MÍNIMOS QUE DEBEN CONSIDERARSE PARA SU ACTUALIZACIÓN</w:t>
      </w:r>
      <w:r w:rsidRPr="00005C87">
        <w:rPr>
          <w:rStyle w:val="Refdenotaalpie"/>
          <w:rFonts w:ascii="Arial" w:hAnsi="Arial" w:cs="Arial"/>
          <w:sz w:val="24"/>
          <w:szCs w:val="24"/>
        </w:rPr>
        <w:footnoteReference w:id="8"/>
      </w:r>
      <w:r w:rsidRPr="00005C87">
        <w:rPr>
          <w:rFonts w:ascii="Arial" w:hAnsi="Arial" w:cs="Arial"/>
          <w:sz w:val="24"/>
          <w:szCs w:val="24"/>
        </w:rPr>
        <w:t xml:space="preserve">”, que </w:t>
      </w:r>
      <w:r w:rsidRPr="00005C87">
        <w:rPr>
          <w:rFonts w:ascii="Arial" w:hAnsi="Arial" w:cs="Arial"/>
          <w:sz w:val="24"/>
          <w:szCs w:val="24"/>
          <w:lang w:val="es-ES"/>
        </w:rPr>
        <w:t xml:space="preserve">se deben tomar en cuenta los siguientes </w:t>
      </w:r>
      <w:bookmarkStart w:id="2" w:name="_Hlk96630859"/>
      <w:r w:rsidRPr="00005C87">
        <w:rPr>
          <w:rFonts w:ascii="Arial" w:hAnsi="Arial" w:cs="Arial"/>
          <w:sz w:val="24"/>
          <w:szCs w:val="24"/>
          <w:lang w:val="es-ES"/>
        </w:rPr>
        <w:t>elementos mínimos a fin de tener por actualizada como agravante de una sanción en el procedimiento administrativo sancionador</w:t>
      </w:r>
      <w:bookmarkEnd w:id="2"/>
      <w:r w:rsidRPr="00005C87">
        <w:rPr>
          <w:rFonts w:ascii="Arial" w:hAnsi="Arial" w:cs="Arial"/>
          <w:sz w:val="24"/>
          <w:szCs w:val="24"/>
          <w:lang w:val="es-ES"/>
        </w:rPr>
        <w:t>:</w:t>
      </w:r>
    </w:p>
    <w:p w14:paraId="13D3CE5D" w14:textId="77777777" w:rsidR="00592C16" w:rsidRPr="00005C87" w:rsidRDefault="00592C16" w:rsidP="00005C87">
      <w:pPr>
        <w:autoSpaceDE w:val="0"/>
        <w:autoSpaceDN w:val="0"/>
        <w:adjustRightInd w:val="0"/>
        <w:spacing w:after="0"/>
        <w:jc w:val="both"/>
        <w:rPr>
          <w:rFonts w:ascii="Arial" w:hAnsi="Arial" w:cs="Arial"/>
          <w:sz w:val="24"/>
          <w:szCs w:val="24"/>
          <w:lang w:val="es-ES"/>
        </w:rPr>
      </w:pPr>
    </w:p>
    <w:p w14:paraId="3FA07524" w14:textId="77777777" w:rsidR="00592C16" w:rsidRPr="00005C87" w:rsidRDefault="00592C16" w:rsidP="00005C87">
      <w:pPr>
        <w:pStyle w:val="Prrafodelista"/>
        <w:numPr>
          <w:ilvl w:val="0"/>
          <w:numId w:val="17"/>
        </w:numPr>
        <w:spacing w:after="0"/>
        <w:jc w:val="both"/>
        <w:rPr>
          <w:rFonts w:ascii="Arial" w:hAnsi="Arial" w:cs="Arial"/>
          <w:sz w:val="24"/>
          <w:szCs w:val="24"/>
          <w:lang w:val="es-ES"/>
        </w:rPr>
      </w:pPr>
      <w:r w:rsidRPr="00005C87">
        <w:rPr>
          <w:rFonts w:ascii="Arial" w:hAnsi="Arial" w:cs="Arial"/>
          <w:sz w:val="24"/>
          <w:szCs w:val="24"/>
          <w:lang w:val="es-ES"/>
        </w:rPr>
        <w:t>El infractor haya cometido con anterioridad una infracción (repetición de la falta);</w:t>
      </w:r>
    </w:p>
    <w:p w14:paraId="09BAB821" w14:textId="77777777" w:rsidR="00592C16" w:rsidRPr="00005C87" w:rsidRDefault="00592C16" w:rsidP="00005C87">
      <w:pPr>
        <w:pStyle w:val="Prrafodelista"/>
        <w:numPr>
          <w:ilvl w:val="0"/>
          <w:numId w:val="17"/>
        </w:numPr>
        <w:spacing w:after="0"/>
        <w:jc w:val="both"/>
        <w:rPr>
          <w:rFonts w:ascii="Arial" w:hAnsi="Arial" w:cs="Arial"/>
          <w:sz w:val="24"/>
          <w:szCs w:val="24"/>
          <w:lang w:val="es-ES"/>
        </w:rPr>
      </w:pPr>
      <w:r w:rsidRPr="00005C87">
        <w:rPr>
          <w:rFonts w:ascii="Arial" w:hAnsi="Arial" w:cs="Arial"/>
          <w:sz w:val="24"/>
          <w:szCs w:val="24"/>
          <w:lang w:val="es-ES"/>
        </w:rPr>
        <w:t>La infracción sea de la misma naturaleza a la anterior, lo que supone que ambas protegen el mismo bien jurídico, y</w:t>
      </w:r>
    </w:p>
    <w:p w14:paraId="5B36797E" w14:textId="77777777" w:rsidR="00592C16" w:rsidRPr="00005C87" w:rsidRDefault="00592C16" w:rsidP="00005C87">
      <w:pPr>
        <w:pStyle w:val="Prrafodelista"/>
        <w:numPr>
          <w:ilvl w:val="0"/>
          <w:numId w:val="17"/>
        </w:numPr>
        <w:spacing w:after="0"/>
        <w:jc w:val="both"/>
        <w:rPr>
          <w:rFonts w:ascii="Arial" w:hAnsi="Arial" w:cs="Arial"/>
          <w:sz w:val="24"/>
          <w:szCs w:val="24"/>
          <w:lang w:val="es-ES"/>
        </w:rPr>
      </w:pPr>
      <w:r w:rsidRPr="00005C87">
        <w:rPr>
          <w:rFonts w:ascii="Arial" w:hAnsi="Arial" w:cs="Arial"/>
          <w:sz w:val="24"/>
          <w:szCs w:val="24"/>
          <w:lang w:val="es-ES"/>
        </w:rPr>
        <w:t>En ejercicios anteriores el infractor haya sido sancionado por esa infracción, mediante resolución o sentencia firme.</w:t>
      </w:r>
    </w:p>
    <w:p w14:paraId="20B1FD63" w14:textId="77777777" w:rsidR="00005C87" w:rsidRDefault="00005C87" w:rsidP="00005C87">
      <w:pPr>
        <w:spacing w:after="0"/>
        <w:jc w:val="both"/>
        <w:rPr>
          <w:rFonts w:ascii="Arial" w:hAnsi="Arial" w:cs="Arial"/>
          <w:sz w:val="24"/>
          <w:szCs w:val="24"/>
          <w:lang w:val="es-ES"/>
        </w:rPr>
      </w:pPr>
    </w:p>
    <w:p w14:paraId="206A4CD2" w14:textId="12DFDC49" w:rsidR="00F6462F" w:rsidRPr="00005C87" w:rsidRDefault="00592C16" w:rsidP="00005C87">
      <w:pPr>
        <w:spacing w:after="0"/>
        <w:jc w:val="both"/>
        <w:rPr>
          <w:rFonts w:ascii="Arial" w:eastAsia="Trebuchet MS" w:hAnsi="Arial" w:cs="Arial"/>
          <w:sz w:val="24"/>
          <w:szCs w:val="24"/>
        </w:rPr>
      </w:pPr>
      <w:r w:rsidRPr="00005C87">
        <w:rPr>
          <w:rFonts w:ascii="Arial" w:hAnsi="Arial" w:cs="Arial"/>
          <w:sz w:val="24"/>
          <w:szCs w:val="24"/>
          <w:lang w:val="es-ES"/>
        </w:rPr>
        <w:t xml:space="preserve">En tal sentido </w:t>
      </w:r>
      <w:r w:rsidR="00F6462F" w:rsidRPr="00005C87">
        <w:rPr>
          <w:rFonts w:ascii="Arial" w:eastAsia="Trebuchet MS" w:hAnsi="Arial" w:cs="Arial"/>
          <w:sz w:val="24"/>
          <w:szCs w:val="24"/>
        </w:rPr>
        <w:t>a criterio de este órgano resolutor,</w:t>
      </w:r>
      <w:r w:rsidRPr="00005C87">
        <w:rPr>
          <w:rFonts w:ascii="Arial" w:eastAsia="Trebuchet MS" w:hAnsi="Arial" w:cs="Arial"/>
          <w:sz w:val="24"/>
          <w:szCs w:val="24"/>
        </w:rPr>
        <w:t xml:space="preserve"> se considera que</w:t>
      </w:r>
      <w:r w:rsidR="0080129A">
        <w:rPr>
          <w:rFonts w:ascii="Arial" w:eastAsia="Trebuchet MS" w:hAnsi="Arial" w:cs="Arial"/>
          <w:sz w:val="24"/>
          <w:szCs w:val="24"/>
        </w:rPr>
        <w:t xml:space="preserve"> </w:t>
      </w:r>
      <w:r w:rsidR="0080129A" w:rsidRPr="003B0802">
        <w:rPr>
          <w:rFonts w:ascii="Arial" w:eastAsia="Trebuchet MS" w:hAnsi="Arial" w:cs="Arial"/>
          <w:b/>
          <w:bCs/>
          <w:sz w:val="24"/>
          <w:szCs w:val="24"/>
        </w:rPr>
        <w:t>sí</w:t>
      </w:r>
      <w:r w:rsidR="00F6462F" w:rsidRPr="003B0802">
        <w:rPr>
          <w:rFonts w:ascii="Arial" w:eastAsia="Trebuchet MS" w:hAnsi="Arial" w:cs="Arial"/>
          <w:b/>
          <w:bCs/>
          <w:sz w:val="24"/>
          <w:szCs w:val="24"/>
        </w:rPr>
        <w:t xml:space="preserve"> se configura la reincidencia del Partido del Trabajo en la comisión de la infracción que hoy se analiza</w:t>
      </w:r>
      <w:r w:rsidR="00F6462F" w:rsidRPr="00005C87">
        <w:rPr>
          <w:rFonts w:ascii="Arial" w:eastAsia="Trebuchet MS" w:hAnsi="Arial" w:cs="Arial"/>
          <w:sz w:val="24"/>
          <w:szCs w:val="24"/>
        </w:rPr>
        <w:t xml:space="preserve"> por las razones siguientes: </w:t>
      </w:r>
    </w:p>
    <w:p w14:paraId="67527E6D" w14:textId="77777777" w:rsidR="00005C87" w:rsidRDefault="00005C87" w:rsidP="00005C87">
      <w:pPr>
        <w:spacing w:after="0"/>
        <w:jc w:val="both"/>
        <w:rPr>
          <w:rFonts w:ascii="Arial" w:eastAsia="Trebuchet MS" w:hAnsi="Arial" w:cs="Arial"/>
          <w:sz w:val="24"/>
          <w:szCs w:val="24"/>
        </w:rPr>
      </w:pPr>
    </w:p>
    <w:p w14:paraId="23E31C32" w14:textId="7B6D593E" w:rsidR="00F6462F" w:rsidRPr="00005C87" w:rsidRDefault="00F6462F" w:rsidP="00005C87">
      <w:pPr>
        <w:spacing w:after="0"/>
        <w:jc w:val="both"/>
        <w:rPr>
          <w:rFonts w:ascii="Arial" w:eastAsia="Trebuchet MS" w:hAnsi="Arial" w:cs="Arial"/>
          <w:sz w:val="24"/>
          <w:szCs w:val="24"/>
        </w:rPr>
      </w:pPr>
      <w:r w:rsidRPr="00005C87">
        <w:rPr>
          <w:rFonts w:ascii="Arial" w:eastAsia="Trebuchet MS" w:hAnsi="Arial" w:cs="Arial"/>
          <w:sz w:val="24"/>
          <w:szCs w:val="24"/>
        </w:rPr>
        <w:t>Durante el proceso electoral concurrente 2017-2018, el Partido del Trabajo omitió presentar la documentación de</w:t>
      </w:r>
      <w:r w:rsidR="006B201F" w:rsidRPr="00005C87">
        <w:rPr>
          <w:rFonts w:ascii="Arial" w:eastAsia="Trebuchet MS" w:hAnsi="Arial" w:cs="Arial"/>
          <w:sz w:val="24"/>
          <w:szCs w:val="24"/>
        </w:rPr>
        <w:t xml:space="preserve"> las y </w:t>
      </w:r>
      <w:r w:rsidRPr="00005C87">
        <w:rPr>
          <w:rFonts w:ascii="Arial" w:eastAsia="Trebuchet MS" w:hAnsi="Arial" w:cs="Arial"/>
          <w:sz w:val="24"/>
          <w:szCs w:val="24"/>
        </w:rPr>
        <w:t xml:space="preserve">los ciudadanos que conformaban la planilla para el municipio de </w:t>
      </w:r>
      <w:proofErr w:type="spellStart"/>
      <w:r w:rsidRPr="00005C87">
        <w:rPr>
          <w:rFonts w:ascii="Arial" w:eastAsia="Trebuchet MS" w:hAnsi="Arial" w:cs="Arial"/>
          <w:sz w:val="24"/>
          <w:szCs w:val="24"/>
        </w:rPr>
        <w:t>Jilotlán</w:t>
      </w:r>
      <w:proofErr w:type="spellEnd"/>
      <w:r w:rsidRPr="00005C87">
        <w:rPr>
          <w:rFonts w:ascii="Arial" w:eastAsia="Trebuchet MS" w:hAnsi="Arial" w:cs="Arial"/>
          <w:sz w:val="24"/>
          <w:szCs w:val="24"/>
        </w:rPr>
        <w:t xml:space="preserve"> de los Dolores, Jalisco, debido a que extravió la caja con dichos documentos. </w:t>
      </w:r>
    </w:p>
    <w:p w14:paraId="333EAEE2" w14:textId="77777777" w:rsidR="00F6462F" w:rsidRPr="00005C87" w:rsidRDefault="00F6462F" w:rsidP="00005C87">
      <w:pPr>
        <w:spacing w:after="0"/>
        <w:jc w:val="both"/>
        <w:rPr>
          <w:rFonts w:ascii="Arial" w:eastAsia="Trebuchet MS" w:hAnsi="Arial" w:cs="Arial"/>
          <w:sz w:val="24"/>
          <w:szCs w:val="24"/>
        </w:rPr>
      </w:pPr>
    </w:p>
    <w:p w14:paraId="798A64FB" w14:textId="5E4DC7EE" w:rsidR="00F6462F" w:rsidRPr="00005C87" w:rsidRDefault="00F6462F" w:rsidP="00005C87">
      <w:pPr>
        <w:spacing w:after="0"/>
        <w:jc w:val="both"/>
        <w:rPr>
          <w:rFonts w:ascii="Arial" w:eastAsia="Trebuchet MS" w:hAnsi="Arial" w:cs="Arial"/>
          <w:sz w:val="24"/>
          <w:szCs w:val="24"/>
        </w:rPr>
      </w:pPr>
      <w:r w:rsidRPr="00005C87">
        <w:rPr>
          <w:rFonts w:ascii="Arial" w:eastAsia="Trebuchet MS" w:hAnsi="Arial" w:cs="Arial"/>
          <w:sz w:val="24"/>
          <w:szCs w:val="24"/>
        </w:rPr>
        <w:t xml:space="preserve">Con motivo de dicha omisión, este Instituto instruyó el procedimiento sancionador ordinario identificado con el número de expediente </w:t>
      </w:r>
      <w:r w:rsidRPr="00005C87">
        <w:rPr>
          <w:rFonts w:ascii="Arial" w:eastAsia="Trebuchet MS" w:hAnsi="Arial" w:cs="Arial"/>
          <w:b/>
          <w:sz w:val="24"/>
          <w:szCs w:val="24"/>
        </w:rPr>
        <w:t xml:space="preserve">PSO-QUEJA-023/2018, </w:t>
      </w:r>
      <w:r w:rsidRPr="00005C87">
        <w:rPr>
          <w:rFonts w:ascii="Arial" w:eastAsia="Trebuchet MS" w:hAnsi="Arial" w:cs="Arial"/>
          <w:sz w:val="24"/>
          <w:szCs w:val="24"/>
        </w:rPr>
        <w:t>cuya resolución de fecha veinticuatro de octubre de dos mil diecinueve, quedó firme después de</w:t>
      </w:r>
      <w:r w:rsidR="002136DB" w:rsidRPr="00005C87">
        <w:rPr>
          <w:rFonts w:ascii="Arial" w:eastAsia="Trebuchet MS" w:hAnsi="Arial" w:cs="Arial"/>
          <w:sz w:val="24"/>
          <w:szCs w:val="24"/>
        </w:rPr>
        <w:t xml:space="preserve"> que la Sala Regional Guadalajara, al momento de resolver el juicio electoral </w:t>
      </w:r>
      <w:r w:rsidR="002136DB" w:rsidRPr="00005C87">
        <w:rPr>
          <w:rFonts w:ascii="Arial" w:eastAsia="Trebuchet MS" w:hAnsi="Arial" w:cs="Arial"/>
          <w:b/>
          <w:sz w:val="24"/>
          <w:szCs w:val="24"/>
        </w:rPr>
        <w:t>SG-JE-38/2019</w:t>
      </w:r>
      <w:r w:rsidR="002136DB" w:rsidRPr="00005C87">
        <w:rPr>
          <w:rFonts w:ascii="Arial" w:eastAsia="Trebuchet MS" w:hAnsi="Arial" w:cs="Arial"/>
          <w:sz w:val="24"/>
          <w:szCs w:val="24"/>
        </w:rPr>
        <w:t xml:space="preserve">, confirmara la resolución del recurso de apelación </w:t>
      </w:r>
      <w:r w:rsidRPr="00005C87">
        <w:rPr>
          <w:rFonts w:ascii="Arial" w:eastAsia="Trebuchet MS" w:hAnsi="Arial" w:cs="Arial"/>
          <w:b/>
          <w:sz w:val="24"/>
          <w:szCs w:val="24"/>
        </w:rPr>
        <w:t>RAP-</w:t>
      </w:r>
      <w:r w:rsidRPr="00005C87">
        <w:rPr>
          <w:rFonts w:ascii="Arial" w:eastAsia="Trebuchet MS" w:hAnsi="Arial" w:cs="Arial"/>
          <w:b/>
          <w:sz w:val="24"/>
          <w:szCs w:val="24"/>
        </w:rPr>
        <w:lastRenderedPageBreak/>
        <w:t>009/2019</w:t>
      </w:r>
      <w:r w:rsidRPr="00005C87">
        <w:rPr>
          <w:rFonts w:ascii="Arial" w:eastAsia="Trebuchet MS" w:hAnsi="Arial" w:cs="Arial"/>
          <w:sz w:val="24"/>
          <w:szCs w:val="24"/>
        </w:rPr>
        <w:t xml:space="preserve">, </w:t>
      </w:r>
      <w:r w:rsidR="002136DB" w:rsidRPr="00005C87">
        <w:rPr>
          <w:rFonts w:ascii="Arial" w:eastAsia="Trebuchet MS" w:hAnsi="Arial" w:cs="Arial"/>
          <w:sz w:val="24"/>
          <w:szCs w:val="24"/>
        </w:rPr>
        <w:t xml:space="preserve">dictada por el Tribunal Electoral del Estado de Jalisco, </w:t>
      </w:r>
      <w:r w:rsidRPr="00005C87">
        <w:rPr>
          <w:rFonts w:ascii="Arial" w:eastAsia="Trebuchet MS" w:hAnsi="Arial" w:cs="Arial"/>
          <w:sz w:val="24"/>
          <w:szCs w:val="24"/>
        </w:rPr>
        <w:t>que a su vez había confirmado la resoluci</w:t>
      </w:r>
      <w:r w:rsidR="002136DB" w:rsidRPr="00005C87">
        <w:rPr>
          <w:rFonts w:ascii="Arial" w:eastAsia="Trebuchet MS" w:hAnsi="Arial" w:cs="Arial"/>
          <w:sz w:val="24"/>
          <w:szCs w:val="24"/>
        </w:rPr>
        <w:t>ón emitida por este órgano.</w:t>
      </w:r>
    </w:p>
    <w:p w14:paraId="3591287B" w14:textId="77777777" w:rsidR="00F6462F" w:rsidRPr="00005C87" w:rsidRDefault="00F6462F" w:rsidP="00005C87">
      <w:pPr>
        <w:spacing w:after="0"/>
        <w:jc w:val="both"/>
        <w:rPr>
          <w:rFonts w:ascii="Arial" w:eastAsia="Trebuchet MS" w:hAnsi="Arial" w:cs="Arial"/>
          <w:sz w:val="24"/>
          <w:szCs w:val="24"/>
        </w:rPr>
      </w:pPr>
    </w:p>
    <w:p w14:paraId="60C69706" w14:textId="23C60C04" w:rsidR="00F6462F" w:rsidRPr="003B0802" w:rsidRDefault="00F6462F" w:rsidP="00005C87">
      <w:pPr>
        <w:pBdr>
          <w:top w:val="nil"/>
          <w:left w:val="nil"/>
          <w:bottom w:val="nil"/>
          <w:right w:val="nil"/>
          <w:between w:val="nil"/>
        </w:pBdr>
        <w:spacing w:after="0"/>
        <w:jc w:val="both"/>
        <w:rPr>
          <w:rFonts w:ascii="Arial" w:eastAsia="Trebuchet MS" w:hAnsi="Arial" w:cs="Arial"/>
          <w:b/>
          <w:bCs/>
          <w:sz w:val="24"/>
          <w:szCs w:val="24"/>
        </w:rPr>
      </w:pPr>
      <w:r w:rsidRPr="00005C87">
        <w:rPr>
          <w:rFonts w:ascii="Arial" w:eastAsia="Trebuchet MS" w:hAnsi="Arial" w:cs="Arial"/>
          <w:sz w:val="24"/>
          <w:szCs w:val="24"/>
        </w:rPr>
        <w:t xml:space="preserve">De ahí que resulte incuestionable que el Partido del Trabajo </w:t>
      </w:r>
      <w:r w:rsidRPr="003B0802">
        <w:rPr>
          <w:rFonts w:ascii="Arial" w:eastAsia="Trebuchet MS" w:hAnsi="Arial" w:cs="Arial"/>
          <w:b/>
          <w:bCs/>
          <w:sz w:val="24"/>
          <w:szCs w:val="24"/>
        </w:rPr>
        <w:t xml:space="preserve">ya había sido declarado responsable de la omisión de entregar la documentación </w:t>
      </w:r>
      <w:r w:rsidR="002136DB" w:rsidRPr="003B0802">
        <w:rPr>
          <w:rFonts w:ascii="Arial" w:eastAsia="Trebuchet MS" w:hAnsi="Arial" w:cs="Arial"/>
          <w:b/>
          <w:bCs/>
          <w:sz w:val="24"/>
          <w:szCs w:val="24"/>
        </w:rPr>
        <w:t xml:space="preserve">para el registro de candidatos en el proceso electoral concurrente 2017-2018, conducta en la que nuevamente incurrió en el proceso electoral 2020-2021. </w:t>
      </w:r>
    </w:p>
    <w:p w14:paraId="0FA00C34" w14:textId="77777777" w:rsidR="00006D36" w:rsidRDefault="00006D36" w:rsidP="00005C87">
      <w:pPr>
        <w:pBdr>
          <w:top w:val="nil"/>
          <w:left w:val="nil"/>
          <w:bottom w:val="nil"/>
          <w:right w:val="nil"/>
          <w:between w:val="nil"/>
        </w:pBdr>
        <w:spacing w:after="0"/>
        <w:ind w:firstLine="360"/>
        <w:jc w:val="both"/>
        <w:rPr>
          <w:rFonts w:ascii="Arial" w:eastAsia="Trebuchet MS" w:hAnsi="Arial" w:cs="Arial"/>
          <w:sz w:val="24"/>
          <w:szCs w:val="24"/>
        </w:rPr>
      </w:pPr>
    </w:p>
    <w:p w14:paraId="46FAA81B" w14:textId="155D2CF4" w:rsidR="00006D36" w:rsidRPr="00005C87" w:rsidRDefault="00F65C5F" w:rsidP="00005C87">
      <w:pPr>
        <w:pBdr>
          <w:top w:val="nil"/>
          <w:left w:val="nil"/>
          <w:bottom w:val="nil"/>
          <w:right w:val="nil"/>
          <w:between w:val="nil"/>
        </w:pBdr>
        <w:spacing w:after="0"/>
        <w:ind w:firstLine="720"/>
        <w:jc w:val="both"/>
        <w:rPr>
          <w:rFonts w:ascii="Arial" w:eastAsia="Trebuchet MS" w:hAnsi="Arial" w:cs="Arial"/>
          <w:b/>
          <w:bCs/>
          <w:sz w:val="24"/>
          <w:szCs w:val="24"/>
        </w:rPr>
      </w:pPr>
      <w:r w:rsidRPr="00005C87">
        <w:rPr>
          <w:rFonts w:ascii="Arial" w:eastAsia="Trebuchet MS" w:hAnsi="Arial" w:cs="Arial"/>
          <w:b/>
          <w:bCs/>
          <w:sz w:val="24"/>
          <w:szCs w:val="24"/>
        </w:rPr>
        <w:t xml:space="preserve">I.9. </w:t>
      </w:r>
      <w:r w:rsidR="00006D36" w:rsidRPr="00005C87">
        <w:rPr>
          <w:rFonts w:ascii="Arial" w:eastAsia="Trebuchet MS" w:hAnsi="Arial" w:cs="Arial"/>
          <w:b/>
          <w:bCs/>
          <w:sz w:val="24"/>
          <w:szCs w:val="24"/>
        </w:rPr>
        <w:t xml:space="preserve">Capacidad económica del infractor. </w:t>
      </w:r>
    </w:p>
    <w:p w14:paraId="67ECD63B" w14:textId="77777777" w:rsidR="00006D36" w:rsidRPr="00005C87" w:rsidRDefault="00006D36" w:rsidP="00005C87">
      <w:pPr>
        <w:pBdr>
          <w:top w:val="nil"/>
          <w:left w:val="nil"/>
          <w:bottom w:val="nil"/>
          <w:right w:val="nil"/>
          <w:between w:val="nil"/>
        </w:pBdr>
        <w:spacing w:after="0"/>
        <w:jc w:val="both"/>
        <w:rPr>
          <w:rFonts w:ascii="Arial" w:eastAsia="Trebuchet MS" w:hAnsi="Arial" w:cs="Arial"/>
          <w:b/>
          <w:bCs/>
          <w:sz w:val="24"/>
          <w:szCs w:val="24"/>
        </w:rPr>
      </w:pPr>
    </w:p>
    <w:p w14:paraId="09F305C5" w14:textId="37833F7B" w:rsidR="00006D36" w:rsidRPr="00005C87" w:rsidRDefault="00196D1C"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El Partido del Trabajo no recibe de parte de este órgano financiamiento público, como se puede advertir d</w:t>
      </w:r>
      <w:r w:rsidR="00006D36" w:rsidRPr="00005C87">
        <w:rPr>
          <w:rFonts w:ascii="Arial" w:eastAsia="Trebuchet MS" w:hAnsi="Arial" w:cs="Arial"/>
          <w:sz w:val="24"/>
          <w:szCs w:val="24"/>
        </w:rPr>
        <w:t xml:space="preserve">el acuerdo identificado con la clave </w:t>
      </w:r>
      <w:proofErr w:type="gramStart"/>
      <w:r w:rsidR="00006D36" w:rsidRPr="00005C87">
        <w:rPr>
          <w:rFonts w:ascii="Arial" w:eastAsia="Trebuchet MS" w:hAnsi="Arial" w:cs="Arial"/>
          <w:sz w:val="24"/>
          <w:szCs w:val="24"/>
        </w:rPr>
        <w:t>alfa numérica</w:t>
      </w:r>
      <w:proofErr w:type="gramEnd"/>
      <w:r w:rsidR="00006D36" w:rsidRPr="00005C87">
        <w:rPr>
          <w:rFonts w:ascii="Arial" w:eastAsia="Trebuchet MS" w:hAnsi="Arial" w:cs="Arial"/>
          <w:sz w:val="24"/>
          <w:szCs w:val="24"/>
        </w:rPr>
        <w:t xml:space="preserve"> </w:t>
      </w:r>
      <w:r w:rsidR="00006D36" w:rsidRPr="00005C87">
        <w:rPr>
          <w:rFonts w:ascii="Arial" w:eastAsia="Trebuchet MS" w:hAnsi="Arial" w:cs="Arial"/>
          <w:b/>
          <w:bCs/>
          <w:sz w:val="24"/>
          <w:szCs w:val="24"/>
        </w:rPr>
        <w:t>IEPC-ACG-398/2021</w:t>
      </w:r>
      <w:r w:rsidR="00206591" w:rsidRPr="00005C87">
        <w:rPr>
          <w:rStyle w:val="Refdenotaalpie"/>
          <w:rFonts w:ascii="Arial" w:eastAsia="Trebuchet MS" w:hAnsi="Arial" w:cs="Arial"/>
          <w:b/>
          <w:bCs/>
          <w:sz w:val="24"/>
          <w:szCs w:val="24"/>
        </w:rPr>
        <w:footnoteReference w:id="9"/>
      </w:r>
      <w:r w:rsidR="00006D36" w:rsidRPr="00005C87">
        <w:rPr>
          <w:rFonts w:ascii="Arial" w:eastAsia="Trebuchet MS" w:hAnsi="Arial" w:cs="Arial"/>
          <w:sz w:val="24"/>
          <w:szCs w:val="24"/>
        </w:rPr>
        <w:t>, aprobado por el Consejo General de este órgano, en la sesión celebrada el pasado veinte de diciembre de dos mil veintiuno</w:t>
      </w:r>
      <w:r w:rsidRPr="00005C87">
        <w:rPr>
          <w:rFonts w:ascii="Arial" w:eastAsia="Trebuchet MS" w:hAnsi="Arial" w:cs="Arial"/>
          <w:sz w:val="24"/>
          <w:szCs w:val="24"/>
        </w:rPr>
        <w:t>.</w:t>
      </w:r>
    </w:p>
    <w:p w14:paraId="0EADAAEF" w14:textId="77777777" w:rsidR="00196D1C" w:rsidRPr="00005C87" w:rsidRDefault="00196D1C" w:rsidP="00005C87">
      <w:pPr>
        <w:pBdr>
          <w:top w:val="nil"/>
          <w:left w:val="nil"/>
          <w:bottom w:val="nil"/>
          <w:right w:val="nil"/>
          <w:between w:val="nil"/>
        </w:pBdr>
        <w:spacing w:after="0"/>
        <w:jc w:val="both"/>
        <w:rPr>
          <w:rFonts w:ascii="Arial" w:eastAsia="Trebuchet MS" w:hAnsi="Arial" w:cs="Arial"/>
          <w:sz w:val="24"/>
          <w:szCs w:val="24"/>
        </w:rPr>
      </w:pPr>
    </w:p>
    <w:p w14:paraId="4127356A" w14:textId="1AC2CFD2" w:rsidR="00196D1C" w:rsidRPr="00005C87" w:rsidRDefault="00196D1C" w:rsidP="00005C87">
      <w:pPr>
        <w:pBdr>
          <w:top w:val="nil"/>
          <w:left w:val="nil"/>
          <w:bottom w:val="nil"/>
          <w:right w:val="nil"/>
          <w:between w:val="nil"/>
        </w:pBdr>
        <w:spacing w:after="0"/>
        <w:jc w:val="both"/>
        <w:rPr>
          <w:rFonts w:ascii="Arial" w:eastAsia="Trebuchet MS" w:hAnsi="Arial" w:cs="Arial"/>
          <w:sz w:val="24"/>
          <w:szCs w:val="24"/>
        </w:rPr>
      </w:pPr>
      <w:r w:rsidRPr="00005C87">
        <w:rPr>
          <w:rFonts w:ascii="Arial" w:eastAsia="Trebuchet MS" w:hAnsi="Arial" w:cs="Arial"/>
          <w:sz w:val="24"/>
          <w:szCs w:val="24"/>
        </w:rPr>
        <w:t>Sin embargo, este Consejo General considera que dejar de imponer la sanción por el hecho de que el Part</w:t>
      </w:r>
      <w:r w:rsidR="00837480">
        <w:rPr>
          <w:rFonts w:ascii="Arial" w:eastAsia="Trebuchet MS" w:hAnsi="Arial" w:cs="Arial"/>
          <w:sz w:val="24"/>
          <w:szCs w:val="24"/>
        </w:rPr>
        <w:t>ido del Trabajo no reciba</w:t>
      </w:r>
      <w:r w:rsidRPr="00005C87">
        <w:rPr>
          <w:rFonts w:ascii="Arial" w:eastAsia="Trebuchet MS" w:hAnsi="Arial" w:cs="Arial"/>
          <w:sz w:val="24"/>
          <w:szCs w:val="24"/>
        </w:rPr>
        <w:t xml:space="preserve"> financiamiento público por parte de este Instituto atentaría con la finalidad de inhibir el cumplimiento a las normas de la materia, de ahí que, una vez que la p</w:t>
      </w:r>
      <w:r w:rsidR="004A05F7">
        <w:rPr>
          <w:rFonts w:ascii="Arial" w:eastAsia="Trebuchet MS" w:hAnsi="Arial" w:cs="Arial"/>
          <w:sz w:val="24"/>
          <w:szCs w:val="24"/>
        </w:rPr>
        <w:t>resente resolución cause estado</w:t>
      </w:r>
      <w:r w:rsidRPr="00005C87">
        <w:rPr>
          <w:rFonts w:ascii="Arial" w:eastAsia="Trebuchet MS" w:hAnsi="Arial" w:cs="Arial"/>
          <w:sz w:val="24"/>
          <w:szCs w:val="24"/>
        </w:rPr>
        <w:t xml:space="preserve"> se llevarán a cabo las acciones necesarias para hacer efectiva la sanción que se imponga en la presente resolución.</w:t>
      </w:r>
    </w:p>
    <w:p w14:paraId="7EA9F7BA" w14:textId="77777777" w:rsidR="00196D1C" w:rsidRPr="00005C87" w:rsidRDefault="00196D1C" w:rsidP="00005C87">
      <w:pPr>
        <w:pBdr>
          <w:top w:val="nil"/>
          <w:left w:val="nil"/>
          <w:bottom w:val="nil"/>
          <w:right w:val="nil"/>
          <w:between w:val="nil"/>
        </w:pBdr>
        <w:spacing w:after="0"/>
        <w:jc w:val="both"/>
        <w:rPr>
          <w:rFonts w:ascii="Arial" w:eastAsia="Trebuchet MS" w:hAnsi="Arial" w:cs="Arial"/>
          <w:sz w:val="24"/>
          <w:szCs w:val="24"/>
        </w:rPr>
      </w:pPr>
    </w:p>
    <w:p w14:paraId="0866BAAE" w14:textId="78614F03" w:rsidR="00196D1C" w:rsidRPr="00005C87" w:rsidRDefault="00196D1C" w:rsidP="00005C87">
      <w:pPr>
        <w:pBdr>
          <w:top w:val="nil"/>
          <w:left w:val="nil"/>
          <w:bottom w:val="nil"/>
          <w:right w:val="nil"/>
          <w:between w:val="nil"/>
        </w:pBdr>
        <w:spacing w:after="0"/>
        <w:jc w:val="both"/>
        <w:rPr>
          <w:rFonts w:ascii="Arial" w:eastAsia="Trebuchet MS" w:hAnsi="Arial" w:cs="Arial"/>
          <w:b/>
          <w:bCs/>
          <w:sz w:val="24"/>
          <w:szCs w:val="24"/>
        </w:rPr>
      </w:pPr>
      <w:r w:rsidRPr="00005C87">
        <w:rPr>
          <w:rFonts w:ascii="Arial" w:eastAsia="Trebuchet MS" w:hAnsi="Arial" w:cs="Arial"/>
          <w:sz w:val="24"/>
          <w:szCs w:val="24"/>
        </w:rPr>
        <w:t>Además, no pasa desapercibido para esta autoridad el hecho de que al tratarse de un partido político nacional, el Partido del Trabajo recibió por parte del Instituto Nacional Electoral</w:t>
      </w:r>
      <w:r w:rsidRPr="00005C87">
        <w:rPr>
          <w:rStyle w:val="Refdenotaalpie"/>
          <w:rFonts w:ascii="Arial" w:eastAsia="Trebuchet MS" w:hAnsi="Arial" w:cs="Arial"/>
          <w:sz w:val="24"/>
          <w:szCs w:val="24"/>
        </w:rPr>
        <w:footnoteReference w:id="10"/>
      </w:r>
      <w:r w:rsidRPr="00005C87">
        <w:rPr>
          <w:rFonts w:ascii="Arial" w:eastAsia="Trebuchet MS" w:hAnsi="Arial" w:cs="Arial"/>
          <w:sz w:val="24"/>
          <w:szCs w:val="24"/>
        </w:rPr>
        <w:t>, para actividades ordinarias del año dos mil veinti</w:t>
      </w:r>
      <w:r w:rsidR="003B0802">
        <w:rPr>
          <w:rFonts w:ascii="Arial" w:eastAsia="Trebuchet MS" w:hAnsi="Arial" w:cs="Arial"/>
          <w:sz w:val="24"/>
          <w:szCs w:val="24"/>
        </w:rPr>
        <w:t>trés</w:t>
      </w:r>
      <w:r w:rsidRPr="00005C87">
        <w:rPr>
          <w:rFonts w:ascii="Arial" w:eastAsia="Trebuchet MS" w:hAnsi="Arial" w:cs="Arial"/>
          <w:sz w:val="24"/>
          <w:szCs w:val="24"/>
        </w:rPr>
        <w:t xml:space="preserve">, la cantidad de </w:t>
      </w:r>
      <w:r w:rsidR="003B0802" w:rsidRPr="003B0802">
        <w:rPr>
          <w:rFonts w:ascii="Arial" w:eastAsia="Trebuchet MS" w:hAnsi="Arial" w:cs="Arial"/>
          <w:b/>
          <w:sz w:val="24"/>
          <w:szCs w:val="24"/>
        </w:rPr>
        <w:t>$405,592,295</w:t>
      </w:r>
      <w:r w:rsidRPr="00005C87">
        <w:rPr>
          <w:rFonts w:ascii="Arial" w:eastAsia="Trebuchet MS" w:hAnsi="Arial" w:cs="Arial"/>
          <w:b/>
          <w:sz w:val="24"/>
          <w:szCs w:val="24"/>
        </w:rPr>
        <w:t xml:space="preserve"> (</w:t>
      </w:r>
      <w:r w:rsidR="003B0802">
        <w:rPr>
          <w:rFonts w:ascii="Arial" w:eastAsia="Trebuchet MS" w:hAnsi="Arial" w:cs="Arial"/>
          <w:b/>
          <w:sz w:val="24"/>
          <w:szCs w:val="24"/>
        </w:rPr>
        <w:t>cuatrocientos cinco</w:t>
      </w:r>
      <w:r w:rsidRPr="00005C87">
        <w:rPr>
          <w:rFonts w:ascii="Arial" w:eastAsia="Trebuchet MS" w:hAnsi="Arial" w:cs="Arial"/>
          <w:b/>
          <w:sz w:val="24"/>
          <w:szCs w:val="24"/>
        </w:rPr>
        <w:t xml:space="preserve"> millones, </w:t>
      </w:r>
      <w:r w:rsidR="003B0802">
        <w:rPr>
          <w:rFonts w:ascii="Arial" w:eastAsia="Trebuchet MS" w:hAnsi="Arial" w:cs="Arial"/>
          <w:b/>
          <w:sz w:val="24"/>
          <w:szCs w:val="24"/>
        </w:rPr>
        <w:t xml:space="preserve">quinientos noventa y dos </w:t>
      </w:r>
      <w:r w:rsidRPr="00005C87">
        <w:rPr>
          <w:rFonts w:ascii="Arial" w:eastAsia="Trebuchet MS" w:hAnsi="Arial" w:cs="Arial"/>
          <w:b/>
          <w:sz w:val="24"/>
          <w:szCs w:val="24"/>
        </w:rPr>
        <w:t xml:space="preserve">mil </w:t>
      </w:r>
      <w:r w:rsidR="003B0802">
        <w:rPr>
          <w:rFonts w:ascii="Arial" w:eastAsia="Trebuchet MS" w:hAnsi="Arial" w:cs="Arial"/>
          <w:b/>
          <w:sz w:val="24"/>
          <w:szCs w:val="24"/>
        </w:rPr>
        <w:t>doscientos noventa y cinco</w:t>
      </w:r>
      <w:r w:rsidRPr="00005C87">
        <w:rPr>
          <w:rFonts w:ascii="Arial" w:eastAsia="Trebuchet MS" w:hAnsi="Arial" w:cs="Arial"/>
          <w:b/>
          <w:sz w:val="24"/>
          <w:szCs w:val="24"/>
        </w:rPr>
        <w:t xml:space="preserve"> pesos), </w:t>
      </w:r>
      <w:r w:rsidRPr="00005C87">
        <w:rPr>
          <w:rFonts w:ascii="Arial" w:eastAsia="Trebuchet MS" w:hAnsi="Arial" w:cs="Arial"/>
          <w:sz w:val="24"/>
          <w:szCs w:val="24"/>
        </w:rPr>
        <w:t xml:space="preserve">de conformidad con lo establecido en el acuerdo </w:t>
      </w:r>
      <w:r w:rsidRPr="00005C87">
        <w:rPr>
          <w:rFonts w:ascii="Arial" w:eastAsia="Trebuchet MS" w:hAnsi="Arial" w:cs="Arial"/>
          <w:b/>
          <w:sz w:val="24"/>
          <w:szCs w:val="24"/>
        </w:rPr>
        <w:t>INE/CG</w:t>
      </w:r>
      <w:r w:rsidR="003B0802">
        <w:rPr>
          <w:rFonts w:ascii="Arial" w:eastAsia="Trebuchet MS" w:hAnsi="Arial" w:cs="Arial"/>
          <w:b/>
          <w:sz w:val="24"/>
          <w:szCs w:val="24"/>
        </w:rPr>
        <w:t>596</w:t>
      </w:r>
      <w:r w:rsidRPr="00005C87">
        <w:rPr>
          <w:rFonts w:ascii="Arial" w:eastAsia="Trebuchet MS" w:hAnsi="Arial" w:cs="Arial"/>
          <w:b/>
          <w:sz w:val="24"/>
          <w:szCs w:val="24"/>
        </w:rPr>
        <w:t>/2021</w:t>
      </w:r>
      <w:r w:rsidRPr="00005C87">
        <w:rPr>
          <w:rFonts w:ascii="Arial" w:eastAsia="Trebuchet MS" w:hAnsi="Arial" w:cs="Arial"/>
          <w:sz w:val="24"/>
          <w:szCs w:val="24"/>
        </w:rPr>
        <w:t xml:space="preserve">, publicado en el Diario Oficial de la Federación el </w:t>
      </w:r>
      <w:r w:rsidR="001A5B8C">
        <w:rPr>
          <w:rFonts w:ascii="Arial" w:eastAsia="Trebuchet MS" w:hAnsi="Arial" w:cs="Arial"/>
          <w:sz w:val="24"/>
          <w:szCs w:val="24"/>
        </w:rPr>
        <w:t>tres de octubre de dos mil veintidós</w:t>
      </w:r>
      <w:r w:rsidRPr="00005C87">
        <w:rPr>
          <w:rStyle w:val="Refdenotaalpie"/>
          <w:rFonts w:ascii="Arial" w:eastAsia="Trebuchet MS" w:hAnsi="Arial" w:cs="Arial"/>
          <w:sz w:val="24"/>
          <w:szCs w:val="24"/>
        </w:rPr>
        <w:footnoteReference w:id="11"/>
      </w:r>
      <w:r w:rsidRPr="00005C87">
        <w:rPr>
          <w:rFonts w:ascii="Arial" w:eastAsia="Trebuchet MS" w:hAnsi="Arial" w:cs="Arial"/>
          <w:b/>
          <w:sz w:val="24"/>
          <w:szCs w:val="24"/>
        </w:rPr>
        <w:t>.</w:t>
      </w:r>
      <w:r w:rsidRPr="00005C87">
        <w:rPr>
          <w:rFonts w:ascii="Arial" w:eastAsia="Trebuchet MS" w:hAnsi="Arial" w:cs="Arial"/>
          <w:sz w:val="24"/>
          <w:szCs w:val="24"/>
        </w:rPr>
        <w:t xml:space="preserve"> </w:t>
      </w:r>
    </w:p>
    <w:p w14:paraId="5991A1AA" w14:textId="06530A80" w:rsidR="00196D1C" w:rsidRPr="00005C87" w:rsidRDefault="00196D1C" w:rsidP="00005C87">
      <w:pPr>
        <w:pBdr>
          <w:top w:val="nil"/>
          <w:left w:val="nil"/>
          <w:bottom w:val="nil"/>
          <w:right w:val="nil"/>
          <w:between w:val="nil"/>
        </w:pBdr>
        <w:spacing w:after="0"/>
        <w:jc w:val="both"/>
        <w:rPr>
          <w:rFonts w:ascii="Arial" w:eastAsia="Trebuchet MS" w:hAnsi="Arial" w:cs="Arial"/>
          <w:sz w:val="24"/>
          <w:szCs w:val="24"/>
        </w:rPr>
      </w:pPr>
    </w:p>
    <w:p w14:paraId="00000147" w14:textId="3292491C" w:rsidR="0082756C" w:rsidRPr="00005C87" w:rsidRDefault="00F65C5F" w:rsidP="00005C87">
      <w:pPr>
        <w:pBdr>
          <w:top w:val="nil"/>
          <w:left w:val="nil"/>
          <w:bottom w:val="nil"/>
          <w:right w:val="nil"/>
          <w:between w:val="nil"/>
        </w:pBdr>
        <w:spacing w:after="0"/>
        <w:jc w:val="both"/>
        <w:rPr>
          <w:rFonts w:ascii="Arial" w:eastAsia="Trebuchet MS" w:hAnsi="Arial" w:cs="Arial"/>
          <w:b/>
          <w:sz w:val="24"/>
          <w:szCs w:val="24"/>
        </w:rPr>
      </w:pPr>
      <w:r w:rsidRPr="00005C87">
        <w:rPr>
          <w:rFonts w:ascii="Arial" w:eastAsia="Trebuchet MS" w:hAnsi="Arial" w:cs="Arial"/>
          <w:b/>
          <w:sz w:val="24"/>
          <w:szCs w:val="24"/>
        </w:rPr>
        <w:t xml:space="preserve">II. </w:t>
      </w:r>
      <w:r w:rsidR="001662C6" w:rsidRPr="00005C87">
        <w:rPr>
          <w:rFonts w:ascii="Arial" w:eastAsia="Trebuchet MS" w:hAnsi="Arial" w:cs="Arial"/>
          <w:b/>
          <w:sz w:val="24"/>
          <w:szCs w:val="24"/>
        </w:rPr>
        <w:t>Individualización de la</w:t>
      </w:r>
      <w:r w:rsidR="00F3273D" w:rsidRPr="00005C87">
        <w:rPr>
          <w:rFonts w:ascii="Arial" w:eastAsia="Trebuchet MS" w:hAnsi="Arial" w:cs="Arial"/>
          <w:b/>
          <w:sz w:val="24"/>
          <w:szCs w:val="24"/>
        </w:rPr>
        <w:t xml:space="preserve"> sanci</w:t>
      </w:r>
      <w:r w:rsidR="001662C6" w:rsidRPr="00005C87">
        <w:rPr>
          <w:rFonts w:ascii="Arial" w:eastAsia="Trebuchet MS" w:hAnsi="Arial" w:cs="Arial"/>
          <w:b/>
          <w:sz w:val="24"/>
          <w:szCs w:val="24"/>
        </w:rPr>
        <w:t>ón</w:t>
      </w:r>
      <w:r w:rsidR="00F3273D" w:rsidRPr="00005C87">
        <w:rPr>
          <w:rFonts w:ascii="Arial" w:eastAsia="Trebuchet MS" w:hAnsi="Arial" w:cs="Arial"/>
          <w:b/>
          <w:sz w:val="24"/>
          <w:szCs w:val="24"/>
        </w:rPr>
        <w:t>.</w:t>
      </w:r>
    </w:p>
    <w:p w14:paraId="117BC068" w14:textId="77777777" w:rsidR="00467C48" w:rsidRPr="00005C87" w:rsidRDefault="00467C48" w:rsidP="00005C87">
      <w:pPr>
        <w:pBdr>
          <w:top w:val="nil"/>
          <w:left w:val="nil"/>
          <w:bottom w:val="nil"/>
          <w:right w:val="nil"/>
          <w:between w:val="nil"/>
        </w:pBdr>
        <w:spacing w:after="0"/>
        <w:jc w:val="both"/>
        <w:rPr>
          <w:rFonts w:ascii="Arial" w:eastAsia="Trebuchet MS" w:hAnsi="Arial" w:cs="Arial"/>
          <w:b/>
          <w:color w:val="FF0000"/>
          <w:sz w:val="24"/>
          <w:szCs w:val="24"/>
        </w:rPr>
      </w:pPr>
    </w:p>
    <w:p w14:paraId="63B496EF" w14:textId="448A34D1" w:rsidR="00467C48" w:rsidRPr="00005C87" w:rsidRDefault="00467C48" w:rsidP="00005C87">
      <w:pPr>
        <w:spacing w:after="0"/>
        <w:jc w:val="both"/>
        <w:rPr>
          <w:rFonts w:ascii="Arial" w:eastAsia="Trebuchet MS" w:hAnsi="Arial" w:cs="Arial"/>
          <w:sz w:val="24"/>
          <w:szCs w:val="24"/>
        </w:rPr>
      </w:pPr>
      <w:r w:rsidRPr="00005C87">
        <w:rPr>
          <w:rFonts w:ascii="Arial" w:hAnsi="Arial" w:cs="Arial"/>
          <w:sz w:val="24"/>
          <w:szCs w:val="24"/>
        </w:rPr>
        <w:t xml:space="preserve">Una vez acreditada la infracción cometida por un partido político y su imputación subjetiva, la autoridad </w:t>
      </w:r>
      <w:r w:rsidR="003A171E">
        <w:rPr>
          <w:rFonts w:ascii="Arial" w:hAnsi="Arial" w:cs="Arial"/>
          <w:sz w:val="24"/>
          <w:szCs w:val="24"/>
        </w:rPr>
        <w:t>electoral debe, en primer lugar</w:t>
      </w:r>
      <w:r w:rsidRPr="00005C87">
        <w:rPr>
          <w:rFonts w:ascii="Arial" w:hAnsi="Arial" w:cs="Arial"/>
          <w:sz w:val="24"/>
          <w:szCs w:val="24"/>
        </w:rPr>
        <w:t xml:space="preserve"> determinar si la falta fue levísima, leve o grave, y en este último supuesto precisar si se trata de una gravedad ordinaria, especial o mayor, para saber si alcanza o no el grado de particularmente grave, así como dilucidar si se está en presencia de una infracción sistemática, y con todo esto debe proceder a localizar la clase de sanción que legalmente corresponda.</w:t>
      </w:r>
    </w:p>
    <w:p w14:paraId="220F3122" w14:textId="77777777" w:rsidR="00467C48" w:rsidRPr="00005C87" w:rsidRDefault="00467C48" w:rsidP="00005C87">
      <w:pPr>
        <w:spacing w:after="0"/>
        <w:jc w:val="both"/>
        <w:rPr>
          <w:rFonts w:ascii="Arial" w:eastAsia="Trebuchet MS" w:hAnsi="Arial" w:cs="Arial"/>
          <w:sz w:val="24"/>
          <w:szCs w:val="24"/>
        </w:rPr>
      </w:pPr>
    </w:p>
    <w:p w14:paraId="3BDCA4D1" w14:textId="77777777" w:rsidR="00467C48" w:rsidRPr="00005C87" w:rsidRDefault="00467C48" w:rsidP="00005C87">
      <w:pPr>
        <w:spacing w:after="0"/>
        <w:jc w:val="both"/>
        <w:rPr>
          <w:rFonts w:ascii="Arial" w:eastAsia="Trebuchet MS" w:hAnsi="Arial" w:cs="Arial"/>
          <w:sz w:val="24"/>
          <w:szCs w:val="24"/>
        </w:rPr>
      </w:pPr>
      <w:r w:rsidRPr="00005C87">
        <w:rPr>
          <w:rFonts w:ascii="Arial" w:eastAsia="Trebuchet MS" w:hAnsi="Arial" w:cs="Arial"/>
          <w:sz w:val="24"/>
          <w:szCs w:val="24"/>
        </w:rPr>
        <w:t xml:space="preserve">El criterio que esta autoridad ha considerado para la imposición de la calificación de la infracción, en el presente asunto, será tomando en consideración los elementos objetivos y subjetivos que concurrieron en la acción que produjo la infracción electoral, tales como el tipo de infracción; el bien jurídico tutelado; singularidad y pluralidad de la falta; las circunstancias de tiempo, modo y lugar; el dolo o culpa; la reiteración de infracciones; las condiciones externas y los medios de ejecución. </w:t>
      </w:r>
    </w:p>
    <w:p w14:paraId="1AABB9FF" w14:textId="77777777" w:rsidR="00467C48" w:rsidRPr="00005C87" w:rsidRDefault="00467C48" w:rsidP="00005C87">
      <w:pPr>
        <w:spacing w:after="0"/>
        <w:jc w:val="both"/>
        <w:rPr>
          <w:rFonts w:ascii="Arial" w:eastAsia="Trebuchet MS" w:hAnsi="Arial" w:cs="Arial"/>
          <w:sz w:val="24"/>
          <w:szCs w:val="24"/>
        </w:rPr>
      </w:pPr>
    </w:p>
    <w:p w14:paraId="490B3DD5" w14:textId="676CFA2E" w:rsidR="00467C48" w:rsidRPr="00005C87" w:rsidRDefault="00467C48" w:rsidP="00005C87">
      <w:pPr>
        <w:spacing w:after="0"/>
        <w:jc w:val="both"/>
        <w:rPr>
          <w:rFonts w:ascii="Arial" w:eastAsia="Trebuchet MS" w:hAnsi="Arial" w:cs="Arial"/>
          <w:b/>
          <w:sz w:val="24"/>
          <w:szCs w:val="24"/>
        </w:rPr>
      </w:pPr>
      <w:r w:rsidRPr="00005C87">
        <w:rPr>
          <w:rFonts w:ascii="Arial" w:eastAsia="Trebuchet MS" w:hAnsi="Arial" w:cs="Arial"/>
          <w:sz w:val="24"/>
          <w:szCs w:val="24"/>
        </w:rPr>
        <w:t>Por tanto, atendiendo a los elementos objetivos y considerando que la conducta desplegada por la parte denunciada</w:t>
      </w:r>
      <w:r w:rsidRPr="00005C87">
        <w:rPr>
          <w:rFonts w:ascii="Arial" w:eastAsia="Trebuchet MS" w:hAnsi="Arial" w:cs="Arial"/>
          <w:i/>
          <w:sz w:val="24"/>
          <w:szCs w:val="24"/>
        </w:rPr>
        <w:t xml:space="preserve"> </w:t>
      </w:r>
      <w:r w:rsidRPr="00005C87">
        <w:rPr>
          <w:rFonts w:ascii="Arial" w:eastAsia="Trebuchet MS" w:hAnsi="Arial" w:cs="Arial"/>
          <w:sz w:val="24"/>
          <w:szCs w:val="24"/>
        </w:rPr>
        <w:t xml:space="preserve">consistió en el incumplimiento de sus obligaciones constitucionales de postular candidatos a cargos de elección popular dentro de los plazos legales, </w:t>
      </w:r>
      <w:r w:rsidR="0047050D">
        <w:rPr>
          <w:rFonts w:ascii="Arial" w:eastAsia="Trebuchet MS" w:hAnsi="Arial" w:cs="Arial"/>
          <w:sz w:val="24"/>
          <w:szCs w:val="24"/>
        </w:rPr>
        <w:t xml:space="preserve"> y </w:t>
      </w:r>
      <w:r w:rsidRPr="00005C87">
        <w:rPr>
          <w:rFonts w:ascii="Arial" w:eastAsia="Trebuchet MS" w:hAnsi="Arial" w:cs="Arial"/>
          <w:sz w:val="24"/>
          <w:szCs w:val="24"/>
        </w:rPr>
        <w:t>consecuentemente esto se tradujo en la</w:t>
      </w:r>
      <w:r w:rsidR="00FC4DD6">
        <w:rPr>
          <w:rFonts w:ascii="Arial" w:eastAsia="Trebuchet MS" w:hAnsi="Arial" w:cs="Arial"/>
          <w:sz w:val="24"/>
          <w:szCs w:val="24"/>
        </w:rPr>
        <w:t xml:space="preserve"> </w:t>
      </w:r>
      <w:r w:rsidR="00D25AE5">
        <w:rPr>
          <w:rFonts w:ascii="Arial" w:eastAsia="Trebuchet MS" w:hAnsi="Arial" w:cs="Arial"/>
          <w:sz w:val="24"/>
          <w:szCs w:val="24"/>
        </w:rPr>
        <w:t xml:space="preserve">afectación </w:t>
      </w:r>
      <w:r w:rsidR="00FC4DD6">
        <w:rPr>
          <w:rFonts w:ascii="Arial" w:eastAsia="Trebuchet MS" w:hAnsi="Arial" w:cs="Arial"/>
          <w:sz w:val="24"/>
          <w:szCs w:val="24"/>
        </w:rPr>
        <w:t>del derecho al voto pasivo de las y los candidatos y la transgresión del principio de e</w:t>
      </w:r>
      <w:r w:rsidR="007D0650">
        <w:rPr>
          <w:rFonts w:ascii="Arial" w:eastAsia="Trebuchet MS" w:hAnsi="Arial" w:cs="Arial"/>
          <w:sz w:val="24"/>
          <w:szCs w:val="24"/>
        </w:rPr>
        <w:t>quidad en la contienda</w:t>
      </w:r>
      <w:r w:rsidRPr="00005C87">
        <w:rPr>
          <w:rFonts w:ascii="Arial" w:eastAsia="Trebuchet MS" w:hAnsi="Arial" w:cs="Arial"/>
          <w:sz w:val="24"/>
          <w:szCs w:val="24"/>
        </w:rPr>
        <w:t>, con lo que se vulneraron directamente disposiciones de la Constitución Política de los Estados Unidos Mexicanos, no pasa desapercibido el hecho de que la omisión de la parte denunciada fue</w:t>
      </w:r>
      <w:r w:rsidR="0047050D">
        <w:rPr>
          <w:rFonts w:ascii="Arial" w:eastAsia="Trebuchet MS" w:hAnsi="Arial" w:cs="Arial"/>
          <w:sz w:val="24"/>
          <w:szCs w:val="24"/>
        </w:rPr>
        <w:t>ra</w:t>
      </w:r>
      <w:r w:rsidRPr="00005C87">
        <w:rPr>
          <w:rFonts w:ascii="Arial" w:eastAsia="Trebuchet MS" w:hAnsi="Arial" w:cs="Arial"/>
          <w:sz w:val="24"/>
          <w:szCs w:val="24"/>
        </w:rPr>
        <w:t xml:space="preserve"> de carácter culposo, por tanto, se determina que la conducta desplegada por dicho instituto político, debe calificarse como </w:t>
      </w:r>
      <w:r w:rsidRPr="00005C87">
        <w:rPr>
          <w:rFonts w:ascii="Arial" w:eastAsia="Trebuchet MS" w:hAnsi="Arial" w:cs="Arial"/>
          <w:b/>
          <w:sz w:val="24"/>
          <w:szCs w:val="24"/>
        </w:rPr>
        <w:t>leve.</w:t>
      </w:r>
    </w:p>
    <w:p w14:paraId="4F4FF82F" w14:textId="77777777" w:rsidR="00467C48" w:rsidRPr="00005C87" w:rsidRDefault="00467C48" w:rsidP="00005C87">
      <w:pPr>
        <w:spacing w:after="0"/>
        <w:jc w:val="both"/>
        <w:rPr>
          <w:rFonts w:ascii="Arial" w:eastAsia="Trebuchet MS" w:hAnsi="Arial" w:cs="Arial"/>
          <w:b/>
          <w:sz w:val="24"/>
          <w:szCs w:val="24"/>
        </w:rPr>
      </w:pPr>
    </w:p>
    <w:p w14:paraId="49F0FAD1" w14:textId="46850186"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Para la individualización de la sanción, una vez que se tiene por acreditada la falta y la atribuibilidad correspondiente, procede imponer al Partido del Trabajo, la sanción a que se ha hecho acreedor.</w:t>
      </w:r>
    </w:p>
    <w:p w14:paraId="3CD2F24D" w14:textId="77777777"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p>
    <w:p w14:paraId="03A64DAA" w14:textId="248015C7" w:rsidR="00467C48" w:rsidRPr="00005C87" w:rsidRDefault="00365A3E" w:rsidP="00005C87">
      <w:pPr>
        <w:pBdr>
          <w:top w:val="nil"/>
          <w:left w:val="nil"/>
          <w:bottom w:val="nil"/>
          <w:right w:val="nil"/>
          <w:between w:val="nil"/>
        </w:pBdr>
        <w:spacing w:after="0"/>
        <w:jc w:val="both"/>
        <w:rPr>
          <w:rFonts w:ascii="Arial" w:eastAsia="Trebuchet MS" w:hAnsi="Arial" w:cs="Arial"/>
          <w:color w:val="000000"/>
          <w:sz w:val="24"/>
          <w:szCs w:val="24"/>
        </w:rPr>
      </w:pPr>
      <w:r>
        <w:rPr>
          <w:rFonts w:ascii="Arial" w:eastAsia="Trebuchet MS" w:hAnsi="Arial" w:cs="Arial"/>
          <w:color w:val="000000"/>
          <w:sz w:val="24"/>
          <w:szCs w:val="24"/>
        </w:rPr>
        <w:t xml:space="preserve">Para ello </w:t>
      </w:r>
      <w:r w:rsidR="00467C48" w:rsidRPr="00005C87">
        <w:rPr>
          <w:rFonts w:ascii="Arial" w:eastAsia="Trebuchet MS" w:hAnsi="Arial" w:cs="Arial"/>
          <w:color w:val="000000"/>
          <w:sz w:val="24"/>
          <w:szCs w:val="24"/>
        </w:rPr>
        <w:t>se torna necesario apreciar las circunstancias particulares del transgresor, así como las relativas al modo, tiempo, lugar y ejecución de l</w:t>
      </w:r>
      <w:r w:rsidR="00E6069E">
        <w:rPr>
          <w:rFonts w:ascii="Arial" w:eastAsia="Trebuchet MS" w:hAnsi="Arial" w:cs="Arial"/>
          <w:color w:val="000000"/>
          <w:sz w:val="24"/>
          <w:szCs w:val="24"/>
        </w:rPr>
        <w:t>a infracción</w:t>
      </w:r>
      <w:r w:rsidR="00467C48" w:rsidRPr="00005C87">
        <w:rPr>
          <w:rFonts w:ascii="Arial" w:eastAsia="Trebuchet MS" w:hAnsi="Arial" w:cs="Arial"/>
          <w:color w:val="000000"/>
          <w:sz w:val="24"/>
          <w:szCs w:val="24"/>
        </w:rPr>
        <w:t xml:space="preserve">, lo que puede constituir un punto de partida </w:t>
      </w:r>
      <w:r w:rsidR="0047050D">
        <w:rPr>
          <w:rFonts w:ascii="Arial" w:eastAsia="Trebuchet MS" w:hAnsi="Arial" w:cs="Arial"/>
          <w:color w:val="000000"/>
          <w:sz w:val="24"/>
          <w:szCs w:val="24"/>
        </w:rPr>
        <w:t>para la cuantificación</w:t>
      </w:r>
      <w:r w:rsidR="00E6069E">
        <w:rPr>
          <w:rFonts w:ascii="Arial" w:eastAsia="Trebuchet MS" w:hAnsi="Arial" w:cs="Arial"/>
          <w:color w:val="000000"/>
          <w:sz w:val="24"/>
          <w:szCs w:val="24"/>
        </w:rPr>
        <w:t xml:space="preserve"> de la </w:t>
      </w:r>
      <w:r w:rsidR="00E6069E">
        <w:rPr>
          <w:rFonts w:ascii="Arial" w:eastAsia="Trebuchet MS" w:hAnsi="Arial" w:cs="Arial"/>
          <w:color w:val="000000"/>
          <w:sz w:val="24"/>
          <w:szCs w:val="24"/>
        </w:rPr>
        <w:lastRenderedPageBreak/>
        <w:t xml:space="preserve">sanción </w:t>
      </w:r>
      <w:r w:rsidR="00467C48" w:rsidRPr="00005C87">
        <w:rPr>
          <w:rFonts w:ascii="Arial" w:eastAsia="Trebuchet MS" w:hAnsi="Arial" w:cs="Arial"/>
          <w:color w:val="000000"/>
          <w:sz w:val="24"/>
          <w:szCs w:val="24"/>
        </w:rPr>
        <w:t xml:space="preserve">y sólo con la concurrencia de varios elementos adversos al sujeto puede llegar a imponerse el monto máximo de las sanciones. </w:t>
      </w:r>
    </w:p>
    <w:p w14:paraId="1DFE367F" w14:textId="77777777"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p>
    <w:p w14:paraId="1926D6C6" w14:textId="1975931D" w:rsidR="00467C48" w:rsidRDefault="00467C48" w:rsidP="000A6108">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Ahora bien, conforme al artículo 458, párrafo 1, fracción I, del código comicial local, las sanciones susceptibles de imponer a los partidos políticos son:</w:t>
      </w:r>
    </w:p>
    <w:p w14:paraId="4E998166" w14:textId="77777777" w:rsidR="000A6108" w:rsidRPr="000A6108" w:rsidRDefault="000A6108" w:rsidP="000A6108">
      <w:pPr>
        <w:pBdr>
          <w:top w:val="nil"/>
          <w:left w:val="nil"/>
          <w:bottom w:val="nil"/>
          <w:right w:val="nil"/>
          <w:between w:val="nil"/>
        </w:pBdr>
        <w:spacing w:after="0"/>
        <w:jc w:val="both"/>
        <w:rPr>
          <w:rFonts w:ascii="Arial" w:eastAsia="Trebuchet MS" w:hAnsi="Arial" w:cs="Arial"/>
          <w:color w:val="000000"/>
          <w:sz w:val="24"/>
          <w:szCs w:val="24"/>
        </w:rPr>
      </w:pPr>
    </w:p>
    <w:p w14:paraId="2446A495" w14:textId="77777777" w:rsidR="00FD023B" w:rsidRPr="00730043" w:rsidRDefault="00FD023B" w:rsidP="00FD023B">
      <w:pPr>
        <w:pBdr>
          <w:top w:val="nil"/>
          <w:left w:val="nil"/>
          <w:bottom w:val="nil"/>
          <w:right w:val="nil"/>
          <w:between w:val="nil"/>
        </w:pBdr>
        <w:spacing w:after="0"/>
        <w:ind w:left="851" w:right="757"/>
        <w:jc w:val="both"/>
        <w:rPr>
          <w:rFonts w:ascii="Arial" w:eastAsia="Trebuchet MS" w:hAnsi="Arial" w:cs="Arial"/>
          <w:i/>
          <w:color w:val="000000"/>
          <w:szCs w:val="20"/>
        </w:rPr>
      </w:pPr>
      <w:r w:rsidRPr="00730043">
        <w:rPr>
          <w:rFonts w:ascii="Arial" w:eastAsia="Trebuchet MS" w:hAnsi="Arial" w:cs="Arial"/>
          <w:i/>
          <w:color w:val="000000"/>
          <w:szCs w:val="20"/>
        </w:rPr>
        <w:t>“</w:t>
      </w:r>
    </w:p>
    <w:p w14:paraId="2C382F87" w14:textId="7E3E7A3A" w:rsidR="00FD023B" w:rsidRPr="000A6108" w:rsidRDefault="00FD023B" w:rsidP="000A6108">
      <w:pPr>
        <w:pStyle w:val="Prrafodelista"/>
        <w:numPr>
          <w:ilvl w:val="0"/>
          <w:numId w:val="22"/>
        </w:numPr>
        <w:pBdr>
          <w:top w:val="nil"/>
          <w:left w:val="nil"/>
          <w:bottom w:val="nil"/>
          <w:right w:val="nil"/>
          <w:between w:val="nil"/>
        </w:pBdr>
        <w:spacing w:after="0"/>
        <w:ind w:right="757"/>
        <w:jc w:val="both"/>
        <w:rPr>
          <w:rFonts w:ascii="Arial" w:eastAsia="Trebuchet MS" w:hAnsi="Arial" w:cs="Arial"/>
          <w:i/>
          <w:szCs w:val="20"/>
        </w:rPr>
      </w:pPr>
      <w:r w:rsidRPr="00730043">
        <w:rPr>
          <w:rFonts w:ascii="Arial" w:eastAsia="Trebuchet MS" w:hAnsi="Arial" w:cs="Arial"/>
          <w:i/>
          <w:szCs w:val="20"/>
        </w:rPr>
        <w:t>Con amonestación pública;</w:t>
      </w:r>
    </w:p>
    <w:p w14:paraId="225FA1C2" w14:textId="61103CBA" w:rsidR="00FD023B" w:rsidRPr="000A6108" w:rsidRDefault="00FD023B" w:rsidP="000A6108">
      <w:pPr>
        <w:pStyle w:val="Prrafodelista"/>
        <w:numPr>
          <w:ilvl w:val="0"/>
          <w:numId w:val="22"/>
        </w:numPr>
        <w:pBdr>
          <w:top w:val="nil"/>
          <w:left w:val="nil"/>
          <w:bottom w:val="nil"/>
          <w:right w:val="nil"/>
          <w:between w:val="nil"/>
        </w:pBdr>
        <w:spacing w:after="0"/>
        <w:ind w:right="757"/>
        <w:jc w:val="both"/>
        <w:rPr>
          <w:rFonts w:ascii="Arial" w:eastAsia="Trebuchet MS" w:hAnsi="Arial" w:cs="Arial"/>
          <w:i/>
          <w:szCs w:val="20"/>
        </w:rPr>
      </w:pPr>
      <w:r w:rsidRPr="00730043">
        <w:rPr>
          <w:rFonts w:ascii="Arial" w:eastAsia="Trebuchet MS" w:hAnsi="Arial" w:cs="Arial"/>
          <w:i/>
          <w:szCs w:val="20"/>
        </w:rPr>
        <w:t>Con multa de hasta diez mil veces el valor diario de la Unidad de Medida y Actualización, según la gravedad de la falta;</w:t>
      </w:r>
    </w:p>
    <w:p w14:paraId="6717BF11" w14:textId="64F6137A" w:rsidR="00FD023B" w:rsidRPr="000A6108" w:rsidRDefault="00FD023B" w:rsidP="000A6108">
      <w:pPr>
        <w:pStyle w:val="Prrafodelista"/>
        <w:numPr>
          <w:ilvl w:val="0"/>
          <w:numId w:val="22"/>
        </w:numPr>
        <w:pBdr>
          <w:top w:val="nil"/>
          <w:left w:val="nil"/>
          <w:bottom w:val="nil"/>
          <w:right w:val="nil"/>
          <w:between w:val="nil"/>
        </w:pBdr>
        <w:spacing w:after="0"/>
        <w:ind w:right="757"/>
        <w:jc w:val="both"/>
        <w:rPr>
          <w:rFonts w:ascii="Arial" w:eastAsia="Trebuchet MS" w:hAnsi="Arial" w:cs="Arial"/>
          <w:i/>
          <w:szCs w:val="20"/>
        </w:rPr>
      </w:pPr>
      <w:r w:rsidRPr="00730043">
        <w:rPr>
          <w:rFonts w:ascii="Arial" w:eastAsia="Trebuchet MS" w:hAnsi="Arial" w:cs="Arial"/>
          <w:i/>
          <w:szCs w:val="20"/>
        </w:rPr>
        <w:t xml:space="preserve">Con hasta un tanto del monto ejercido en exceso, en los casos de infracción a lo dispuesto en materia de topes a los gastos de campaña, o a los límites aplicables en materia de donativos o aportaciones de simpatizantes, o de los candidatos para sus propias campañas. En caso de reincidencia, la sanción será de hasta dos tantos; </w:t>
      </w:r>
    </w:p>
    <w:p w14:paraId="3579B8B8" w14:textId="53047423" w:rsidR="00FD023B" w:rsidRPr="000A6108" w:rsidRDefault="00FD023B" w:rsidP="000A6108">
      <w:pPr>
        <w:pStyle w:val="Prrafodelista"/>
        <w:numPr>
          <w:ilvl w:val="0"/>
          <w:numId w:val="22"/>
        </w:numPr>
        <w:pBdr>
          <w:top w:val="nil"/>
          <w:left w:val="nil"/>
          <w:bottom w:val="nil"/>
          <w:right w:val="nil"/>
          <w:between w:val="nil"/>
        </w:pBdr>
        <w:spacing w:after="0"/>
        <w:ind w:right="757"/>
        <w:jc w:val="both"/>
        <w:rPr>
          <w:rFonts w:ascii="Arial" w:eastAsia="Trebuchet MS" w:hAnsi="Arial" w:cs="Arial"/>
          <w:i/>
          <w:szCs w:val="20"/>
        </w:rPr>
      </w:pPr>
      <w:r w:rsidRPr="00730043">
        <w:rPr>
          <w:rFonts w:ascii="Arial" w:eastAsia="Trebuchet MS" w:hAnsi="Arial" w:cs="Arial"/>
          <w:i/>
          <w:szCs w:val="20"/>
        </w:rPr>
        <w:t xml:space="preserve">Con la reducción de hasta el cincuenta por ciento de las ministraciones del financiamiento público para actividades ordinarias que les corresponda, por el periodo que señale la resolución, dependiendo de la gravedad de la falta. Tratándose de infracciones relacionadas con el incumplimiento de las obligaciones para prevenir, atender y erradicar la violencia política contra las mujeres </w:t>
      </w:r>
      <w:proofErr w:type="gramStart"/>
      <w:r w:rsidRPr="00730043">
        <w:rPr>
          <w:rFonts w:ascii="Arial" w:eastAsia="Trebuchet MS" w:hAnsi="Arial" w:cs="Arial"/>
          <w:i/>
          <w:szCs w:val="20"/>
        </w:rPr>
        <w:t>en razón de</w:t>
      </w:r>
      <w:proofErr w:type="gramEnd"/>
      <w:r w:rsidRPr="00730043">
        <w:rPr>
          <w:rFonts w:ascii="Arial" w:eastAsia="Trebuchet MS" w:hAnsi="Arial" w:cs="Arial"/>
          <w:i/>
          <w:szCs w:val="20"/>
        </w:rPr>
        <w:t xml:space="preserve"> género, según la gravedad de la falta, podrá sancionarse con la reducción de hasta el 50% de las ministraciones del financiamiento público que les corresponda, por el periodo que señale la resolución</w:t>
      </w:r>
    </w:p>
    <w:p w14:paraId="17A9FD62" w14:textId="3E44D4C0" w:rsidR="00FD023B" w:rsidRPr="000A6108" w:rsidRDefault="00FD023B" w:rsidP="000A6108">
      <w:pPr>
        <w:pStyle w:val="Prrafodelista"/>
        <w:numPr>
          <w:ilvl w:val="0"/>
          <w:numId w:val="22"/>
        </w:numPr>
        <w:pBdr>
          <w:top w:val="nil"/>
          <w:left w:val="nil"/>
          <w:bottom w:val="nil"/>
          <w:right w:val="nil"/>
          <w:between w:val="nil"/>
        </w:pBdr>
        <w:spacing w:after="0"/>
        <w:ind w:right="757"/>
        <w:jc w:val="both"/>
        <w:rPr>
          <w:rFonts w:ascii="Arial" w:eastAsia="Trebuchet MS" w:hAnsi="Arial" w:cs="Arial"/>
          <w:i/>
          <w:szCs w:val="20"/>
        </w:rPr>
      </w:pPr>
      <w:r w:rsidRPr="00730043">
        <w:rPr>
          <w:rFonts w:ascii="Arial" w:eastAsia="Trebuchet MS" w:hAnsi="Arial" w:cs="Arial"/>
          <w:i/>
          <w:szCs w:val="20"/>
        </w:rPr>
        <w:t>Con la interrupción de la transmisión de la propaganda política o electoral que se transmita, dentro del tiempo que le sea asignado por el Instituto, en violación de las disposiciones de este Código;</w:t>
      </w:r>
    </w:p>
    <w:p w14:paraId="5C0F4BC6" w14:textId="39DABDE7" w:rsidR="00FD023B" w:rsidRPr="000A6108" w:rsidRDefault="00FD023B" w:rsidP="000A6108">
      <w:pPr>
        <w:pStyle w:val="Prrafodelista"/>
        <w:numPr>
          <w:ilvl w:val="0"/>
          <w:numId w:val="22"/>
        </w:numPr>
        <w:pBdr>
          <w:top w:val="nil"/>
          <w:left w:val="nil"/>
          <w:bottom w:val="nil"/>
          <w:right w:val="nil"/>
          <w:between w:val="nil"/>
        </w:pBdr>
        <w:spacing w:after="0"/>
        <w:ind w:right="757"/>
        <w:jc w:val="both"/>
        <w:rPr>
          <w:rFonts w:ascii="Arial" w:eastAsia="Trebuchet MS" w:hAnsi="Arial" w:cs="Arial"/>
          <w:i/>
          <w:szCs w:val="20"/>
        </w:rPr>
      </w:pPr>
      <w:r w:rsidRPr="00730043">
        <w:rPr>
          <w:rFonts w:ascii="Arial" w:eastAsia="Trebuchet MS" w:hAnsi="Arial" w:cs="Arial"/>
          <w:i/>
          <w:szCs w:val="20"/>
        </w:rPr>
        <w:t xml:space="preserve">Con multa de hasta diez mil veces el valor diario de la Unidad de Medida y Actualización, la violación a lo dispuesto en la fracción XVI del párrafo 1 del artículo 68 de este Código, así como tratándose de incumplimiento a las obligaciones para prevenir, atender, sancionar y erradicar la violencia política contra las mujeres </w:t>
      </w:r>
      <w:proofErr w:type="gramStart"/>
      <w:r w:rsidRPr="00730043">
        <w:rPr>
          <w:rFonts w:ascii="Arial" w:eastAsia="Trebuchet MS" w:hAnsi="Arial" w:cs="Arial"/>
          <w:i/>
          <w:szCs w:val="20"/>
        </w:rPr>
        <w:t>en razón de</w:t>
      </w:r>
      <w:proofErr w:type="gramEnd"/>
      <w:r w:rsidRPr="00730043">
        <w:rPr>
          <w:rFonts w:ascii="Arial" w:eastAsia="Trebuchet MS" w:hAnsi="Arial" w:cs="Arial"/>
          <w:i/>
          <w:szCs w:val="20"/>
        </w:rPr>
        <w:t xml:space="preserve"> género. La reincidencia durante las precampañas y campañas </w:t>
      </w:r>
      <w:proofErr w:type="gramStart"/>
      <w:r w:rsidRPr="00730043">
        <w:rPr>
          <w:rFonts w:ascii="Arial" w:eastAsia="Trebuchet MS" w:hAnsi="Arial" w:cs="Arial"/>
          <w:i/>
          <w:szCs w:val="20"/>
        </w:rPr>
        <w:t>electorales,</w:t>
      </w:r>
      <w:proofErr w:type="gramEnd"/>
      <w:r w:rsidRPr="00730043">
        <w:rPr>
          <w:rFonts w:ascii="Arial" w:eastAsia="Trebuchet MS" w:hAnsi="Arial" w:cs="Arial"/>
          <w:i/>
          <w:szCs w:val="20"/>
        </w:rPr>
        <w:t xml:space="preserve"> se podrá sancionar hasta con la supresión total de las prerrogativas de acceso a radio y televisión, hasta por un mes o por el periodo que señale la resolución; </w:t>
      </w:r>
    </w:p>
    <w:p w14:paraId="51DAC5AB" w14:textId="77777777" w:rsidR="00FD023B" w:rsidRPr="00730043" w:rsidRDefault="00FD023B" w:rsidP="00FD023B">
      <w:pPr>
        <w:pStyle w:val="Prrafodelista"/>
        <w:numPr>
          <w:ilvl w:val="0"/>
          <w:numId w:val="22"/>
        </w:numPr>
        <w:pBdr>
          <w:top w:val="nil"/>
          <w:left w:val="nil"/>
          <w:bottom w:val="nil"/>
          <w:right w:val="nil"/>
          <w:between w:val="nil"/>
        </w:pBdr>
        <w:spacing w:after="0"/>
        <w:ind w:right="757"/>
        <w:jc w:val="both"/>
        <w:rPr>
          <w:rFonts w:ascii="Arial" w:eastAsia="Trebuchet MS" w:hAnsi="Arial" w:cs="Arial"/>
          <w:i/>
          <w:szCs w:val="20"/>
        </w:rPr>
      </w:pPr>
      <w:r w:rsidRPr="00730043">
        <w:rPr>
          <w:rFonts w:ascii="Arial" w:eastAsia="Trebuchet MS" w:hAnsi="Arial" w:cs="Arial"/>
          <w:i/>
          <w:szCs w:val="20"/>
        </w:rPr>
        <w:lastRenderedPageBreak/>
        <w:t>Cancelación 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este Código, especialmente en cuanto a sus obligaciones en materia de origen y destino de sus recursos, así como por el incumplimiento de sus obligaciones para prevenir, atender, sancionar y erradicar la violencia política contra las mujeres en razón de género.</w:t>
      </w:r>
      <w:r>
        <w:rPr>
          <w:rFonts w:ascii="Arial" w:eastAsia="Trebuchet MS" w:hAnsi="Arial" w:cs="Arial"/>
          <w:i/>
          <w:szCs w:val="20"/>
        </w:rPr>
        <w:t>”</w:t>
      </w:r>
    </w:p>
    <w:p w14:paraId="781941E4" w14:textId="77777777"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p>
    <w:p w14:paraId="7C01B718" w14:textId="77777777"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Tomando en consideración los elementos objetivos y subjetivos de la infracción, especialmente, los bienes jurídicos</w:t>
      </w:r>
      <w:r w:rsidRPr="00005C87">
        <w:rPr>
          <w:rFonts w:ascii="Arial" w:eastAsia="Trebuchet MS" w:hAnsi="Arial" w:cs="Arial"/>
          <w:color w:val="000000"/>
          <w:sz w:val="24"/>
          <w:szCs w:val="24"/>
          <w:vertAlign w:val="superscript"/>
        </w:rPr>
        <w:footnoteReference w:id="12"/>
      </w:r>
      <w:r w:rsidRPr="00005C87">
        <w:rPr>
          <w:rFonts w:ascii="Arial" w:eastAsia="Trebuchet MS" w:hAnsi="Arial" w:cs="Arial"/>
          <w:color w:val="000000"/>
          <w:sz w:val="24"/>
          <w:szCs w:val="24"/>
        </w:rPr>
        <w:t xml:space="preserve"> protegidos y los efectos de la misma, así como la conducta, se determina que el partido político infractor debe ser objeto de una sanción que tenga en cuenta las circunstancias particulares del incumplimiento a la ley, sin que ello implique que ésta deje de atender con una de sus finalidades, que es la de disuadir la posible comisión de faltas similares que también pudieran afectar los valores protegidos por la norma transgredida.</w:t>
      </w:r>
    </w:p>
    <w:p w14:paraId="68DA09E1" w14:textId="77777777" w:rsidR="00467C48" w:rsidRPr="00005C87" w:rsidRDefault="00467C48" w:rsidP="00005C87">
      <w:pPr>
        <w:pBdr>
          <w:top w:val="nil"/>
          <w:left w:val="nil"/>
          <w:bottom w:val="nil"/>
          <w:right w:val="nil"/>
          <w:between w:val="nil"/>
        </w:pBdr>
        <w:spacing w:after="0"/>
        <w:ind w:firstLine="708"/>
        <w:jc w:val="both"/>
        <w:rPr>
          <w:rFonts w:ascii="Arial" w:eastAsia="Trebuchet MS" w:hAnsi="Arial" w:cs="Arial"/>
          <w:color w:val="000000"/>
          <w:sz w:val="24"/>
          <w:szCs w:val="24"/>
        </w:rPr>
      </w:pPr>
    </w:p>
    <w:p w14:paraId="0FB9E7D0" w14:textId="77777777" w:rsidR="00467C48" w:rsidRPr="00005C87" w:rsidRDefault="00467C48" w:rsidP="00005C87">
      <w:pPr>
        <w:spacing w:after="0"/>
        <w:jc w:val="both"/>
        <w:rPr>
          <w:rFonts w:ascii="Arial" w:eastAsia="Trebuchet MS" w:hAnsi="Arial" w:cs="Arial"/>
          <w:sz w:val="24"/>
          <w:szCs w:val="24"/>
        </w:rPr>
      </w:pPr>
      <w:r w:rsidRPr="00005C87">
        <w:rPr>
          <w:rFonts w:ascii="Arial" w:eastAsia="Trebuchet MS" w:hAnsi="Arial" w:cs="Arial"/>
          <w:sz w:val="24"/>
          <w:szCs w:val="24"/>
        </w:rPr>
        <w:t>En ese orden de ideas, se considera que la sanción prevista en el artículo 458, párrafo 1, fracción I, inciso a), del Código, consistente en amonestación pública, sería insuficiente, mientras que las indicadas en los incisos c), d), e), f) y g) del precepto señalado serían desproporcionadas con la gravedad de la infracción.</w:t>
      </w:r>
    </w:p>
    <w:p w14:paraId="00000164" w14:textId="77777777" w:rsidR="0082756C" w:rsidRPr="00005C87" w:rsidRDefault="0082756C" w:rsidP="00005C87">
      <w:pPr>
        <w:spacing w:after="0"/>
        <w:jc w:val="both"/>
        <w:rPr>
          <w:rFonts w:ascii="Arial" w:eastAsia="Trebuchet MS" w:hAnsi="Arial" w:cs="Arial"/>
          <w:sz w:val="24"/>
          <w:szCs w:val="24"/>
        </w:rPr>
      </w:pPr>
    </w:p>
    <w:p w14:paraId="4E5F593C" w14:textId="77777777" w:rsidR="001A5B8C" w:rsidRPr="001A5B8C" w:rsidRDefault="001A5B8C" w:rsidP="001A5B8C">
      <w:pPr>
        <w:spacing w:after="0"/>
        <w:jc w:val="both"/>
        <w:rPr>
          <w:rFonts w:ascii="Arial" w:eastAsia="Trebuchet MS" w:hAnsi="Arial" w:cs="Arial"/>
          <w:sz w:val="24"/>
          <w:szCs w:val="24"/>
        </w:rPr>
      </w:pPr>
      <w:r w:rsidRPr="001A5B8C">
        <w:rPr>
          <w:rFonts w:ascii="Arial" w:eastAsia="Trebuchet MS" w:hAnsi="Arial" w:cs="Arial"/>
          <w:sz w:val="24"/>
          <w:szCs w:val="24"/>
        </w:rPr>
        <w:t xml:space="preserve">Así, la Tesis IV/2018  emitida por la Sala Superior del máximo tribunal electoral, de advierte que para la individualización de las sanciones, la autoridad electoral deberá tomar en cuenta los siguientes elementos: a) la gravedad de la responsabilidad; b) las circunstancias de modo, tiempo y lugar; c) las condiciones socioeconómicas del infractor; d) las condiciones externas y los medios de ejecución; e) la reincidencia, y f) en su caso, el monto del beneficio, lucro, daño o perjuicio derivado. Sin embargo, dichos elementos no se listan como una secuencia de pasos, por lo que no hay un orden de prelación para su estudio, pues lo importante es que todos ellos sean considerados adecuadamente por la </w:t>
      </w:r>
      <w:r w:rsidRPr="001A5B8C">
        <w:rPr>
          <w:rFonts w:ascii="Arial" w:eastAsia="Trebuchet MS" w:hAnsi="Arial" w:cs="Arial"/>
          <w:sz w:val="24"/>
          <w:szCs w:val="24"/>
        </w:rPr>
        <w:lastRenderedPageBreak/>
        <w:t xml:space="preserve">autoridad y sean la base de la individualización de la sanción, lo que para el caso concreto ha quedado debidamente puntualizado. </w:t>
      </w:r>
    </w:p>
    <w:p w14:paraId="3AEF20B9" w14:textId="77777777" w:rsidR="001A5B8C" w:rsidRPr="001A5B8C" w:rsidRDefault="001A5B8C" w:rsidP="001A5B8C">
      <w:pPr>
        <w:spacing w:after="0"/>
        <w:jc w:val="both"/>
        <w:rPr>
          <w:rFonts w:ascii="Arial" w:eastAsia="Trebuchet MS" w:hAnsi="Arial" w:cs="Arial"/>
          <w:sz w:val="24"/>
          <w:szCs w:val="24"/>
        </w:rPr>
      </w:pPr>
    </w:p>
    <w:p w14:paraId="5748E614" w14:textId="77777777" w:rsidR="001A5B8C" w:rsidRDefault="001A5B8C" w:rsidP="00005C87">
      <w:pPr>
        <w:spacing w:after="0"/>
        <w:jc w:val="both"/>
        <w:rPr>
          <w:rFonts w:ascii="Arial" w:eastAsia="Trebuchet MS" w:hAnsi="Arial" w:cs="Arial"/>
          <w:sz w:val="24"/>
          <w:szCs w:val="24"/>
        </w:rPr>
      </w:pPr>
      <w:r w:rsidRPr="001A5B8C">
        <w:rPr>
          <w:rFonts w:ascii="Arial" w:eastAsia="Trebuchet MS" w:hAnsi="Arial" w:cs="Arial"/>
          <w:sz w:val="24"/>
          <w:szCs w:val="24"/>
        </w:rPr>
        <w:t xml:space="preserve">Bajo esa tesitura, la Sala Superior al resolver el diverso SUP-REP-647/2018, ha sustentado que, conforme a los fines de la sanción, es importante destacar que, en materia electoral, ésta se distingue debido a que su naturaleza es fundamentalmente preventiva y no retributiva; por tanto, se perseguirá que proporcione los fines relacionados con la prevención general y especial, de acuerdo con los propósitos que orientan el sistema de las sanciones. De ahí que, las sanciones deban ser adecuadas y considerar la gravedad de la infracción, proporcional y tomar en cuenta para individualizarla el grado de participación de cada implicado y eficaz; ello, en la medida en la que se acerque a un ideal de consecuencia mínima necesaria para asegurar la vigencia de los bienes jurídicos puestos en peligro. </w:t>
      </w:r>
    </w:p>
    <w:p w14:paraId="409CEB41" w14:textId="77777777" w:rsidR="001A5B8C" w:rsidRDefault="001A5B8C" w:rsidP="00005C87">
      <w:pPr>
        <w:spacing w:after="0"/>
        <w:jc w:val="both"/>
        <w:rPr>
          <w:rFonts w:ascii="Arial" w:eastAsia="Trebuchet MS" w:hAnsi="Arial" w:cs="Arial"/>
          <w:sz w:val="24"/>
          <w:szCs w:val="24"/>
        </w:rPr>
      </w:pPr>
    </w:p>
    <w:p w14:paraId="1185778D" w14:textId="77777777" w:rsidR="00EB51FB" w:rsidRPr="00EB51FB" w:rsidRDefault="00157948" w:rsidP="00EB51FB">
      <w:pPr>
        <w:spacing w:after="0"/>
        <w:jc w:val="both"/>
        <w:rPr>
          <w:rFonts w:ascii="Arial" w:eastAsia="Trebuchet MS" w:hAnsi="Arial" w:cs="Arial"/>
          <w:sz w:val="24"/>
          <w:szCs w:val="24"/>
        </w:rPr>
      </w:pPr>
      <w:bookmarkStart w:id="3" w:name="_Hlk133322144"/>
      <w:r>
        <w:rPr>
          <w:rFonts w:ascii="Arial" w:eastAsia="Trebuchet MS" w:hAnsi="Arial" w:cs="Arial"/>
          <w:sz w:val="24"/>
          <w:szCs w:val="24"/>
        </w:rPr>
        <w:t xml:space="preserve">De manera que, a juicio de esta autoridad, si bien se trata de una sola conducta cometida por parte del partido denunciado, consistente en la omisión de presentar en tiempo y forma la documentación necesaria para el registro de candidaturas; la misma se ve agravada en virtud de la afectación al derecho al voto pasivo y a contender en condiciones de equidad de los ciudadanos precisados, además de la reincidencia por parte del instituto político. En consecuencia, para poder cuantificar correctamente la sanción, es necesario que se tomen en cuenta las circunstancias particulares que se presentan, </w:t>
      </w:r>
      <w:r w:rsidR="00EB51FB" w:rsidRPr="00EB51FB">
        <w:rPr>
          <w:rFonts w:ascii="Arial" w:eastAsia="Trebuchet MS" w:hAnsi="Arial" w:cs="Arial"/>
          <w:sz w:val="24"/>
          <w:szCs w:val="24"/>
        </w:rPr>
        <w:t xml:space="preserve">así como la participación que el sujeto involucrado tuvo respecto de los hechos que dan lugar a la determinación administrativa. </w:t>
      </w:r>
    </w:p>
    <w:p w14:paraId="48213042" w14:textId="09A26795" w:rsidR="00157948" w:rsidRDefault="00157948" w:rsidP="000A1FF2">
      <w:pPr>
        <w:spacing w:after="0"/>
        <w:jc w:val="both"/>
        <w:rPr>
          <w:rFonts w:ascii="Arial" w:eastAsia="Trebuchet MS" w:hAnsi="Arial" w:cs="Arial"/>
          <w:sz w:val="24"/>
          <w:szCs w:val="24"/>
        </w:rPr>
      </w:pPr>
    </w:p>
    <w:p w14:paraId="10414FAF" w14:textId="54D13C63" w:rsidR="00EB51FB" w:rsidRDefault="00EB51FB" w:rsidP="000A1FF2">
      <w:pPr>
        <w:spacing w:after="0"/>
        <w:jc w:val="both"/>
        <w:rPr>
          <w:rFonts w:ascii="Arial" w:eastAsia="Trebuchet MS" w:hAnsi="Arial" w:cs="Arial"/>
          <w:b/>
          <w:sz w:val="24"/>
          <w:szCs w:val="24"/>
        </w:rPr>
      </w:pPr>
      <w:r>
        <w:rPr>
          <w:rFonts w:ascii="Arial" w:eastAsia="Trebuchet MS" w:hAnsi="Arial" w:cs="Arial"/>
          <w:sz w:val="24"/>
          <w:szCs w:val="24"/>
        </w:rPr>
        <w:t xml:space="preserve">De ahí que, conforme al inciso b), del párrafo 1, del artículo 458, del código electoral local y partiendo del antecedente de la resolución emitida dentro del procedimiento sancionador ordinario PSO-QUEJA-023/2018, </w:t>
      </w:r>
      <w:r>
        <w:rPr>
          <w:rFonts w:ascii="Arial" w:eastAsia="Trebuchet MS" w:hAnsi="Arial" w:cs="Arial"/>
          <w:b/>
          <w:sz w:val="24"/>
          <w:szCs w:val="24"/>
        </w:rPr>
        <w:t xml:space="preserve">el monto base que se determina imponer como sanción en el presente asunto es de veinte (20) Unidades de Medida y Actualización, por cada ciudadana y ciudadano afectado, </w:t>
      </w:r>
      <w:r>
        <w:rPr>
          <w:rFonts w:ascii="Arial" w:eastAsia="Trebuchet MS" w:hAnsi="Arial" w:cs="Arial"/>
          <w:sz w:val="24"/>
          <w:szCs w:val="24"/>
        </w:rPr>
        <w:t xml:space="preserve">es decir, 20 UMAS por la omisión por la parte denunciada respecto a las </w:t>
      </w:r>
      <w:r>
        <w:rPr>
          <w:rFonts w:ascii="Arial" w:eastAsia="Trebuchet MS" w:hAnsi="Arial" w:cs="Arial"/>
          <w:b/>
          <w:sz w:val="24"/>
          <w:szCs w:val="24"/>
        </w:rPr>
        <w:t xml:space="preserve">dieciocho posiciones afectadas en las planillas a munícipes, lo cual da el total de TRESCIENTAS SESENTA UMAS. </w:t>
      </w:r>
    </w:p>
    <w:p w14:paraId="7A0681A6" w14:textId="77777777" w:rsidR="00EB51FB" w:rsidRPr="00EB51FB" w:rsidRDefault="00EB51FB" w:rsidP="000A1FF2">
      <w:pPr>
        <w:spacing w:after="0"/>
        <w:jc w:val="both"/>
        <w:rPr>
          <w:rFonts w:ascii="Arial" w:eastAsia="Trebuchet MS" w:hAnsi="Arial" w:cs="Arial"/>
          <w:b/>
          <w:sz w:val="24"/>
          <w:szCs w:val="24"/>
        </w:rPr>
      </w:pPr>
    </w:p>
    <w:p w14:paraId="32E54792" w14:textId="77777777" w:rsidR="00EB51FB" w:rsidRPr="00EB51FB" w:rsidRDefault="00EB51FB" w:rsidP="00EB51FB">
      <w:pPr>
        <w:spacing w:after="0"/>
        <w:jc w:val="both"/>
        <w:rPr>
          <w:rFonts w:ascii="Arial" w:eastAsia="Trebuchet MS" w:hAnsi="Arial" w:cs="Arial"/>
          <w:sz w:val="24"/>
          <w:szCs w:val="24"/>
        </w:rPr>
      </w:pPr>
      <w:r>
        <w:rPr>
          <w:rFonts w:ascii="Arial" w:eastAsia="Trebuchet MS" w:hAnsi="Arial" w:cs="Arial"/>
          <w:sz w:val="24"/>
          <w:szCs w:val="24"/>
        </w:rPr>
        <w:t xml:space="preserve">El monto señalado, se sustenta en el citado precedente en el cual se sancionó al mismo instituto político denunciado, con doscientas cincuenta UMAS, donde el </w:t>
      </w:r>
      <w:r>
        <w:rPr>
          <w:rFonts w:ascii="Arial" w:eastAsia="Trebuchet MS" w:hAnsi="Arial" w:cs="Arial"/>
          <w:sz w:val="24"/>
          <w:szCs w:val="24"/>
        </w:rPr>
        <w:lastRenderedPageBreak/>
        <w:t xml:space="preserve">número de posiciones </w:t>
      </w:r>
      <w:r w:rsidRPr="00EB51FB">
        <w:rPr>
          <w:rFonts w:ascii="Arial" w:eastAsia="Trebuchet MS" w:hAnsi="Arial" w:cs="Arial"/>
          <w:sz w:val="24"/>
          <w:szCs w:val="24"/>
        </w:rPr>
        <w:t>que se vieron afectadas dentro de la planilla a munícipes fueron doce; de ahí que de la operación aritmética de dividir las doscientas cincuenta UMAS entre las doce posiciones afectadas dentro de la planilla, resulta el total de veinte Unidades de Medida y Actualización que se impone como sanción, por la omisión relativa a cada uno de los lugares dentro de las planillas, teniendo aplicación la tesis XXVIII/2003 de rubro “</w:t>
      </w:r>
      <w:r w:rsidRPr="00EB51FB">
        <w:rPr>
          <w:rFonts w:ascii="Arial" w:eastAsia="Trebuchet MS" w:hAnsi="Arial" w:cs="Arial"/>
          <w:b/>
          <w:bCs/>
          <w:i/>
          <w:sz w:val="24"/>
          <w:szCs w:val="24"/>
        </w:rPr>
        <w:t>SANCIÓN. CON LA DEMOSTRACIÓN DE LA FALTA PROCEDE LA MÍNIMA QUE CORRESPONDA Y PUEDE AUMENTAR SEGÚN LAS CIRCUNSTANCIAS CONCURRENTES</w:t>
      </w:r>
      <w:r w:rsidRPr="00EB51FB">
        <w:rPr>
          <w:rFonts w:ascii="Arial" w:eastAsia="Trebuchet MS" w:hAnsi="Arial" w:cs="Arial"/>
          <w:b/>
          <w:bCs/>
          <w:i/>
          <w:sz w:val="24"/>
          <w:szCs w:val="24"/>
          <w:vertAlign w:val="superscript"/>
        </w:rPr>
        <w:footnoteReference w:id="13"/>
      </w:r>
      <w:r w:rsidRPr="00EB51FB">
        <w:rPr>
          <w:rFonts w:ascii="Arial" w:eastAsia="Trebuchet MS" w:hAnsi="Arial" w:cs="Arial"/>
          <w:b/>
          <w:bCs/>
          <w:i/>
          <w:sz w:val="24"/>
          <w:szCs w:val="24"/>
        </w:rPr>
        <w:t>”</w:t>
      </w:r>
    </w:p>
    <w:bookmarkEnd w:id="3"/>
    <w:p w14:paraId="5D67EF9D" w14:textId="77777777" w:rsidR="0032115E" w:rsidRPr="00EB51FB" w:rsidRDefault="0032115E" w:rsidP="00005C87">
      <w:pPr>
        <w:spacing w:after="0"/>
        <w:jc w:val="both"/>
        <w:rPr>
          <w:rFonts w:ascii="Arial" w:eastAsia="Trebuchet MS" w:hAnsi="Arial" w:cs="Arial"/>
          <w:sz w:val="24"/>
          <w:szCs w:val="24"/>
        </w:rPr>
      </w:pPr>
    </w:p>
    <w:p w14:paraId="6303F7B6" w14:textId="65655894" w:rsidR="00467C48" w:rsidRPr="00005C87" w:rsidRDefault="00EB51FB" w:rsidP="00005C87">
      <w:pPr>
        <w:spacing w:after="0"/>
        <w:jc w:val="both"/>
        <w:rPr>
          <w:rFonts w:ascii="Arial" w:eastAsia="Trebuchet MS" w:hAnsi="Arial" w:cs="Arial"/>
          <w:b/>
          <w:bCs/>
          <w:sz w:val="24"/>
          <w:szCs w:val="24"/>
        </w:rPr>
      </w:pPr>
      <w:bookmarkStart w:id="4" w:name="_gjdgxs" w:colFirst="0" w:colLast="0"/>
      <w:bookmarkEnd w:id="4"/>
      <w:r>
        <w:rPr>
          <w:rFonts w:ascii="Arial" w:eastAsia="Trebuchet MS" w:hAnsi="Arial" w:cs="Arial"/>
          <w:sz w:val="24"/>
          <w:szCs w:val="24"/>
        </w:rPr>
        <w:t>Dicho lo anterior, c</w:t>
      </w:r>
      <w:r w:rsidR="00467C48" w:rsidRPr="001A5B8C">
        <w:rPr>
          <w:rFonts w:ascii="Arial" w:eastAsia="Trebuchet MS" w:hAnsi="Arial" w:cs="Arial"/>
          <w:sz w:val="24"/>
          <w:szCs w:val="24"/>
        </w:rPr>
        <w:t xml:space="preserve">abe precisar que de conformidad con la </w:t>
      </w:r>
      <w:r w:rsidR="00467C48" w:rsidRPr="001A5B8C">
        <w:rPr>
          <w:rFonts w:ascii="Arial" w:eastAsia="Trebuchet MS" w:hAnsi="Arial" w:cs="Arial"/>
          <w:b/>
          <w:bCs/>
          <w:sz w:val="24"/>
          <w:szCs w:val="24"/>
        </w:rPr>
        <w:t>jurisprudencia</w:t>
      </w:r>
      <w:r w:rsidR="00467C48" w:rsidRPr="00005C87">
        <w:rPr>
          <w:rFonts w:ascii="Arial" w:eastAsia="Trebuchet MS" w:hAnsi="Arial" w:cs="Arial"/>
          <w:b/>
          <w:bCs/>
          <w:sz w:val="24"/>
          <w:szCs w:val="24"/>
        </w:rPr>
        <w:t xml:space="preserve"> 10/2018</w:t>
      </w:r>
      <w:r w:rsidR="00467C48" w:rsidRPr="00005C87">
        <w:rPr>
          <w:rFonts w:ascii="Arial" w:eastAsia="Trebuchet MS" w:hAnsi="Arial" w:cs="Arial"/>
          <w:sz w:val="24"/>
          <w:szCs w:val="24"/>
        </w:rPr>
        <w:t xml:space="preserve">, cuyo rubro establece: </w:t>
      </w:r>
      <w:r w:rsidR="00467C48" w:rsidRPr="00005C87">
        <w:rPr>
          <w:rFonts w:ascii="Arial" w:eastAsia="Trebuchet MS" w:hAnsi="Arial" w:cs="Arial"/>
          <w:b/>
          <w:bCs/>
          <w:i/>
          <w:iCs/>
          <w:sz w:val="24"/>
          <w:szCs w:val="24"/>
        </w:rPr>
        <w:t>“</w:t>
      </w:r>
      <w:r w:rsidR="00467C48" w:rsidRPr="00005C87">
        <w:rPr>
          <w:rFonts w:ascii="Arial" w:eastAsia="Trebuchet MS" w:hAnsi="Arial" w:cs="Arial"/>
          <w:b/>
          <w:bCs/>
          <w:i/>
          <w:iCs/>
          <w:color w:val="000000"/>
          <w:sz w:val="24"/>
          <w:szCs w:val="24"/>
        </w:rPr>
        <w:t>MULTAS. DEBEN FIJARSE CON BASE EN LA UNIDAD DE MEDIDA Y ACTUALIZACIÓN VIGENTE AL MOMENTO DE LA COMISIÓN DE LA INFRACCIÓN</w:t>
      </w:r>
      <w:r w:rsidR="00467C48" w:rsidRPr="00005C87">
        <w:rPr>
          <w:rFonts w:ascii="Arial" w:eastAsia="Trebuchet MS" w:hAnsi="Arial" w:cs="Arial"/>
          <w:color w:val="000000"/>
          <w:sz w:val="24"/>
          <w:szCs w:val="24"/>
        </w:rPr>
        <w:t>”</w:t>
      </w:r>
      <w:r w:rsidR="00467C48" w:rsidRPr="00005C87">
        <w:rPr>
          <w:rFonts w:ascii="Arial" w:eastAsia="Trebuchet MS" w:hAnsi="Arial" w:cs="Arial"/>
          <w:color w:val="000000"/>
          <w:sz w:val="24"/>
          <w:szCs w:val="24"/>
          <w:vertAlign w:val="superscript"/>
        </w:rPr>
        <w:footnoteReference w:id="14"/>
      </w:r>
      <w:r w:rsidR="00467C48" w:rsidRPr="00005C87">
        <w:rPr>
          <w:rFonts w:ascii="Arial" w:eastAsia="Trebuchet MS" w:hAnsi="Arial" w:cs="Arial"/>
          <w:color w:val="000000"/>
          <w:sz w:val="24"/>
          <w:szCs w:val="24"/>
        </w:rPr>
        <w:t>, se toma en cuenta el valor de la Unidad de Medida y Actualización (UMA) vigente al momento de la comisión de la infracción, pues de esa manera se otorga seguridad jurídica respecto al monto de la sanción, ya que se parte de un valor predeterminado en la época de la comisión del ilícito, de ahí que de conformidad al valor publicado por el Instituto Nacional de Estadística y Geografía (INEGI</w:t>
      </w:r>
      <w:r w:rsidR="00467C48" w:rsidRPr="00005C87">
        <w:rPr>
          <w:rStyle w:val="Refdenotaalpie"/>
          <w:rFonts w:ascii="Arial" w:eastAsia="Trebuchet MS" w:hAnsi="Arial" w:cs="Arial"/>
          <w:b/>
          <w:sz w:val="24"/>
          <w:szCs w:val="24"/>
        </w:rPr>
        <w:footnoteReference w:id="15"/>
      </w:r>
      <w:r w:rsidR="00FF4AEC">
        <w:rPr>
          <w:rFonts w:ascii="Arial" w:eastAsia="Trebuchet MS" w:hAnsi="Arial" w:cs="Arial"/>
          <w:color w:val="000000"/>
          <w:sz w:val="24"/>
          <w:szCs w:val="24"/>
        </w:rPr>
        <w:t>)</w:t>
      </w:r>
      <w:r w:rsidR="00467C48" w:rsidRPr="00005C87">
        <w:rPr>
          <w:rFonts w:ascii="Arial" w:eastAsia="Trebuchet MS" w:hAnsi="Arial" w:cs="Arial"/>
          <w:color w:val="000000"/>
          <w:sz w:val="24"/>
          <w:szCs w:val="24"/>
        </w:rPr>
        <w:t xml:space="preserve">, el valor diario de la Unidad de Medida y Actualización en el dos mil veintiuno, es de </w:t>
      </w:r>
      <w:r w:rsidR="00467C48" w:rsidRPr="00005C87">
        <w:rPr>
          <w:rFonts w:ascii="Arial" w:eastAsia="Trebuchet MS" w:hAnsi="Arial" w:cs="Arial"/>
          <w:b/>
          <w:bCs/>
          <w:color w:val="000000"/>
          <w:sz w:val="24"/>
          <w:szCs w:val="24"/>
        </w:rPr>
        <w:t>$89.62 (ochenta y nueve pesos 62/100 M.N.)</w:t>
      </w:r>
    </w:p>
    <w:p w14:paraId="0000016A" w14:textId="77777777" w:rsidR="0082756C" w:rsidRDefault="0082756C" w:rsidP="00005C87">
      <w:pPr>
        <w:spacing w:after="0"/>
        <w:jc w:val="both"/>
        <w:rPr>
          <w:rFonts w:ascii="Arial" w:eastAsia="Trebuchet MS" w:hAnsi="Arial" w:cs="Arial"/>
          <w:color w:val="FF0000"/>
          <w:sz w:val="24"/>
          <w:szCs w:val="24"/>
        </w:rPr>
      </w:pPr>
    </w:p>
    <w:p w14:paraId="7B614C4A" w14:textId="1FBD1226" w:rsidR="00FF4AEC" w:rsidRDefault="00FF4AEC" w:rsidP="00005C87">
      <w:pPr>
        <w:spacing w:after="0"/>
        <w:jc w:val="both"/>
        <w:rPr>
          <w:rFonts w:ascii="Arial" w:eastAsia="Trebuchet MS" w:hAnsi="Arial" w:cs="Arial"/>
          <w:b/>
          <w:sz w:val="24"/>
          <w:szCs w:val="24"/>
        </w:rPr>
      </w:pPr>
      <w:r>
        <w:rPr>
          <w:rFonts w:ascii="Arial" w:eastAsia="Trebuchet MS" w:hAnsi="Arial" w:cs="Arial"/>
          <w:sz w:val="24"/>
          <w:szCs w:val="24"/>
        </w:rPr>
        <w:t>Así, al multiplicar el valor de la Unidad de Medida de Actualización del año dos mil veintiuno por</w:t>
      </w:r>
      <w:r w:rsidR="001A5B8C">
        <w:rPr>
          <w:rFonts w:ascii="Arial" w:eastAsia="Trebuchet MS" w:hAnsi="Arial" w:cs="Arial"/>
          <w:sz w:val="24"/>
          <w:szCs w:val="24"/>
        </w:rPr>
        <w:t xml:space="preserve"> </w:t>
      </w:r>
      <w:r w:rsidR="00F529F2">
        <w:rPr>
          <w:rFonts w:ascii="Arial" w:eastAsia="Trebuchet MS" w:hAnsi="Arial" w:cs="Arial"/>
          <w:sz w:val="24"/>
          <w:szCs w:val="24"/>
        </w:rPr>
        <w:t>trescientas sesenta veces</w:t>
      </w:r>
      <w:r>
        <w:rPr>
          <w:rFonts w:ascii="Arial" w:eastAsia="Trebuchet MS" w:hAnsi="Arial" w:cs="Arial"/>
          <w:sz w:val="24"/>
          <w:szCs w:val="24"/>
        </w:rPr>
        <w:t xml:space="preserve">, resulta que la sanción que se impone al Partido del Trabajo </w:t>
      </w:r>
      <w:r w:rsidRPr="00005C87">
        <w:rPr>
          <w:rFonts w:ascii="Arial" w:eastAsia="Trebuchet MS" w:hAnsi="Arial" w:cs="Arial"/>
          <w:b/>
          <w:sz w:val="24"/>
          <w:szCs w:val="24"/>
        </w:rPr>
        <w:t xml:space="preserve">equivale a la cantidad de </w:t>
      </w:r>
      <w:r w:rsidR="0032115E">
        <w:rPr>
          <w:rFonts w:ascii="Arial" w:eastAsia="Trebuchet MS" w:hAnsi="Arial" w:cs="Arial"/>
          <w:b/>
          <w:sz w:val="24"/>
          <w:szCs w:val="24"/>
        </w:rPr>
        <w:t>$32,263.20 (Treinta y dos mil doscientos sesenta y tres pesos 20</w:t>
      </w:r>
      <w:r w:rsidRPr="00005C87">
        <w:rPr>
          <w:rFonts w:ascii="Arial" w:eastAsia="Trebuchet MS" w:hAnsi="Arial" w:cs="Arial"/>
          <w:b/>
          <w:sz w:val="24"/>
          <w:szCs w:val="24"/>
        </w:rPr>
        <w:t>/100 M.N.).</w:t>
      </w:r>
    </w:p>
    <w:p w14:paraId="6CC41B4B" w14:textId="77777777" w:rsidR="00FF4AEC" w:rsidRPr="00005C87" w:rsidRDefault="00FF4AEC" w:rsidP="00005C87">
      <w:pPr>
        <w:spacing w:after="0"/>
        <w:jc w:val="both"/>
        <w:rPr>
          <w:rFonts w:ascii="Arial" w:eastAsia="Trebuchet MS" w:hAnsi="Arial" w:cs="Arial"/>
          <w:color w:val="FF0000"/>
          <w:sz w:val="24"/>
          <w:szCs w:val="24"/>
        </w:rPr>
      </w:pPr>
    </w:p>
    <w:p w14:paraId="2E2F574C" w14:textId="2DE7EB3D" w:rsidR="004C4AA9" w:rsidRDefault="0032115E" w:rsidP="0032115E">
      <w:pPr>
        <w:spacing w:after="0"/>
        <w:jc w:val="both"/>
        <w:rPr>
          <w:rFonts w:ascii="Arial" w:eastAsia="Trebuchet MS" w:hAnsi="Arial" w:cs="Arial"/>
          <w:sz w:val="24"/>
          <w:szCs w:val="24"/>
        </w:rPr>
      </w:pPr>
      <w:r>
        <w:rPr>
          <w:rFonts w:ascii="Arial" w:eastAsia="Trebuchet MS" w:hAnsi="Arial" w:cs="Arial"/>
          <w:sz w:val="24"/>
          <w:szCs w:val="24"/>
        </w:rPr>
        <w:t xml:space="preserve">Sin embargo, en el caso que nos ocupa, además de las consideraciones precisadas, para la cuantificación de la sanción correspondiente, se deberá tomar en cuenta el actuar reincidente por parte del partido político denunciado; </w:t>
      </w:r>
      <w:r w:rsidR="004C4AA9">
        <w:rPr>
          <w:rFonts w:ascii="Arial" w:eastAsia="Trebuchet MS" w:hAnsi="Arial" w:cs="Arial"/>
          <w:sz w:val="24"/>
          <w:szCs w:val="24"/>
        </w:rPr>
        <w:t xml:space="preserve">ello pues ha quedado acreditada la repetición de la falta, siendo la infracción de la misma naturaleza a la anterior, aunado al hecho, que la resolución que recayó sobre la conducta previa es de carácter firme. </w:t>
      </w:r>
    </w:p>
    <w:p w14:paraId="3538459F" w14:textId="77777777" w:rsidR="004C4AA9" w:rsidRDefault="004C4AA9" w:rsidP="0032115E">
      <w:pPr>
        <w:spacing w:after="0"/>
        <w:jc w:val="both"/>
        <w:rPr>
          <w:rFonts w:ascii="Arial" w:eastAsia="Trebuchet MS" w:hAnsi="Arial" w:cs="Arial"/>
          <w:sz w:val="24"/>
          <w:szCs w:val="24"/>
        </w:rPr>
      </w:pPr>
    </w:p>
    <w:p w14:paraId="4AD3C305" w14:textId="2F5EFC7A" w:rsidR="004C4AA9" w:rsidRPr="00F529F2" w:rsidRDefault="004C4AA9" w:rsidP="0032115E">
      <w:pPr>
        <w:spacing w:after="0"/>
        <w:jc w:val="both"/>
        <w:rPr>
          <w:rFonts w:ascii="Arial" w:eastAsia="Trebuchet MS" w:hAnsi="Arial" w:cs="Arial"/>
          <w:b/>
          <w:sz w:val="24"/>
          <w:szCs w:val="24"/>
        </w:rPr>
      </w:pPr>
      <w:r>
        <w:rPr>
          <w:rFonts w:ascii="Arial" w:eastAsia="Trebuchet MS" w:hAnsi="Arial" w:cs="Arial"/>
          <w:sz w:val="24"/>
          <w:szCs w:val="24"/>
        </w:rPr>
        <w:t xml:space="preserve">Por lo que, este órgano colegiado considera pertinente aumentar la sanción en un cincuenta por ciento del monto </w:t>
      </w:r>
      <w:r w:rsidR="00F529F2">
        <w:rPr>
          <w:rFonts w:ascii="Arial" w:eastAsia="Trebuchet MS" w:hAnsi="Arial" w:cs="Arial"/>
          <w:sz w:val="24"/>
          <w:szCs w:val="24"/>
        </w:rPr>
        <w:t xml:space="preserve">señalado, esto es, si la multa establecida es de </w:t>
      </w:r>
      <w:r w:rsidR="00F529F2">
        <w:rPr>
          <w:rFonts w:ascii="Arial" w:eastAsia="Trebuchet MS" w:hAnsi="Arial" w:cs="Arial"/>
          <w:b/>
          <w:sz w:val="24"/>
          <w:szCs w:val="24"/>
        </w:rPr>
        <w:t>$32,263.20 (Treinta y dos mil doscientos sesenta y tres pesos 20</w:t>
      </w:r>
      <w:r w:rsidR="00F529F2" w:rsidRPr="00005C87">
        <w:rPr>
          <w:rFonts w:ascii="Arial" w:eastAsia="Trebuchet MS" w:hAnsi="Arial" w:cs="Arial"/>
          <w:b/>
          <w:sz w:val="24"/>
          <w:szCs w:val="24"/>
        </w:rPr>
        <w:t>/100 M.N.)</w:t>
      </w:r>
      <w:r w:rsidR="00F529F2">
        <w:rPr>
          <w:rFonts w:ascii="Arial" w:eastAsia="Trebuchet MS" w:hAnsi="Arial" w:cs="Arial"/>
          <w:b/>
          <w:sz w:val="24"/>
          <w:szCs w:val="24"/>
        </w:rPr>
        <w:t>,</w:t>
      </w:r>
      <w:r w:rsidR="00F529F2">
        <w:rPr>
          <w:rFonts w:ascii="Arial" w:eastAsia="Trebuchet MS" w:hAnsi="Arial" w:cs="Arial"/>
          <w:sz w:val="24"/>
          <w:szCs w:val="24"/>
        </w:rPr>
        <w:t xml:space="preserve"> el cincuenta por ciento de </w:t>
      </w:r>
      <w:proofErr w:type="gramStart"/>
      <w:r w:rsidR="00F529F2">
        <w:rPr>
          <w:rFonts w:ascii="Arial" w:eastAsia="Trebuchet MS" w:hAnsi="Arial" w:cs="Arial"/>
          <w:sz w:val="24"/>
          <w:szCs w:val="24"/>
        </w:rPr>
        <w:t>la misma</w:t>
      </w:r>
      <w:proofErr w:type="gramEnd"/>
      <w:r w:rsidR="00F529F2">
        <w:rPr>
          <w:rFonts w:ascii="Arial" w:eastAsia="Trebuchet MS" w:hAnsi="Arial" w:cs="Arial"/>
          <w:sz w:val="24"/>
          <w:szCs w:val="24"/>
        </w:rPr>
        <w:t xml:space="preserve"> resulta ser </w:t>
      </w:r>
      <w:r w:rsidR="00F529F2">
        <w:rPr>
          <w:rFonts w:ascii="Arial" w:eastAsia="Trebuchet MS" w:hAnsi="Arial" w:cs="Arial"/>
          <w:b/>
          <w:sz w:val="24"/>
          <w:szCs w:val="24"/>
        </w:rPr>
        <w:t xml:space="preserve">$16,131.60 (Dieciséis mil doscientos sesenta y tres 60/200 M.N), </w:t>
      </w:r>
      <w:r w:rsidR="00F529F2">
        <w:rPr>
          <w:rFonts w:ascii="Arial" w:eastAsia="Trebuchet MS" w:hAnsi="Arial" w:cs="Arial"/>
          <w:sz w:val="24"/>
          <w:szCs w:val="24"/>
        </w:rPr>
        <w:t xml:space="preserve">la suma de ambas cantidades da un total de </w:t>
      </w:r>
      <w:r w:rsidR="00F529F2">
        <w:rPr>
          <w:rFonts w:ascii="Arial" w:eastAsia="Trebuchet MS" w:hAnsi="Arial" w:cs="Arial"/>
          <w:b/>
          <w:sz w:val="24"/>
          <w:szCs w:val="24"/>
        </w:rPr>
        <w:t>$48,394.80 (Cuarenta y ocho mil trescientos noventa y cuatro pesos 80/100 M.N).</w:t>
      </w:r>
    </w:p>
    <w:p w14:paraId="3777B716" w14:textId="77777777" w:rsidR="0032115E" w:rsidRDefault="0032115E" w:rsidP="00005C87">
      <w:pPr>
        <w:spacing w:after="0"/>
        <w:jc w:val="both"/>
        <w:rPr>
          <w:rFonts w:ascii="Arial" w:eastAsia="Trebuchet MS" w:hAnsi="Arial" w:cs="Arial"/>
          <w:sz w:val="24"/>
          <w:szCs w:val="24"/>
        </w:rPr>
      </w:pPr>
    </w:p>
    <w:p w14:paraId="4D0B2D1B" w14:textId="4D00996E" w:rsidR="00467C48" w:rsidRPr="00005C87" w:rsidRDefault="00523A6F" w:rsidP="00005C87">
      <w:pPr>
        <w:spacing w:after="0"/>
        <w:jc w:val="both"/>
        <w:rPr>
          <w:rFonts w:ascii="Arial" w:eastAsia="Trebuchet MS" w:hAnsi="Arial" w:cs="Arial"/>
          <w:sz w:val="24"/>
          <w:szCs w:val="24"/>
        </w:rPr>
      </w:pPr>
      <w:r w:rsidRPr="00523A6F">
        <w:rPr>
          <w:rFonts w:ascii="Arial" w:eastAsia="Trebuchet MS" w:hAnsi="Arial" w:cs="Arial"/>
          <w:sz w:val="24"/>
          <w:szCs w:val="24"/>
        </w:rPr>
        <w:t>Tal cuantía</w:t>
      </w:r>
      <w:r w:rsidR="00F529F2">
        <w:rPr>
          <w:rFonts w:ascii="Arial" w:eastAsia="Trebuchet MS" w:hAnsi="Arial" w:cs="Arial"/>
          <w:sz w:val="24"/>
          <w:szCs w:val="24"/>
        </w:rPr>
        <w:t xml:space="preserve"> parte de la citada mecánica para la individualización y</w:t>
      </w:r>
      <w:r w:rsidRPr="00523A6F">
        <w:rPr>
          <w:rFonts w:ascii="Arial" w:eastAsia="Trebuchet MS" w:hAnsi="Arial" w:cs="Arial"/>
          <w:sz w:val="24"/>
          <w:szCs w:val="24"/>
        </w:rPr>
        <w:t xml:space="preserve"> constituye una base idónea, razonable y proporcional a dicha conducta, si se toma en cuenta las condiciones en que se cometió la infracción, que se vulneró el derecho al voto pasivo de las y los ciudadanos afectados, a ser postulados por un partido político para contender por un cargo público.</w:t>
      </w:r>
    </w:p>
    <w:p w14:paraId="40CE355B" w14:textId="77777777" w:rsidR="00467C48" w:rsidRPr="00005C87" w:rsidRDefault="00467C48" w:rsidP="00005C87">
      <w:pPr>
        <w:spacing w:after="0"/>
        <w:jc w:val="both"/>
        <w:rPr>
          <w:rFonts w:ascii="Arial" w:eastAsia="Trebuchet MS" w:hAnsi="Arial" w:cs="Arial"/>
          <w:sz w:val="24"/>
          <w:szCs w:val="24"/>
        </w:rPr>
      </w:pPr>
    </w:p>
    <w:p w14:paraId="41E1C803" w14:textId="77777777" w:rsidR="00467C48" w:rsidRPr="00005C87" w:rsidRDefault="00467C48" w:rsidP="00005C87">
      <w:pPr>
        <w:spacing w:after="0"/>
        <w:jc w:val="both"/>
        <w:rPr>
          <w:rFonts w:ascii="Arial" w:eastAsia="Trebuchet MS" w:hAnsi="Arial" w:cs="Arial"/>
          <w:sz w:val="24"/>
          <w:szCs w:val="24"/>
        </w:rPr>
      </w:pPr>
      <w:r w:rsidRPr="00005C87">
        <w:rPr>
          <w:rFonts w:ascii="Arial" w:eastAsia="Trebuchet MS" w:hAnsi="Arial" w:cs="Arial"/>
          <w:sz w:val="24"/>
          <w:szCs w:val="24"/>
        </w:rPr>
        <w:t>Dicha sanción se considera adecuada para castigar la conducta que nos ocupa, pues sin ser gravosa, sí puede inhibir a la parte denunciada, para que en el futuro vigile el cumplimiento de las normas de la materia, tomando en cuenta además las particularidades que concurrieron en el presente asunto.</w:t>
      </w:r>
    </w:p>
    <w:p w14:paraId="0DC300C5" w14:textId="77777777" w:rsidR="00467C48" w:rsidRPr="00005C87" w:rsidRDefault="00467C48" w:rsidP="00005C87">
      <w:pPr>
        <w:spacing w:after="0"/>
        <w:jc w:val="both"/>
        <w:rPr>
          <w:rFonts w:ascii="Arial" w:eastAsia="Trebuchet MS" w:hAnsi="Arial" w:cs="Arial"/>
          <w:sz w:val="24"/>
          <w:szCs w:val="24"/>
        </w:rPr>
      </w:pPr>
    </w:p>
    <w:p w14:paraId="0D014BB4" w14:textId="63CEE088" w:rsidR="00467C48" w:rsidRPr="00005C87" w:rsidRDefault="00467C48" w:rsidP="00005C87">
      <w:pPr>
        <w:spacing w:after="0"/>
        <w:jc w:val="both"/>
        <w:rPr>
          <w:rFonts w:ascii="Arial" w:eastAsia="Trebuchet MS" w:hAnsi="Arial" w:cs="Arial"/>
          <w:color w:val="000000"/>
          <w:sz w:val="24"/>
          <w:szCs w:val="24"/>
        </w:rPr>
      </w:pPr>
      <w:r w:rsidRPr="00005C87">
        <w:rPr>
          <w:rFonts w:ascii="Arial" w:eastAsia="Trebuchet MS" w:hAnsi="Arial" w:cs="Arial"/>
          <w:sz w:val="24"/>
          <w:szCs w:val="24"/>
        </w:rPr>
        <w:t xml:space="preserve">Además, </w:t>
      </w:r>
      <w:r w:rsidR="00700A94">
        <w:rPr>
          <w:rFonts w:ascii="Arial" w:eastAsia="Trebuchet MS" w:hAnsi="Arial" w:cs="Arial"/>
          <w:sz w:val="24"/>
          <w:szCs w:val="24"/>
        </w:rPr>
        <w:t xml:space="preserve">se insiste en </w:t>
      </w:r>
      <w:r w:rsidRPr="00005C87">
        <w:rPr>
          <w:rFonts w:ascii="Arial" w:eastAsia="Trebuchet MS" w:hAnsi="Arial" w:cs="Arial"/>
          <w:sz w:val="24"/>
          <w:szCs w:val="24"/>
        </w:rPr>
        <w:t xml:space="preserve">que el mismo criterio se sostuvo al resolver el procedimiento sancionador </w:t>
      </w:r>
      <w:r w:rsidRPr="00700A94">
        <w:rPr>
          <w:rFonts w:ascii="Arial" w:eastAsia="Trebuchet MS" w:hAnsi="Arial" w:cs="Arial"/>
          <w:b/>
          <w:sz w:val="24"/>
          <w:szCs w:val="24"/>
        </w:rPr>
        <w:t>PSO-QUEJA-023/2018</w:t>
      </w:r>
      <w:r w:rsidRPr="00005C87">
        <w:rPr>
          <w:rFonts w:ascii="Arial" w:eastAsia="Trebuchet MS" w:hAnsi="Arial" w:cs="Arial"/>
          <w:sz w:val="24"/>
          <w:szCs w:val="24"/>
        </w:rPr>
        <w:t>, en el que la conducta sancionada tiene</w:t>
      </w:r>
      <w:r w:rsidR="00700A94">
        <w:rPr>
          <w:rFonts w:ascii="Arial" w:eastAsia="Trebuchet MS" w:hAnsi="Arial" w:cs="Arial"/>
          <w:sz w:val="24"/>
          <w:szCs w:val="24"/>
        </w:rPr>
        <w:t xml:space="preserve"> igual </w:t>
      </w:r>
      <w:r w:rsidRPr="00005C87">
        <w:rPr>
          <w:rFonts w:ascii="Arial" w:eastAsia="Trebuchet MS" w:hAnsi="Arial" w:cs="Arial"/>
          <w:sz w:val="24"/>
          <w:szCs w:val="24"/>
        </w:rPr>
        <w:t>naturaleza a la infracción en este asunto, pues se afectó al mismo bien jurídico y se transgredieron los mismos preceptos normativos.</w:t>
      </w:r>
      <w:r w:rsidRPr="00005C87" w:rsidDel="00157AAB">
        <w:rPr>
          <w:rFonts w:ascii="Arial" w:eastAsia="Trebuchet MS" w:hAnsi="Arial" w:cs="Arial"/>
          <w:sz w:val="24"/>
          <w:szCs w:val="24"/>
        </w:rPr>
        <w:t xml:space="preserve"> </w:t>
      </w:r>
    </w:p>
    <w:p w14:paraId="05C1EC78" w14:textId="77777777"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p>
    <w:p w14:paraId="7B997448" w14:textId="3B60A717" w:rsidR="00467C48" w:rsidRPr="00005C87" w:rsidRDefault="00467C48" w:rsidP="00005C87">
      <w:pPr>
        <w:pBdr>
          <w:top w:val="nil"/>
          <w:left w:val="nil"/>
          <w:bottom w:val="nil"/>
          <w:right w:val="nil"/>
          <w:between w:val="nil"/>
        </w:pBdr>
        <w:spacing w:after="0"/>
        <w:jc w:val="both"/>
        <w:rPr>
          <w:rFonts w:ascii="Arial" w:hAnsi="Arial" w:cs="Arial"/>
          <w:color w:val="000000"/>
          <w:sz w:val="24"/>
          <w:szCs w:val="24"/>
        </w:rPr>
      </w:pPr>
      <w:r w:rsidRPr="00005C87">
        <w:rPr>
          <w:rFonts w:ascii="Arial" w:eastAsia="Trebuchet MS" w:hAnsi="Arial" w:cs="Arial"/>
          <w:color w:val="000000"/>
          <w:sz w:val="24"/>
          <w:szCs w:val="24"/>
        </w:rPr>
        <w:t xml:space="preserve">Derivado de la naturaleza de la sanción impuesta, se estima que la misma no impide el desarrollo de las actividades del sujeto sancionado, tomando como referencia el monto del </w:t>
      </w:r>
      <w:r w:rsidRPr="00005C87">
        <w:rPr>
          <w:rFonts w:ascii="Arial" w:eastAsia="Trebuchet MS" w:hAnsi="Arial" w:cs="Arial"/>
          <w:sz w:val="24"/>
          <w:szCs w:val="24"/>
        </w:rPr>
        <w:t xml:space="preserve">financiamiento público que recibe para actividades ordinarias en el año que corre, </w:t>
      </w:r>
      <w:r w:rsidR="00E87BEA">
        <w:rPr>
          <w:rFonts w:ascii="Arial" w:eastAsia="Trebuchet MS" w:hAnsi="Arial" w:cs="Arial"/>
          <w:sz w:val="24"/>
          <w:szCs w:val="24"/>
        </w:rPr>
        <w:t xml:space="preserve">de parte del </w:t>
      </w:r>
      <w:r w:rsidR="00700A94">
        <w:rPr>
          <w:rFonts w:ascii="Arial" w:eastAsia="Trebuchet MS" w:hAnsi="Arial" w:cs="Arial"/>
          <w:sz w:val="24"/>
          <w:szCs w:val="24"/>
        </w:rPr>
        <w:t>Instituto N</w:t>
      </w:r>
      <w:r w:rsidRPr="00005C87">
        <w:rPr>
          <w:rFonts w:ascii="Arial" w:eastAsia="Trebuchet MS" w:hAnsi="Arial" w:cs="Arial"/>
          <w:sz w:val="24"/>
          <w:szCs w:val="24"/>
        </w:rPr>
        <w:t xml:space="preserve">acional Electoral; sino </w:t>
      </w:r>
      <w:r w:rsidR="00523A6F" w:rsidRPr="00005C87">
        <w:rPr>
          <w:rFonts w:ascii="Arial" w:eastAsia="Trebuchet MS" w:hAnsi="Arial" w:cs="Arial"/>
          <w:sz w:val="24"/>
          <w:szCs w:val="24"/>
        </w:rPr>
        <w:t>que,</w:t>
      </w:r>
      <w:r w:rsidRPr="00005C87">
        <w:rPr>
          <w:rFonts w:ascii="Arial" w:eastAsia="Trebuchet MS" w:hAnsi="Arial" w:cs="Arial"/>
          <w:sz w:val="24"/>
          <w:szCs w:val="24"/>
        </w:rPr>
        <w:t xml:space="preserve"> por el contrario, se c</w:t>
      </w:r>
      <w:r w:rsidRPr="00005C87">
        <w:rPr>
          <w:rFonts w:ascii="Arial" w:eastAsia="Trebuchet MS" w:hAnsi="Arial" w:cs="Arial"/>
          <w:color w:val="000000"/>
          <w:sz w:val="24"/>
          <w:szCs w:val="24"/>
        </w:rPr>
        <w:t>umple con la finalidad de inhibir la comisión de futuras infracciones, sin causarle un detrimento tal que impida llevar a cabo sus actividades.</w:t>
      </w:r>
    </w:p>
    <w:p w14:paraId="5D98C8A2" w14:textId="77777777" w:rsidR="00467C48" w:rsidRPr="00005C87" w:rsidRDefault="00467C48" w:rsidP="00005C87">
      <w:pPr>
        <w:pBdr>
          <w:top w:val="nil"/>
          <w:left w:val="nil"/>
          <w:bottom w:val="nil"/>
          <w:right w:val="nil"/>
          <w:between w:val="nil"/>
        </w:pBdr>
        <w:spacing w:after="0"/>
        <w:ind w:firstLine="720"/>
        <w:jc w:val="both"/>
        <w:rPr>
          <w:rFonts w:ascii="Arial" w:eastAsia="Trebuchet MS" w:hAnsi="Arial" w:cs="Arial"/>
          <w:b/>
          <w:color w:val="FF0000"/>
          <w:sz w:val="24"/>
          <w:szCs w:val="24"/>
        </w:rPr>
      </w:pPr>
    </w:p>
    <w:p w14:paraId="6AD5949B" w14:textId="77777777" w:rsidR="00523A6F" w:rsidRDefault="00467C48" w:rsidP="00005C87">
      <w:pPr>
        <w:pBdr>
          <w:top w:val="nil"/>
          <w:left w:val="nil"/>
          <w:bottom w:val="nil"/>
          <w:right w:val="nil"/>
          <w:between w:val="nil"/>
        </w:pBdr>
        <w:spacing w:after="0"/>
        <w:ind w:firstLine="720"/>
        <w:jc w:val="both"/>
        <w:rPr>
          <w:rFonts w:ascii="Arial" w:eastAsia="Trebuchet MS" w:hAnsi="Arial" w:cs="Arial"/>
          <w:color w:val="000000"/>
          <w:sz w:val="24"/>
          <w:szCs w:val="24"/>
        </w:rPr>
      </w:pPr>
      <w:r w:rsidRPr="00005C87">
        <w:rPr>
          <w:rFonts w:ascii="Arial" w:eastAsia="Trebuchet MS" w:hAnsi="Arial" w:cs="Arial"/>
          <w:b/>
          <w:color w:val="000000"/>
          <w:sz w:val="24"/>
          <w:szCs w:val="24"/>
        </w:rPr>
        <w:t>II.2. Pago de la multa.</w:t>
      </w:r>
      <w:r w:rsidRPr="00005C87">
        <w:rPr>
          <w:rFonts w:ascii="Arial" w:eastAsia="Trebuchet MS" w:hAnsi="Arial" w:cs="Arial"/>
          <w:color w:val="000000"/>
          <w:sz w:val="24"/>
          <w:szCs w:val="24"/>
        </w:rPr>
        <w:t xml:space="preserve"> </w:t>
      </w:r>
    </w:p>
    <w:p w14:paraId="7A09EF4B" w14:textId="77777777" w:rsidR="00523A6F" w:rsidRDefault="00523A6F" w:rsidP="00523A6F">
      <w:pPr>
        <w:pBdr>
          <w:top w:val="nil"/>
          <w:left w:val="nil"/>
          <w:bottom w:val="nil"/>
          <w:right w:val="nil"/>
          <w:between w:val="nil"/>
        </w:pBdr>
        <w:spacing w:after="0"/>
        <w:jc w:val="both"/>
        <w:rPr>
          <w:rFonts w:ascii="Arial" w:eastAsia="Trebuchet MS" w:hAnsi="Arial" w:cs="Arial"/>
          <w:color w:val="000000"/>
          <w:sz w:val="24"/>
          <w:szCs w:val="24"/>
        </w:rPr>
      </w:pPr>
    </w:p>
    <w:p w14:paraId="0F6447D1" w14:textId="2EBF4013" w:rsidR="00467C48" w:rsidRPr="00005C87" w:rsidRDefault="00467C48" w:rsidP="00523A6F">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lastRenderedPageBreak/>
        <w:t>Para dar cumplimiento a la sanción impuesta,</w:t>
      </w:r>
      <w:r w:rsidR="00700A94">
        <w:rPr>
          <w:rFonts w:ascii="Arial" w:eastAsia="Trebuchet MS" w:hAnsi="Arial" w:cs="Arial"/>
          <w:color w:val="000000"/>
          <w:sz w:val="24"/>
          <w:szCs w:val="24"/>
        </w:rPr>
        <w:t xml:space="preserve"> una vez que cause estado la presente resolución, se solicitará al Instituto Nacional </w:t>
      </w:r>
      <w:proofErr w:type="gramStart"/>
      <w:r w:rsidR="00700A94">
        <w:rPr>
          <w:rFonts w:ascii="Arial" w:eastAsia="Trebuchet MS" w:hAnsi="Arial" w:cs="Arial"/>
          <w:color w:val="000000"/>
          <w:sz w:val="24"/>
          <w:szCs w:val="24"/>
        </w:rPr>
        <w:t xml:space="preserve">Electoral </w:t>
      </w:r>
      <w:r w:rsidRPr="00005C87">
        <w:rPr>
          <w:rFonts w:ascii="Arial" w:eastAsia="Trebuchet MS" w:hAnsi="Arial" w:cs="Arial"/>
          <w:color w:val="000000"/>
          <w:sz w:val="24"/>
          <w:szCs w:val="24"/>
        </w:rPr>
        <w:t xml:space="preserve"> que</w:t>
      </w:r>
      <w:proofErr w:type="gramEnd"/>
      <w:r w:rsidRPr="00005C87">
        <w:rPr>
          <w:rFonts w:ascii="Arial" w:eastAsia="Trebuchet MS" w:hAnsi="Arial" w:cs="Arial"/>
          <w:color w:val="000000"/>
          <w:sz w:val="24"/>
          <w:szCs w:val="24"/>
        </w:rPr>
        <w:t xml:space="preserve"> descuente al </w:t>
      </w:r>
      <w:r w:rsidR="00700A94">
        <w:rPr>
          <w:rFonts w:ascii="Arial" w:eastAsia="Trebuchet MS" w:hAnsi="Arial" w:cs="Arial"/>
          <w:color w:val="000000"/>
          <w:sz w:val="24"/>
          <w:szCs w:val="24"/>
        </w:rPr>
        <w:t>Partido del Trabajo la cantidad impuesta como multa</w:t>
      </w:r>
      <w:r w:rsidRPr="00005C87">
        <w:rPr>
          <w:rFonts w:ascii="Arial" w:eastAsia="Trebuchet MS" w:hAnsi="Arial" w:cs="Arial"/>
          <w:color w:val="000000"/>
          <w:sz w:val="24"/>
          <w:szCs w:val="24"/>
        </w:rPr>
        <w:t xml:space="preserve"> de sus ministraciones mensuales, bajo el concepto de actividades ordinarias permanentes, correspondiente al mes siguiente en que quede firme esta resolución.</w:t>
      </w:r>
    </w:p>
    <w:p w14:paraId="1523D846" w14:textId="77777777"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p>
    <w:p w14:paraId="1B2CA383" w14:textId="700742E5"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 xml:space="preserve">Para una mayor publicidad de la sanción que se impone al partido denunciado, la presente resolución deberá publicarse en su oportunidad, en la página de internet de este organismo electoral, en el apartado relativo a resoluciones de sanciones (Sujetos Sancionados).  </w:t>
      </w:r>
    </w:p>
    <w:p w14:paraId="1A89A744" w14:textId="77777777"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p>
    <w:p w14:paraId="2DE2AAE7" w14:textId="77777777"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color w:val="000000"/>
          <w:sz w:val="24"/>
          <w:szCs w:val="24"/>
        </w:rPr>
        <w:t>Por las consideraciones antes expuestas, este Consejo General,</w:t>
      </w:r>
    </w:p>
    <w:p w14:paraId="0000017A" w14:textId="77777777" w:rsidR="0082756C" w:rsidRPr="00005C87" w:rsidRDefault="0082756C" w:rsidP="00005C87">
      <w:pPr>
        <w:pBdr>
          <w:top w:val="nil"/>
          <w:left w:val="nil"/>
          <w:bottom w:val="nil"/>
          <w:right w:val="nil"/>
          <w:between w:val="nil"/>
        </w:pBdr>
        <w:spacing w:after="0"/>
        <w:jc w:val="both"/>
        <w:rPr>
          <w:rFonts w:ascii="Arial" w:eastAsia="Trebuchet MS" w:hAnsi="Arial" w:cs="Arial"/>
          <w:b/>
          <w:color w:val="FF0000"/>
          <w:sz w:val="24"/>
          <w:szCs w:val="24"/>
        </w:rPr>
      </w:pPr>
    </w:p>
    <w:p w14:paraId="0000017B" w14:textId="77777777" w:rsidR="0082756C" w:rsidRPr="00005C87" w:rsidRDefault="00F3273D" w:rsidP="00005C87">
      <w:pPr>
        <w:pBdr>
          <w:top w:val="nil"/>
          <w:left w:val="nil"/>
          <w:bottom w:val="nil"/>
          <w:right w:val="nil"/>
          <w:between w:val="nil"/>
        </w:pBdr>
        <w:spacing w:after="0"/>
        <w:jc w:val="center"/>
        <w:rPr>
          <w:rFonts w:ascii="Arial" w:eastAsia="Trebuchet MS" w:hAnsi="Arial" w:cs="Arial"/>
          <w:b/>
          <w:sz w:val="24"/>
          <w:szCs w:val="24"/>
        </w:rPr>
      </w:pPr>
      <w:r w:rsidRPr="00005C87">
        <w:rPr>
          <w:rFonts w:ascii="Arial" w:eastAsia="Trebuchet MS" w:hAnsi="Arial" w:cs="Arial"/>
          <w:b/>
          <w:sz w:val="24"/>
          <w:szCs w:val="24"/>
        </w:rPr>
        <w:t>R E S U E L V E:</w:t>
      </w:r>
    </w:p>
    <w:p w14:paraId="0000017C" w14:textId="77777777" w:rsidR="0082756C" w:rsidRPr="00005C87" w:rsidRDefault="0082756C" w:rsidP="00005C87">
      <w:pPr>
        <w:pBdr>
          <w:top w:val="nil"/>
          <w:left w:val="nil"/>
          <w:bottom w:val="nil"/>
          <w:right w:val="nil"/>
          <w:between w:val="nil"/>
        </w:pBdr>
        <w:spacing w:after="0"/>
        <w:jc w:val="both"/>
        <w:rPr>
          <w:rFonts w:ascii="Arial" w:eastAsia="Trebuchet MS" w:hAnsi="Arial" w:cs="Arial"/>
          <w:b/>
          <w:color w:val="FF0000"/>
          <w:sz w:val="24"/>
          <w:szCs w:val="24"/>
        </w:rPr>
      </w:pPr>
    </w:p>
    <w:p w14:paraId="4ACBD470" w14:textId="5E9A0F8B"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t>Primero.</w:t>
      </w:r>
      <w:r w:rsidRPr="00005C87">
        <w:rPr>
          <w:rFonts w:ascii="Arial" w:eastAsia="Trebuchet MS" w:hAnsi="Arial" w:cs="Arial"/>
          <w:color w:val="000000"/>
          <w:sz w:val="24"/>
          <w:szCs w:val="24"/>
        </w:rPr>
        <w:t xml:space="preserve"> Se declara la existencia de la infracción atribuida al </w:t>
      </w:r>
      <w:r w:rsidR="00005C87" w:rsidRPr="00005C87">
        <w:rPr>
          <w:rFonts w:ascii="Arial" w:eastAsia="Trebuchet MS" w:hAnsi="Arial" w:cs="Arial"/>
          <w:color w:val="000000"/>
          <w:sz w:val="24"/>
          <w:szCs w:val="24"/>
        </w:rPr>
        <w:t>Partido del Trabajo</w:t>
      </w:r>
      <w:r w:rsidRPr="00005C87">
        <w:rPr>
          <w:rFonts w:ascii="Arial" w:eastAsia="Trebuchet MS" w:hAnsi="Arial" w:cs="Arial"/>
          <w:b/>
          <w:color w:val="000000"/>
          <w:sz w:val="24"/>
          <w:szCs w:val="24"/>
        </w:rPr>
        <w:t>,</w:t>
      </w:r>
      <w:r w:rsidRPr="00005C87">
        <w:rPr>
          <w:rFonts w:ascii="Arial" w:eastAsia="Trebuchet MS" w:hAnsi="Arial" w:cs="Arial"/>
          <w:color w:val="000000"/>
          <w:sz w:val="24"/>
          <w:szCs w:val="24"/>
        </w:rPr>
        <w:t xml:space="preserve"> derivada de la omisión en que incurrió, por las razones precisadas en el considerando </w:t>
      </w:r>
      <w:r w:rsidRPr="00005C87">
        <w:rPr>
          <w:rFonts w:ascii="Arial" w:eastAsia="Trebuchet MS" w:hAnsi="Arial" w:cs="Arial"/>
          <w:b/>
          <w:color w:val="000000"/>
          <w:sz w:val="24"/>
          <w:szCs w:val="24"/>
        </w:rPr>
        <w:t>QUINTO</w:t>
      </w:r>
      <w:r w:rsidRPr="00005C87">
        <w:rPr>
          <w:rFonts w:ascii="Arial" w:eastAsia="Trebuchet MS" w:hAnsi="Arial" w:cs="Arial"/>
          <w:color w:val="000000"/>
          <w:sz w:val="24"/>
          <w:szCs w:val="24"/>
        </w:rPr>
        <w:t xml:space="preserve"> de la presente resolución.</w:t>
      </w:r>
    </w:p>
    <w:p w14:paraId="08A198BE" w14:textId="77777777"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p>
    <w:p w14:paraId="61C767FC" w14:textId="581C5078" w:rsidR="00F529F2" w:rsidRPr="00F529F2" w:rsidRDefault="00467C48" w:rsidP="00F529F2">
      <w:pPr>
        <w:spacing w:after="0"/>
        <w:jc w:val="both"/>
        <w:rPr>
          <w:rFonts w:ascii="Arial" w:eastAsia="Trebuchet MS" w:hAnsi="Arial" w:cs="Arial"/>
          <w:b/>
          <w:sz w:val="24"/>
          <w:szCs w:val="24"/>
        </w:rPr>
      </w:pPr>
      <w:r w:rsidRPr="00005C87">
        <w:rPr>
          <w:rFonts w:ascii="Arial" w:eastAsia="Trebuchet MS" w:hAnsi="Arial" w:cs="Arial"/>
          <w:b/>
          <w:color w:val="000000"/>
          <w:sz w:val="24"/>
          <w:szCs w:val="24"/>
        </w:rPr>
        <w:t>Segundo.</w:t>
      </w:r>
      <w:r w:rsidRPr="00005C87">
        <w:rPr>
          <w:rFonts w:ascii="Arial" w:eastAsia="Trebuchet MS" w:hAnsi="Arial" w:cs="Arial"/>
          <w:color w:val="000000"/>
          <w:sz w:val="24"/>
          <w:szCs w:val="24"/>
        </w:rPr>
        <w:t xml:space="preserve"> Se impone al </w:t>
      </w:r>
      <w:r w:rsidR="00005C87" w:rsidRPr="00005C87">
        <w:rPr>
          <w:rFonts w:ascii="Arial" w:eastAsia="Trebuchet MS" w:hAnsi="Arial" w:cs="Arial"/>
          <w:color w:val="000000"/>
          <w:sz w:val="24"/>
          <w:szCs w:val="24"/>
        </w:rPr>
        <w:t>Partido del Trabajo</w:t>
      </w:r>
      <w:r w:rsidRPr="00005C87">
        <w:rPr>
          <w:rFonts w:ascii="Arial" w:eastAsia="Trebuchet MS" w:hAnsi="Arial" w:cs="Arial"/>
          <w:color w:val="000000"/>
          <w:sz w:val="24"/>
          <w:szCs w:val="24"/>
        </w:rPr>
        <w:t xml:space="preserve">, la sanción consistente en una </w:t>
      </w:r>
      <w:r w:rsidRPr="00005C87">
        <w:rPr>
          <w:rFonts w:ascii="Arial" w:eastAsia="Trebuchet MS" w:hAnsi="Arial" w:cs="Arial"/>
          <w:b/>
          <w:color w:val="000000"/>
          <w:sz w:val="24"/>
          <w:szCs w:val="24"/>
        </w:rPr>
        <w:t xml:space="preserve">multa por </w:t>
      </w:r>
      <w:r w:rsidR="00F529F2">
        <w:rPr>
          <w:rFonts w:ascii="Arial" w:eastAsia="Trebuchet MS" w:hAnsi="Arial" w:cs="Arial"/>
          <w:b/>
          <w:color w:val="000000"/>
          <w:sz w:val="24"/>
          <w:szCs w:val="24"/>
        </w:rPr>
        <w:t>trescientas</w:t>
      </w:r>
      <w:r w:rsidR="00523A6F">
        <w:rPr>
          <w:rFonts w:ascii="Arial" w:eastAsia="Trebuchet MS" w:hAnsi="Arial" w:cs="Arial"/>
          <w:b/>
          <w:color w:val="000000"/>
          <w:sz w:val="24"/>
          <w:szCs w:val="24"/>
        </w:rPr>
        <w:t xml:space="preserve"> setenta</w:t>
      </w:r>
      <w:r w:rsidRPr="00005C87">
        <w:rPr>
          <w:rFonts w:ascii="Arial" w:eastAsia="Trebuchet MS" w:hAnsi="Arial" w:cs="Arial"/>
          <w:b/>
          <w:color w:val="000000"/>
          <w:sz w:val="24"/>
          <w:szCs w:val="24"/>
        </w:rPr>
        <w:t xml:space="preserve"> veces la Unidad de Medida y Actualización</w:t>
      </w:r>
      <w:r w:rsidR="00F529F2">
        <w:rPr>
          <w:rFonts w:ascii="Arial" w:eastAsia="Trebuchet MS" w:hAnsi="Arial" w:cs="Arial"/>
          <w:b/>
          <w:color w:val="000000"/>
          <w:sz w:val="24"/>
          <w:szCs w:val="24"/>
        </w:rPr>
        <w:t>, más el cincuenta por ciento por concepto de reincidencia</w:t>
      </w:r>
      <w:r w:rsidRPr="00005C87">
        <w:rPr>
          <w:rFonts w:ascii="Arial" w:eastAsia="Trebuchet MS" w:hAnsi="Arial" w:cs="Arial"/>
          <w:color w:val="000000"/>
          <w:sz w:val="24"/>
          <w:szCs w:val="24"/>
        </w:rPr>
        <w:t>, equivalente a</w:t>
      </w:r>
      <w:r w:rsidRPr="00005C87">
        <w:rPr>
          <w:rFonts w:ascii="Arial" w:eastAsia="Trebuchet MS" w:hAnsi="Arial" w:cs="Arial"/>
          <w:b/>
          <w:sz w:val="24"/>
          <w:szCs w:val="24"/>
        </w:rPr>
        <w:t xml:space="preserve"> </w:t>
      </w:r>
      <w:r w:rsidR="00F529F2">
        <w:rPr>
          <w:rFonts w:ascii="Arial" w:eastAsia="Trebuchet MS" w:hAnsi="Arial" w:cs="Arial"/>
          <w:b/>
          <w:sz w:val="24"/>
          <w:szCs w:val="24"/>
        </w:rPr>
        <w:t>$48,394.80 (Cuarenta y ocho mil trescientos noventa y cuatro pesos 80/100 M.N)</w:t>
      </w:r>
    </w:p>
    <w:p w14:paraId="3A6D7283" w14:textId="3E1C6124" w:rsidR="00467C48" w:rsidRPr="00005C87" w:rsidRDefault="00467C48" w:rsidP="00F529F2">
      <w:pPr>
        <w:spacing w:after="0"/>
        <w:jc w:val="both"/>
        <w:rPr>
          <w:rFonts w:ascii="Arial" w:eastAsia="Trebuchet MS" w:hAnsi="Arial" w:cs="Arial"/>
          <w:b/>
          <w:sz w:val="24"/>
          <w:szCs w:val="24"/>
        </w:rPr>
      </w:pPr>
    </w:p>
    <w:p w14:paraId="01DA4EEF" w14:textId="04B9727E"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t>Tercero.</w:t>
      </w:r>
      <w:r w:rsidR="005F6B1C">
        <w:rPr>
          <w:rFonts w:ascii="Arial" w:eastAsia="Trebuchet MS" w:hAnsi="Arial" w:cs="Arial"/>
          <w:color w:val="000000"/>
          <w:sz w:val="24"/>
          <w:szCs w:val="24"/>
        </w:rPr>
        <w:t xml:space="preserve"> Una vez que cause estado la presente resolución, se solicitará al Instituto Nacional Electoral </w:t>
      </w:r>
      <w:r w:rsidRPr="00005C87">
        <w:rPr>
          <w:rFonts w:ascii="Arial" w:eastAsia="Trebuchet MS" w:hAnsi="Arial" w:cs="Arial"/>
          <w:color w:val="000000"/>
          <w:sz w:val="24"/>
          <w:szCs w:val="24"/>
        </w:rPr>
        <w:t xml:space="preserve">descuente al instituto político infractor, </w:t>
      </w:r>
      <w:r w:rsidR="005F6B1C">
        <w:rPr>
          <w:rFonts w:ascii="Arial" w:eastAsia="Trebuchet MS" w:hAnsi="Arial" w:cs="Arial"/>
          <w:color w:val="000000"/>
          <w:sz w:val="24"/>
          <w:szCs w:val="24"/>
        </w:rPr>
        <w:t>la cantidad impuesta como multa</w:t>
      </w:r>
      <w:r w:rsidRPr="00005C87">
        <w:rPr>
          <w:rFonts w:ascii="Arial" w:eastAsia="Trebuchet MS" w:hAnsi="Arial" w:cs="Arial"/>
          <w:color w:val="000000"/>
          <w:sz w:val="24"/>
          <w:szCs w:val="24"/>
        </w:rPr>
        <w:t xml:space="preserve"> de sus ministraciones mensuales, bajo el concepto de actividades ordinarias permanentes</w:t>
      </w:r>
      <w:r w:rsidR="005F6B1C">
        <w:rPr>
          <w:rFonts w:ascii="Arial" w:eastAsia="Trebuchet MS" w:hAnsi="Arial" w:cs="Arial"/>
          <w:color w:val="000000"/>
          <w:sz w:val="24"/>
          <w:szCs w:val="24"/>
        </w:rPr>
        <w:t>.</w:t>
      </w:r>
    </w:p>
    <w:p w14:paraId="2F12C805" w14:textId="77777777"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p>
    <w:p w14:paraId="7E902D33" w14:textId="77777777"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t>Cuarto.</w:t>
      </w:r>
      <w:r w:rsidRPr="00005C87">
        <w:rPr>
          <w:rFonts w:ascii="Arial" w:eastAsia="Trebuchet MS" w:hAnsi="Arial" w:cs="Arial"/>
          <w:color w:val="000000"/>
          <w:sz w:val="24"/>
          <w:szCs w:val="24"/>
        </w:rPr>
        <w:t xml:space="preserve"> En su oportunidad, publíquese la presente resolución en la página de internet de este organismo electoral en el apartado de resoluciones de sanciones (sujetos sancionados).</w:t>
      </w:r>
    </w:p>
    <w:p w14:paraId="7C22F602" w14:textId="77777777" w:rsidR="00467C48" w:rsidRPr="00005C87" w:rsidRDefault="00467C48" w:rsidP="00005C87">
      <w:pPr>
        <w:pBdr>
          <w:top w:val="nil"/>
          <w:left w:val="nil"/>
          <w:bottom w:val="nil"/>
          <w:right w:val="nil"/>
          <w:between w:val="nil"/>
        </w:pBdr>
        <w:spacing w:after="0"/>
        <w:ind w:firstLine="708"/>
        <w:jc w:val="both"/>
        <w:rPr>
          <w:rFonts w:ascii="Arial" w:eastAsia="Trebuchet MS" w:hAnsi="Arial" w:cs="Arial"/>
          <w:color w:val="000000"/>
          <w:sz w:val="24"/>
          <w:szCs w:val="24"/>
        </w:rPr>
      </w:pPr>
    </w:p>
    <w:p w14:paraId="6444ADED" w14:textId="52EA5CB9"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t>Quinto.</w:t>
      </w:r>
      <w:r w:rsidRPr="00005C87">
        <w:rPr>
          <w:rFonts w:ascii="Arial" w:eastAsia="Trebuchet MS" w:hAnsi="Arial" w:cs="Arial"/>
          <w:color w:val="000000"/>
          <w:sz w:val="24"/>
          <w:szCs w:val="24"/>
        </w:rPr>
        <w:t xml:space="preserve"> Notifíquese la presente resolución mediante oficio al </w:t>
      </w:r>
      <w:r w:rsidR="00005C87" w:rsidRPr="00005C87">
        <w:rPr>
          <w:rFonts w:ascii="Arial" w:eastAsia="Trebuchet MS" w:hAnsi="Arial" w:cs="Arial"/>
          <w:color w:val="000000"/>
          <w:sz w:val="24"/>
          <w:szCs w:val="24"/>
        </w:rPr>
        <w:t>Partido del Trabajo</w:t>
      </w:r>
      <w:r w:rsidRPr="00005C87">
        <w:rPr>
          <w:rFonts w:ascii="Arial" w:eastAsia="Trebuchet MS" w:hAnsi="Arial" w:cs="Arial"/>
          <w:color w:val="000000"/>
          <w:sz w:val="24"/>
          <w:szCs w:val="24"/>
        </w:rPr>
        <w:t xml:space="preserve">. </w:t>
      </w:r>
    </w:p>
    <w:p w14:paraId="39D13909" w14:textId="77777777"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p>
    <w:p w14:paraId="2A85E33D" w14:textId="72DBDECF"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lastRenderedPageBreak/>
        <w:t>Sexto.</w:t>
      </w:r>
      <w:r w:rsidRPr="00005C87">
        <w:rPr>
          <w:rFonts w:ascii="Arial" w:eastAsia="Trebuchet MS" w:hAnsi="Arial" w:cs="Arial"/>
          <w:color w:val="000000"/>
          <w:sz w:val="24"/>
          <w:szCs w:val="24"/>
        </w:rPr>
        <w:t xml:space="preserve"> Comuníquese la presente resolución al Tribunal Electoral del Estado de Jalisco, atendiendo lo señalado en las sentencias dictadas dentro los expedientes que motivaron la instauración del presente procedimiento. </w:t>
      </w:r>
    </w:p>
    <w:p w14:paraId="6D6B743F" w14:textId="77777777" w:rsidR="00467C48" w:rsidRPr="00005C87" w:rsidRDefault="00467C48" w:rsidP="00005C87">
      <w:pPr>
        <w:pBdr>
          <w:top w:val="nil"/>
          <w:left w:val="nil"/>
          <w:bottom w:val="nil"/>
          <w:right w:val="nil"/>
          <w:between w:val="nil"/>
        </w:pBdr>
        <w:spacing w:after="0"/>
        <w:jc w:val="both"/>
        <w:rPr>
          <w:rFonts w:ascii="Arial" w:eastAsia="Trebuchet MS" w:hAnsi="Arial" w:cs="Arial"/>
          <w:b/>
          <w:color w:val="000000"/>
          <w:sz w:val="24"/>
          <w:szCs w:val="24"/>
        </w:rPr>
      </w:pPr>
    </w:p>
    <w:p w14:paraId="4E5793F7" w14:textId="77777777"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r w:rsidRPr="00005C87">
        <w:rPr>
          <w:rFonts w:ascii="Arial" w:eastAsia="Trebuchet MS" w:hAnsi="Arial" w:cs="Arial"/>
          <w:b/>
          <w:color w:val="000000"/>
          <w:sz w:val="24"/>
          <w:szCs w:val="24"/>
        </w:rPr>
        <w:t>Séptimo.</w:t>
      </w:r>
      <w:r w:rsidRPr="00005C87">
        <w:rPr>
          <w:rFonts w:ascii="Arial" w:eastAsia="Trebuchet MS" w:hAnsi="Arial" w:cs="Arial"/>
          <w:color w:val="000000"/>
          <w:sz w:val="24"/>
          <w:szCs w:val="24"/>
        </w:rPr>
        <w:t xml:space="preserve"> En su oportunidad, archívese el presente expediente como asunto concluido.</w:t>
      </w:r>
    </w:p>
    <w:p w14:paraId="10D446F8" w14:textId="77777777" w:rsidR="00467C48" w:rsidRPr="00005C87" w:rsidRDefault="00467C48" w:rsidP="00005C87">
      <w:pPr>
        <w:pBdr>
          <w:top w:val="nil"/>
          <w:left w:val="nil"/>
          <w:bottom w:val="nil"/>
          <w:right w:val="nil"/>
          <w:between w:val="nil"/>
        </w:pBdr>
        <w:spacing w:after="0"/>
        <w:jc w:val="both"/>
        <w:rPr>
          <w:rFonts w:ascii="Arial" w:eastAsia="Trebuchet MS" w:hAnsi="Arial" w:cs="Arial"/>
          <w:color w:val="000000"/>
          <w:sz w:val="24"/>
          <w:szCs w:val="24"/>
        </w:rPr>
      </w:pPr>
    </w:p>
    <w:p w14:paraId="3AB36293" w14:textId="0C82BC74" w:rsidR="00467C48" w:rsidRPr="00005C87" w:rsidRDefault="00467C48" w:rsidP="00005C87">
      <w:pPr>
        <w:pBdr>
          <w:top w:val="nil"/>
          <w:left w:val="nil"/>
          <w:bottom w:val="nil"/>
          <w:right w:val="nil"/>
          <w:between w:val="nil"/>
        </w:pBdr>
        <w:spacing w:after="0"/>
        <w:jc w:val="center"/>
        <w:rPr>
          <w:rFonts w:ascii="Arial" w:eastAsia="Trebuchet MS" w:hAnsi="Arial" w:cs="Arial"/>
          <w:b/>
          <w:color w:val="000000"/>
          <w:sz w:val="24"/>
          <w:szCs w:val="24"/>
        </w:rPr>
      </w:pPr>
      <w:r w:rsidRPr="00005C87">
        <w:rPr>
          <w:rFonts w:ascii="Arial" w:eastAsia="Trebuchet MS" w:hAnsi="Arial" w:cs="Arial"/>
          <w:b/>
          <w:color w:val="000000"/>
          <w:sz w:val="24"/>
          <w:szCs w:val="24"/>
        </w:rPr>
        <w:t xml:space="preserve">Guadalajara, Jalisco; a ** de </w:t>
      </w:r>
      <w:r w:rsidR="00F529F2">
        <w:rPr>
          <w:rFonts w:ascii="Arial" w:eastAsia="Trebuchet MS" w:hAnsi="Arial" w:cs="Arial"/>
          <w:b/>
          <w:color w:val="000000"/>
          <w:sz w:val="24"/>
          <w:szCs w:val="24"/>
        </w:rPr>
        <w:t>mayo</w:t>
      </w:r>
      <w:r w:rsidR="00523A6F">
        <w:rPr>
          <w:rFonts w:ascii="Arial" w:eastAsia="Trebuchet MS" w:hAnsi="Arial" w:cs="Arial"/>
          <w:b/>
          <w:color w:val="000000"/>
          <w:sz w:val="24"/>
          <w:szCs w:val="24"/>
        </w:rPr>
        <w:t xml:space="preserve"> de 2023.</w:t>
      </w:r>
    </w:p>
    <w:p w14:paraId="0ED96A03" w14:textId="77777777" w:rsidR="00467C48" w:rsidRPr="00005C87" w:rsidRDefault="00467C48" w:rsidP="00005C87">
      <w:pPr>
        <w:pBdr>
          <w:top w:val="nil"/>
          <w:left w:val="nil"/>
          <w:bottom w:val="nil"/>
          <w:right w:val="nil"/>
          <w:between w:val="nil"/>
        </w:pBdr>
        <w:spacing w:after="0"/>
        <w:jc w:val="center"/>
        <w:rPr>
          <w:rFonts w:ascii="Arial" w:eastAsia="Trebuchet MS" w:hAnsi="Arial" w:cs="Arial"/>
          <w:b/>
          <w:color w:val="000000"/>
          <w:sz w:val="24"/>
          <w:szCs w:val="24"/>
          <w:highlight w:val="gree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467C48" w:rsidRPr="00005C87" w14:paraId="6C0F5C44" w14:textId="77777777" w:rsidTr="00743ABA">
        <w:tc>
          <w:tcPr>
            <w:tcW w:w="4527" w:type="dxa"/>
          </w:tcPr>
          <w:p w14:paraId="22B65F73" w14:textId="77777777" w:rsidR="00467C48" w:rsidRPr="00005C87" w:rsidRDefault="00467C48" w:rsidP="00005C87">
            <w:pPr>
              <w:shd w:val="clear" w:color="auto" w:fill="FFFFFF"/>
              <w:spacing w:after="0"/>
              <w:jc w:val="center"/>
              <w:rPr>
                <w:rFonts w:ascii="Arial" w:eastAsia="Trebuchet MS" w:hAnsi="Arial" w:cs="Arial"/>
                <w:b/>
                <w:sz w:val="24"/>
                <w:szCs w:val="24"/>
              </w:rPr>
            </w:pPr>
          </w:p>
          <w:p w14:paraId="497878EC" w14:textId="77777777" w:rsidR="00467C48" w:rsidRPr="00005C87" w:rsidRDefault="00467C48" w:rsidP="00005C87">
            <w:pPr>
              <w:shd w:val="clear" w:color="auto" w:fill="FFFFFF"/>
              <w:spacing w:after="0"/>
              <w:jc w:val="center"/>
              <w:rPr>
                <w:rFonts w:ascii="Arial" w:eastAsia="Trebuchet MS" w:hAnsi="Arial" w:cs="Arial"/>
                <w:b/>
                <w:sz w:val="24"/>
                <w:szCs w:val="24"/>
              </w:rPr>
            </w:pPr>
          </w:p>
          <w:p w14:paraId="2DC3CDC7" w14:textId="77777777" w:rsidR="00467C48" w:rsidRPr="00005C87" w:rsidRDefault="00467C48" w:rsidP="00005C87">
            <w:pPr>
              <w:shd w:val="clear" w:color="auto" w:fill="FFFFFF"/>
              <w:spacing w:after="0"/>
              <w:jc w:val="center"/>
              <w:rPr>
                <w:rFonts w:ascii="Arial" w:eastAsia="Trebuchet MS" w:hAnsi="Arial" w:cs="Arial"/>
                <w:b/>
                <w:sz w:val="24"/>
                <w:szCs w:val="24"/>
              </w:rPr>
            </w:pPr>
            <w:r w:rsidRPr="00005C87">
              <w:rPr>
                <w:rFonts w:ascii="Arial" w:eastAsia="Trebuchet MS" w:hAnsi="Arial" w:cs="Arial"/>
                <w:b/>
                <w:sz w:val="24"/>
                <w:szCs w:val="24"/>
              </w:rPr>
              <w:t xml:space="preserve">Mtra. Paula Ramírez </w:t>
            </w:r>
            <w:proofErr w:type="spellStart"/>
            <w:r w:rsidRPr="00005C87">
              <w:rPr>
                <w:rFonts w:ascii="Arial" w:eastAsia="Trebuchet MS" w:hAnsi="Arial" w:cs="Arial"/>
                <w:b/>
                <w:sz w:val="24"/>
                <w:szCs w:val="24"/>
              </w:rPr>
              <w:t>Höhne</w:t>
            </w:r>
            <w:proofErr w:type="spellEnd"/>
          </w:p>
          <w:p w14:paraId="4BBA0F2D" w14:textId="77A9057D" w:rsidR="00467C48" w:rsidRPr="00005C87" w:rsidRDefault="00EF7266" w:rsidP="00005C87">
            <w:pPr>
              <w:shd w:val="clear" w:color="auto" w:fill="FFFFFF"/>
              <w:spacing w:after="0"/>
              <w:jc w:val="center"/>
              <w:rPr>
                <w:rFonts w:ascii="Arial" w:eastAsia="Trebuchet MS" w:hAnsi="Arial" w:cs="Arial"/>
                <w:b/>
                <w:sz w:val="24"/>
                <w:szCs w:val="24"/>
              </w:rPr>
            </w:pPr>
            <w:r>
              <w:rPr>
                <w:rFonts w:ascii="Arial" w:eastAsia="Trebuchet MS" w:hAnsi="Arial" w:cs="Arial"/>
                <w:b/>
                <w:sz w:val="24"/>
                <w:szCs w:val="24"/>
              </w:rPr>
              <w:t xml:space="preserve">La </w:t>
            </w:r>
            <w:proofErr w:type="gramStart"/>
            <w:r w:rsidR="00467C48" w:rsidRPr="00005C87">
              <w:rPr>
                <w:rFonts w:ascii="Arial" w:eastAsia="Trebuchet MS" w:hAnsi="Arial" w:cs="Arial"/>
                <w:b/>
                <w:sz w:val="24"/>
                <w:szCs w:val="24"/>
              </w:rPr>
              <w:t>Consejera Presidenta</w:t>
            </w:r>
            <w:proofErr w:type="gramEnd"/>
          </w:p>
          <w:p w14:paraId="3BE520EB" w14:textId="77777777" w:rsidR="00467C48" w:rsidRPr="00005C87" w:rsidRDefault="00467C48" w:rsidP="00005C87">
            <w:pPr>
              <w:spacing w:after="0"/>
              <w:jc w:val="center"/>
              <w:rPr>
                <w:rFonts w:ascii="Arial" w:eastAsia="Trebuchet MS" w:hAnsi="Arial" w:cs="Arial"/>
                <w:b/>
                <w:sz w:val="24"/>
                <w:szCs w:val="24"/>
              </w:rPr>
            </w:pPr>
          </w:p>
          <w:p w14:paraId="2766CE57" w14:textId="77777777" w:rsidR="00467C48" w:rsidRPr="00005C87" w:rsidRDefault="00467C48" w:rsidP="00523A6F">
            <w:pPr>
              <w:spacing w:after="0"/>
              <w:rPr>
                <w:rFonts w:ascii="Arial" w:eastAsia="Trebuchet MS" w:hAnsi="Arial" w:cs="Arial"/>
                <w:b/>
                <w:sz w:val="24"/>
                <w:szCs w:val="24"/>
              </w:rPr>
            </w:pPr>
          </w:p>
          <w:p w14:paraId="2E06B9E5" w14:textId="77777777" w:rsidR="00467C48" w:rsidRPr="00005C87" w:rsidRDefault="00467C48" w:rsidP="00005C87">
            <w:pPr>
              <w:spacing w:after="0"/>
              <w:jc w:val="center"/>
              <w:rPr>
                <w:rFonts w:ascii="Arial" w:eastAsia="Trebuchet MS" w:hAnsi="Arial" w:cs="Arial"/>
                <w:b/>
                <w:sz w:val="24"/>
                <w:szCs w:val="24"/>
              </w:rPr>
            </w:pPr>
          </w:p>
          <w:p w14:paraId="53165B4F" w14:textId="77777777" w:rsidR="00467C48" w:rsidRPr="00005C87" w:rsidRDefault="00467C48" w:rsidP="00005C87">
            <w:pPr>
              <w:spacing w:after="0"/>
              <w:jc w:val="center"/>
              <w:rPr>
                <w:rFonts w:ascii="Arial" w:eastAsia="Trebuchet MS" w:hAnsi="Arial" w:cs="Arial"/>
                <w:b/>
                <w:sz w:val="24"/>
                <w:szCs w:val="24"/>
              </w:rPr>
            </w:pPr>
          </w:p>
        </w:tc>
        <w:tc>
          <w:tcPr>
            <w:tcW w:w="4527" w:type="dxa"/>
          </w:tcPr>
          <w:p w14:paraId="27739EFC" w14:textId="77777777" w:rsidR="00467C48" w:rsidRPr="00005C87" w:rsidRDefault="00467C48" w:rsidP="00005C87">
            <w:pPr>
              <w:shd w:val="clear" w:color="auto" w:fill="FFFFFF"/>
              <w:spacing w:after="0"/>
              <w:jc w:val="center"/>
              <w:rPr>
                <w:rFonts w:ascii="Arial" w:eastAsia="Trebuchet MS" w:hAnsi="Arial" w:cs="Arial"/>
                <w:b/>
                <w:sz w:val="24"/>
                <w:szCs w:val="24"/>
              </w:rPr>
            </w:pPr>
          </w:p>
          <w:p w14:paraId="19A6ECFC" w14:textId="77777777" w:rsidR="00467C48" w:rsidRPr="00005C87" w:rsidRDefault="00467C48" w:rsidP="00005C87">
            <w:pPr>
              <w:shd w:val="clear" w:color="auto" w:fill="FFFFFF"/>
              <w:spacing w:after="0"/>
              <w:jc w:val="center"/>
              <w:rPr>
                <w:rFonts w:ascii="Arial" w:eastAsia="Trebuchet MS" w:hAnsi="Arial" w:cs="Arial"/>
                <w:b/>
                <w:sz w:val="24"/>
                <w:szCs w:val="24"/>
              </w:rPr>
            </w:pPr>
          </w:p>
          <w:p w14:paraId="33DE454E" w14:textId="77777777" w:rsidR="00467C48" w:rsidRPr="00005C87" w:rsidRDefault="00467C48" w:rsidP="00005C87">
            <w:pPr>
              <w:shd w:val="clear" w:color="auto" w:fill="FFFFFF"/>
              <w:spacing w:after="0"/>
              <w:jc w:val="center"/>
              <w:rPr>
                <w:rFonts w:ascii="Arial" w:eastAsia="Trebuchet MS" w:hAnsi="Arial" w:cs="Arial"/>
                <w:b/>
                <w:sz w:val="24"/>
                <w:szCs w:val="24"/>
              </w:rPr>
            </w:pPr>
            <w:r w:rsidRPr="00005C87">
              <w:rPr>
                <w:rFonts w:ascii="Arial" w:eastAsia="Trebuchet MS" w:hAnsi="Arial" w:cs="Arial"/>
                <w:b/>
                <w:sz w:val="24"/>
                <w:szCs w:val="24"/>
              </w:rPr>
              <w:t>Mtro. Christian Flores Garza</w:t>
            </w:r>
          </w:p>
          <w:p w14:paraId="71159F4B" w14:textId="52CF8083" w:rsidR="00467C48" w:rsidRPr="00005C87" w:rsidRDefault="00EF7266" w:rsidP="00005C87">
            <w:pPr>
              <w:shd w:val="clear" w:color="auto" w:fill="FFFFFF"/>
              <w:spacing w:after="0"/>
              <w:jc w:val="center"/>
              <w:rPr>
                <w:rFonts w:ascii="Arial" w:eastAsia="Trebuchet MS" w:hAnsi="Arial" w:cs="Arial"/>
                <w:b/>
                <w:sz w:val="24"/>
                <w:szCs w:val="24"/>
              </w:rPr>
            </w:pPr>
            <w:r>
              <w:rPr>
                <w:rFonts w:ascii="Arial" w:eastAsia="Trebuchet MS" w:hAnsi="Arial" w:cs="Arial"/>
                <w:b/>
                <w:sz w:val="24"/>
                <w:szCs w:val="24"/>
              </w:rPr>
              <w:t xml:space="preserve">El </w:t>
            </w:r>
            <w:proofErr w:type="gramStart"/>
            <w:r w:rsidR="00467C48" w:rsidRPr="00005C87">
              <w:rPr>
                <w:rFonts w:ascii="Arial" w:eastAsia="Trebuchet MS" w:hAnsi="Arial" w:cs="Arial"/>
                <w:b/>
                <w:sz w:val="24"/>
                <w:szCs w:val="24"/>
              </w:rPr>
              <w:t>Secretario Ejecutivo</w:t>
            </w:r>
            <w:proofErr w:type="gramEnd"/>
          </w:p>
          <w:p w14:paraId="658CF7E8" w14:textId="77777777" w:rsidR="00467C48" w:rsidRPr="00005C87" w:rsidRDefault="00467C48" w:rsidP="00005C87">
            <w:pPr>
              <w:spacing w:after="0"/>
              <w:jc w:val="center"/>
              <w:rPr>
                <w:rFonts w:ascii="Arial" w:eastAsia="Trebuchet MS" w:hAnsi="Arial" w:cs="Arial"/>
                <w:b/>
                <w:sz w:val="24"/>
                <w:szCs w:val="24"/>
              </w:rPr>
            </w:pPr>
          </w:p>
        </w:tc>
      </w:tr>
    </w:tbl>
    <w:p w14:paraId="2AABE299" w14:textId="77777777" w:rsidR="00467C48" w:rsidRPr="00005C87" w:rsidRDefault="00467C48" w:rsidP="00005C87">
      <w:pPr>
        <w:pBdr>
          <w:top w:val="nil"/>
          <w:left w:val="nil"/>
          <w:bottom w:val="nil"/>
          <w:right w:val="nil"/>
          <w:between w:val="nil"/>
        </w:pBdr>
        <w:spacing w:after="0"/>
        <w:jc w:val="both"/>
        <w:rPr>
          <w:rFonts w:ascii="Arial" w:eastAsia="Trebuchet MS" w:hAnsi="Arial" w:cs="Arial"/>
          <w:b/>
          <w:color w:val="FF0000"/>
          <w:sz w:val="24"/>
          <w:szCs w:val="24"/>
        </w:rPr>
      </w:pPr>
    </w:p>
    <w:sectPr w:rsidR="00467C48" w:rsidRPr="00005C87" w:rsidSect="00647AE1">
      <w:headerReference w:type="even" r:id="rId9"/>
      <w:headerReference w:type="default" r:id="rId10"/>
      <w:footerReference w:type="default" r:id="rId11"/>
      <w:headerReference w:type="first" r:id="rId12"/>
      <w:pgSz w:w="12240" w:h="15840"/>
      <w:pgMar w:top="2283" w:right="1701" w:bottom="1985"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1342" w14:textId="77777777" w:rsidR="004244EF" w:rsidRDefault="004244EF">
      <w:pPr>
        <w:spacing w:after="0" w:line="240" w:lineRule="auto"/>
      </w:pPr>
      <w:r>
        <w:separator/>
      </w:r>
    </w:p>
  </w:endnote>
  <w:endnote w:type="continuationSeparator" w:id="0">
    <w:p w14:paraId="3B6FA0B9" w14:textId="77777777" w:rsidR="004244EF" w:rsidRDefault="0042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8" w14:textId="77777777" w:rsidR="00EB51FB" w:rsidRDefault="00EB51FB">
    <w:pPr>
      <w:tabs>
        <w:tab w:val="center" w:pos="4419"/>
        <w:tab w:val="right" w:pos="8838"/>
      </w:tabs>
      <w:ind w:right="49"/>
      <w:jc w:val="right"/>
    </w:pPr>
  </w:p>
  <w:p w14:paraId="00000199" w14:textId="151D2CCD" w:rsidR="00EB51FB" w:rsidRDefault="00EB51FB">
    <w:pPr>
      <w:tabs>
        <w:tab w:val="center" w:pos="4419"/>
        <w:tab w:val="right" w:pos="8838"/>
      </w:tabs>
      <w:ind w:right="49"/>
      <w:jc w:val="right"/>
      <w:rPr>
        <w:rFonts w:ascii="Trebuchet MS" w:eastAsia="Trebuchet MS" w:hAnsi="Trebuchet MS" w:cs="Trebuchet MS"/>
        <w:sz w:val="20"/>
        <w:szCs w:val="20"/>
      </w:rPr>
    </w:pPr>
    <w:r>
      <w:rPr>
        <w:rFonts w:ascii="Trebuchet MS" w:eastAsia="Trebuchet MS" w:hAnsi="Trebuchet MS" w:cs="Trebuchet MS"/>
        <w:sz w:val="20"/>
        <w:szCs w:val="20"/>
      </w:rPr>
      <w:t xml:space="preserve">Página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Pr>
        <w:rFonts w:ascii="Trebuchet MS" w:eastAsia="Trebuchet MS" w:hAnsi="Trebuchet MS" w:cs="Trebuchet MS"/>
        <w:sz w:val="20"/>
        <w:szCs w:val="20"/>
      </w:rPr>
      <w:fldChar w:fldCharType="separate"/>
    </w:r>
    <w:r w:rsidR="00F529F2">
      <w:rPr>
        <w:rFonts w:ascii="Trebuchet MS" w:eastAsia="Trebuchet MS" w:hAnsi="Trebuchet MS" w:cs="Trebuchet MS"/>
        <w:noProof/>
        <w:sz w:val="20"/>
        <w:szCs w:val="20"/>
      </w:rPr>
      <w:t>38</w:t>
    </w:r>
    <w:r>
      <w:rPr>
        <w:rFonts w:ascii="Trebuchet MS" w:eastAsia="Trebuchet MS" w:hAnsi="Trebuchet MS" w:cs="Trebuchet MS"/>
        <w:sz w:val="20"/>
        <w:szCs w:val="20"/>
      </w:rPr>
      <w:fldChar w:fldCharType="end"/>
    </w:r>
    <w:r>
      <w:rPr>
        <w:rFonts w:ascii="Trebuchet MS" w:eastAsia="Trebuchet MS" w:hAnsi="Trebuchet MS" w:cs="Trebuchet MS"/>
        <w:sz w:val="20"/>
        <w:szCs w:val="20"/>
      </w:rPr>
      <w:t xml:space="preserve"> de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NUMPAGES</w:instrText>
    </w:r>
    <w:r>
      <w:rPr>
        <w:rFonts w:ascii="Trebuchet MS" w:eastAsia="Trebuchet MS" w:hAnsi="Trebuchet MS" w:cs="Trebuchet MS"/>
        <w:sz w:val="20"/>
        <w:szCs w:val="20"/>
      </w:rPr>
      <w:fldChar w:fldCharType="separate"/>
    </w:r>
    <w:r w:rsidR="00F529F2">
      <w:rPr>
        <w:rFonts w:ascii="Trebuchet MS" w:eastAsia="Trebuchet MS" w:hAnsi="Trebuchet MS" w:cs="Trebuchet MS"/>
        <w:noProof/>
        <w:sz w:val="20"/>
        <w:szCs w:val="20"/>
      </w:rPr>
      <w:t>38</w:t>
    </w:r>
    <w:r>
      <w:rPr>
        <w:rFonts w:ascii="Trebuchet MS" w:eastAsia="Trebuchet MS" w:hAnsi="Trebuchet MS" w:cs="Trebuchet MS"/>
        <w:sz w:val="20"/>
        <w:szCs w:val="20"/>
      </w:rPr>
      <w:fldChar w:fldCharType="end"/>
    </w:r>
  </w:p>
  <w:p w14:paraId="0000019A" w14:textId="77777777" w:rsidR="00EB51FB" w:rsidRDefault="00EB51FB">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2001F" w14:textId="77777777" w:rsidR="004244EF" w:rsidRDefault="004244EF">
      <w:pPr>
        <w:spacing w:after="0" w:line="240" w:lineRule="auto"/>
      </w:pPr>
      <w:r>
        <w:separator/>
      </w:r>
    </w:p>
  </w:footnote>
  <w:footnote w:type="continuationSeparator" w:id="0">
    <w:p w14:paraId="57E13C93" w14:textId="77777777" w:rsidR="004244EF" w:rsidRDefault="004244EF">
      <w:pPr>
        <w:spacing w:after="0" w:line="240" w:lineRule="auto"/>
      </w:pPr>
      <w:r>
        <w:continuationSeparator/>
      </w:r>
    </w:p>
  </w:footnote>
  <w:footnote w:id="1">
    <w:p w14:paraId="1B6F5B29" w14:textId="77777777" w:rsidR="00EB51FB" w:rsidRPr="00256E12" w:rsidRDefault="00EB51FB" w:rsidP="00777927">
      <w:pPr>
        <w:pStyle w:val="Textonotapie"/>
        <w:jc w:val="both"/>
        <w:rPr>
          <w:rFonts w:ascii="Arial" w:hAnsi="Arial" w:cs="Arial"/>
          <w:sz w:val="16"/>
          <w:szCs w:val="16"/>
        </w:rPr>
      </w:pPr>
      <w:r w:rsidRPr="00256E12">
        <w:rPr>
          <w:rStyle w:val="Refdenotaalpie"/>
          <w:rFonts w:ascii="Arial" w:hAnsi="Arial" w:cs="Arial"/>
          <w:sz w:val="16"/>
          <w:szCs w:val="16"/>
        </w:rPr>
        <w:footnoteRef/>
      </w:r>
      <w:r w:rsidRPr="00256E12">
        <w:rPr>
          <w:rFonts w:ascii="Arial" w:hAnsi="Arial" w:cs="Arial"/>
          <w:sz w:val="16"/>
          <w:szCs w:val="16"/>
        </w:rPr>
        <w:t xml:space="preserve"> En esta fecha se public</w:t>
      </w:r>
      <w:r>
        <w:rPr>
          <w:rFonts w:ascii="Arial" w:hAnsi="Arial" w:cs="Arial"/>
          <w:sz w:val="16"/>
          <w:szCs w:val="16"/>
        </w:rPr>
        <w:t>ó la convocatoria en el peri</w:t>
      </w:r>
      <w:r w:rsidRPr="00256E12">
        <w:rPr>
          <w:rFonts w:ascii="Arial" w:hAnsi="Arial" w:cs="Arial"/>
          <w:sz w:val="16"/>
          <w:szCs w:val="16"/>
        </w:rPr>
        <w:t xml:space="preserve">ódico oficial </w:t>
      </w:r>
      <w:r>
        <w:rPr>
          <w:rFonts w:ascii="Arial" w:hAnsi="Arial" w:cs="Arial"/>
          <w:sz w:val="16"/>
          <w:szCs w:val="16"/>
        </w:rPr>
        <w:t>“</w:t>
      </w:r>
      <w:r w:rsidRPr="00256E12">
        <w:rPr>
          <w:rFonts w:ascii="Arial" w:hAnsi="Arial" w:cs="Arial"/>
          <w:sz w:val="16"/>
          <w:szCs w:val="16"/>
        </w:rPr>
        <w:t>El Estado de Jalisco</w:t>
      </w:r>
      <w:r>
        <w:rPr>
          <w:rFonts w:ascii="Arial" w:hAnsi="Arial" w:cs="Arial"/>
          <w:sz w:val="16"/>
          <w:szCs w:val="16"/>
        </w:rPr>
        <w:t>”</w:t>
      </w:r>
      <w:r w:rsidRPr="00256E12">
        <w:rPr>
          <w:rFonts w:ascii="Arial" w:hAnsi="Arial" w:cs="Arial"/>
          <w:sz w:val="16"/>
          <w:szCs w:val="16"/>
        </w:rPr>
        <w:t>,</w:t>
      </w:r>
      <w:r>
        <w:rPr>
          <w:rFonts w:ascii="Arial" w:hAnsi="Arial" w:cs="Arial"/>
          <w:sz w:val="16"/>
          <w:szCs w:val="16"/>
        </w:rPr>
        <w:t xml:space="preserve"> consultable en el enlace siguiente: </w:t>
      </w:r>
      <w:r w:rsidRPr="00256E12">
        <w:rPr>
          <w:rFonts w:ascii="Arial" w:hAnsi="Arial" w:cs="Arial"/>
          <w:sz w:val="16"/>
          <w:szCs w:val="16"/>
        </w:rPr>
        <w:t>https://periodicooficial.jalisco.gob.mx/sites/periodicooficial.jalisco.gob.mx/files/10-15-20-iv.pdf</w:t>
      </w:r>
    </w:p>
  </w:footnote>
  <w:footnote w:id="2">
    <w:p w14:paraId="11BD0012" w14:textId="299352A3" w:rsidR="00EB51FB" w:rsidRPr="006E290F" w:rsidRDefault="00EB51FB">
      <w:pPr>
        <w:pStyle w:val="Textonotapie"/>
        <w:rPr>
          <w:rFonts w:ascii="Arial" w:hAnsi="Arial" w:cs="Arial"/>
          <w:sz w:val="16"/>
          <w:szCs w:val="16"/>
        </w:rPr>
      </w:pPr>
      <w:r w:rsidRPr="006E290F">
        <w:rPr>
          <w:rStyle w:val="Refdenotaalpie"/>
          <w:rFonts w:ascii="Arial" w:hAnsi="Arial" w:cs="Arial"/>
          <w:sz w:val="16"/>
          <w:szCs w:val="16"/>
        </w:rPr>
        <w:footnoteRef/>
      </w:r>
      <w:r w:rsidRPr="006E290F">
        <w:rPr>
          <w:rFonts w:ascii="Arial" w:hAnsi="Arial" w:cs="Arial"/>
          <w:sz w:val="16"/>
          <w:szCs w:val="16"/>
        </w:rPr>
        <w:t xml:space="preserve"> https://www.iepcjalisco.org.mx/sites/default/files/sesiones-de-consejo/consejo%20general/2021-04-03/40iepc-acg-080-2021ptmuni.pdf</w:t>
      </w:r>
    </w:p>
  </w:footnote>
  <w:footnote w:id="3">
    <w:p w14:paraId="2BBE851B" w14:textId="77777777" w:rsidR="00EB51FB" w:rsidRPr="006E290F" w:rsidRDefault="00EB51FB" w:rsidP="00503BDF">
      <w:pPr>
        <w:pStyle w:val="Textonotapie"/>
        <w:rPr>
          <w:rFonts w:ascii="Arial" w:hAnsi="Arial" w:cs="Arial"/>
          <w:sz w:val="16"/>
          <w:szCs w:val="16"/>
        </w:rPr>
      </w:pPr>
      <w:r w:rsidRPr="006E290F">
        <w:rPr>
          <w:rStyle w:val="Refdenotaalpie"/>
          <w:rFonts w:ascii="Arial" w:hAnsi="Arial" w:cs="Arial"/>
          <w:sz w:val="16"/>
          <w:szCs w:val="16"/>
        </w:rPr>
        <w:footnoteRef/>
      </w:r>
      <w:r w:rsidRPr="006E290F">
        <w:rPr>
          <w:rFonts w:ascii="Arial" w:hAnsi="Arial" w:cs="Arial"/>
          <w:sz w:val="16"/>
          <w:szCs w:val="16"/>
        </w:rPr>
        <w:t xml:space="preserve"> </w:t>
      </w:r>
      <w:hyperlink r:id="rId1" w:history="1">
        <w:r w:rsidRPr="006E290F">
          <w:rPr>
            <w:rStyle w:val="Hipervnculo"/>
            <w:rFonts w:ascii="Arial" w:hAnsi="Arial" w:cs="Arial"/>
            <w:sz w:val="16"/>
            <w:szCs w:val="16"/>
          </w:rPr>
          <w:t>https://www.iepcjalisco.org.mx/sites/default/files/sesiones-de-consejo/consejo%20general/2021-04-25/08-iepc-acg-103-2021-acu-cumplimjdc-130-2021pt-zapoiepc-acg-080-2021.pdf</w:t>
        </w:r>
      </w:hyperlink>
    </w:p>
    <w:p w14:paraId="47053A18" w14:textId="77777777" w:rsidR="00EB51FB" w:rsidRDefault="00EB51FB" w:rsidP="00503BDF">
      <w:pPr>
        <w:pStyle w:val="Textonotapie"/>
      </w:pPr>
    </w:p>
  </w:footnote>
  <w:footnote w:id="4">
    <w:p w14:paraId="7CD248B7" w14:textId="77777777" w:rsidR="00EB51FB" w:rsidRPr="00C66982" w:rsidRDefault="00EB51FB" w:rsidP="0057636F">
      <w:pPr>
        <w:pStyle w:val="Textonotapie"/>
        <w:rPr>
          <w:rFonts w:ascii="Arial" w:hAnsi="Arial" w:cs="Arial"/>
          <w:sz w:val="16"/>
          <w:szCs w:val="16"/>
          <w:lang w:val="es-MX"/>
        </w:rPr>
      </w:pPr>
      <w:r w:rsidRPr="00C66982">
        <w:rPr>
          <w:rStyle w:val="Refdenotaalpie"/>
          <w:rFonts w:ascii="Arial" w:hAnsi="Arial" w:cs="Arial"/>
          <w:sz w:val="16"/>
          <w:szCs w:val="16"/>
        </w:rPr>
        <w:footnoteRef/>
      </w:r>
      <w:r w:rsidRPr="00C66982">
        <w:rPr>
          <w:rFonts w:ascii="Arial" w:hAnsi="Arial" w:cs="Arial"/>
          <w:sz w:val="16"/>
          <w:szCs w:val="16"/>
        </w:rPr>
        <w:t xml:space="preserve"> </w:t>
      </w:r>
      <w:r w:rsidRPr="00C66982">
        <w:rPr>
          <w:rFonts w:ascii="Arial" w:hAnsi="Arial" w:cs="Arial"/>
          <w:sz w:val="16"/>
          <w:szCs w:val="16"/>
          <w:lang w:val="es-MX"/>
        </w:rPr>
        <w:t>En lo sucesivo, el Código.</w:t>
      </w:r>
    </w:p>
  </w:footnote>
  <w:footnote w:id="5">
    <w:p w14:paraId="0DEA878F" w14:textId="77777777" w:rsidR="00EB51FB" w:rsidRPr="002B2009" w:rsidRDefault="00EB51FB" w:rsidP="004D2002">
      <w:pPr>
        <w:pBdr>
          <w:top w:val="nil"/>
          <w:left w:val="nil"/>
          <w:bottom w:val="nil"/>
          <w:right w:val="nil"/>
          <w:between w:val="nil"/>
        </w:pBdr>
        <w:spacing w:after="0" w:line="240" w:lineRule="auto"/>
        <w:jc w:val="both"/>
        <w:rPr>
          <w:rFonts w:ascii="Arial" w:eastAsia="Trebuchet MS" w:hAnsi="Arial" w:cs="Arial"/>
          <w:color w:val="000000"/>
          <w:sz w:val="16"/>
          <w:szCs w:val="16"/>
        </w:rPr>
      </w:pPr>
      <w:r w:rsidRPr="002B2009">
        <w:rPr>
          <w:rFonts w:ascii="Arial" w:hAnsi="Arial" w:cs="Arial"/>
          <w:sz w:val="16"/>
          <w:szCs w:val="16"/>
          <w:vertAlign w:val="superscript"/>
        </w:rPr>
        <w:footnoteRef/>
      </w:r>
      <w:r w:rsidRPr="002B2009">
        <w:rPr>
          <w:rFonts w:ascii="Arial" w:eastAsia="Trebuchet MS" w:hAnsi="Arial" w:cs="Arial"/>
          <w:color w:val="000000"/>
          <w:sz w:val="16"/>
          <w:szCs w:val="16"/>
        </w:rPr>
        <w:t xml:space="preserve"> Consultable en </w:t>
      </w:r>
      <w:hyperlink r:id="rId2" w:history="1">
        <w:r w:rsidRPr="002B2009">
          <w:rPr>
            <w:rStyle w:val="Hipervnculo"/>
            <w:rFonts w:ascii="Arial" w:eastAsia="Trebuchet MS" w:hAnsi="Arial" w:cs="Arial"/>
            <w:sz w:val="16"/>
            <w:szCs w:val="16"/>
          </w:rPr>
          <w:t>https://www.iepcjalisco.org.mx/calendario-integral-proceso-electoral-concurrente-2020-2021</w:t>
        </w:r>
      </w:hyperlink>
    </w:p>
    <w:p w14:paraId="795F3E2E" w14:textId="77777777" w:rsidR="00EB51FB" w:rsidRDefault="00EB51FB" w:rsidP="004D2002">
      <w:pPr>
        <w:pBdr>
          <w:top w:val="nil"/>
          <w:left w:val="nil"/>
          <w:bottom w:val="nil"/>
          <w:right w:val="nil"/>
          <w:between w:val="nil"/>
        </w:pBdr>
        <w:spacing w:after="0" w:line="240" w:lineRule="auto"/>
        <w:jc w:val="both"/>
        <w:rPr>
          <w:rFonts w:ascii="Trebuchet MS" w:eastAsia="Trebuchet MS" w:hAnsi="Trebuchet MS" w:cs="Trebuchet MS"/>
          <w:color w:val="000000"/>
          <w:sz w:val="16"/>
          <w:szCs w:val="16"/>
        </w:rPr>
      </w:pPr>
    </w:p>
  </w:footnote>
  <w:footnote w:id="6">
    <w:p w14:paraId="59BA0C05" w14:textId="77777777" w:rsidR="00EB51FB" w:rsidRPr="00130C6E" w:rsidRDefault="00EB51FB" w:rsidP="00277195">
      <w:pPr>
        <w:shd w:val="clear" w:color="auto" w:fill="FFFFFF"/>
        <w:jc w:val="both"/>
        <w:rPr>
          <w:rFonts w:ascii="Arial" w:hAnsi="Arial" w:cs="Arial"/>
          <w:bCs/>
          <w:sz w:val="16"/>
          <w:szCs w:val="16"/>
        </w:rPr>
      </w:pPr>
      <w:r w:rsidRPr="00130C6E">
        <w:rPr>
          <w:rStyle w:val="Refdenotaalpie"/>
          <w:rFonts w:ascii="Arial" w:hAnsi="Arial" w:cs="Arial"/>
          <w:sz w:val="16"/>
          <w:szCs w:val="16"/>
        </w:rPr>
        <w:footnoteRef/>
      </w:r>
      <w:r w:rsidRPr="00130C6E">
        <w:rPr>
          <w:rFonts w:ascii="Arial" w:hAnsi="Arial" w:cs="Arial"/>
          <w:sz w:val="16"/>
          <w:szCs w:val="16"/>
        </w:rPr>
        <w:t xml:space="preserve"> </w:t>
      </w:r>
      <w:r w:rsidRPr="00130C6E">
        <w:rPr>
          <w:rFonts w:ascii="Arial" w:hAnsi="Arial" w:cs="Arial"/>
          <w:b/>
          <w:sz w:val="16"/>
          <w:szCs w:val="16"/>
        </w:rPr>
        <w:t>“</w:t>
      </w:r>
      <w:r w:rsidRPr="00130C6E">
        <w:rPr>
          <w:rFonts w:ascii="Arial" w:hAnsi="Arial" w:cs="Arial"/>
          <w:b/>
          <w:bCs/>
          <w:sz w:val="16"/>
          <w:szCs w:val="16"/>
          <w:shd w:val="clear" w:color="auto" w:fill="FFFFFF"/>
        </w:rPr>
        <w:t>DERECHO ADMINISTRATIVO SANCIONADOR ELECTORAL. LE SON APLICABLES LOS PRINCIPIOS DEL IUS PUNIENDI DESARROLLADOS POR EL DERECHO </w:t>
      </w:r>
      <w:r w:rsidRPr="00130C6E">
        <w:rPr>
          <w:rStyle w:val="Textoennegrita"/>
          <w:rFonts w:ascii="Arial" w:hAnsi="Arial" w:cs="Arial"/>
          <w:b w:val="0"/>
          <w:sz w:val="16"/>
          <w:szCs w:val="16"/>
          <w:shd w:val="clear" w:color="auto" w:fill="FFFFFF"/>
        </w:rPr>
        <w:t>PENAL</w:t>
      </w:r>
      <w:r w:rsidRPr="00130C6E">
        <w:rPr>
          <w:rFonts w:ascii="Arial" w:hAnsi="Arial" w:cs="Arial"/>
          <w:b/>
          <w:bCs/>
          <w:sz w:val="16"/>
          <w:szCs w:val="16"/>
          <w:shd w:val="clear" w:color="auto" w:fill="FFFFFF"/>
        </w:rPr>
        <w:t xml:space="preserve">.” </w:t>
      </w:r>
      <w:r w:rsidRPr="00130C6E">
        <w:rPr>
          <w:rFonts w:ascii="Arial" w:hAnsi="Arial" w:cs="Arial"/>
          <w:bCs/>
          <w:sz w:val="16"/>
          <w:szCs w:val="16"/>
        </w:rPr>
        <w:t>La Sala Superior en sesión celebrada el veintisiete de mayo de dos mil dos, aprobó por unanimidad de votos la tesis que antecede.</w:t>
      </w:r>
      <w:r w:rsidRPr="00130C6E">
        <w:rPr>
          <w:rFonts w:ascii="Arial" w:hAnsi="Arial" w:cs="Arial"/>
          <w:sz w:val="16"/>
          <w:szCs w:val="16"/>
        </w:rPr>
        <w:br/>
      </w:r>
      <w:r w:rsidRPr="00130C6E">
        <w:rPr>
          <w:rFonts w:ascii="Arial" w:hAnsi="Arial" w:cs="Arial"/>
          <w:bCs/>
          <w:sz w:val="16"/>
          <w:szCs w:val="16"/>
        </w:rPr>
        <w:t>Justicia Electoral. Revista del Tribunal Electoral del Poder Judicial de la Federación, Suplemento 6, Año 2003, páginas 121 y 122.</w:t>
      </w:r>
    </w:p>
    <w:p w14:paraId="516C102E" w14:textId="77777777" w:rsidR="00EB51FB" w:rsidRPr="000C72CE" w:rsidRDefault="00EB51FB" w:rsidP="00277195">
      <w:pPr>
        <w:shd w:val="clear" w:color="auto" w:fill="FFFFFF"/>
        <w:jc w:val="both"/>
        <w:rPr>
          <w:rFonts w:ascii="Trebuchet MS" w:hAnsi="Trebuchet MS" w:cs="Arial"/>
          <w:bCs/>
          <w:sz w:val="18"/>
          <w:szCs w:val="18"/>
        </w:rPr>
      </w:pPr>
      <w:r w:rsidRPr="000C72CE">
        <w:rPr>
          <w:rFonts w:ascii="Trebuchet MS" w:hAnsi="Trebuchet MS" w:cs="Arial"/>
          <w:color w:val="000000"/>
          <w:sz w:val="18"/>
          <w:szCs w:val="18"/>
        </w:rPr>
        <w:br/>
      </w:r>
    </w:p>
    <w:p w14:paraId="39B591EC" w14:textId="77777777" w:rsidR="00EB51FB" w:rsidRPr="000C72CE" w:rsidRDefault="00EB51FB" w:rsidP="00277195">
      <w:pPr>
        <w:pStyle w:val="Textonotapie"/>
        <w:rPr>
          <w:lang w:val="es-MX"/>
        </w:rPr>
      </w:pPr>
    </w:p>
  </w:footnote>
  <w:footnote w:id="7">
    <w:p w14:paraId="05ABE314" w14:textId="77777777" w:rsidR="00EB51FB" w:rsidRPr="00693F10" w:rsidRDefault="00EB51FB" w:rsidP="00277195">
      <w:pPr>
        <w:pBdr>
          <w:top w:val="nil"/>
          <w:left w:val="nil"/>
          <w:bottom w:val="nil"/>
          <w:right w:val="nil"/>
          <w:between w:val="nil"/>
        </w:pBdr>
        <w:spacing w:after="0"/>
        <w:jc w:val="both"/>
        <w:rPr>
          <w:rFonts w:ascii="Arial" w:eastAsia="Trebuchet MS" w:hAnsi="Arial" w:cs="Arial"/>
          <w:color w:val="000000"/>
          <w:sz w:val="16"/>
          <w:szCs w:val="16"/>
        </w:rPr>
      </w:pPr>
      <w:r w:rsidRPr="00693F10">
        <w:rPr>
          <w:rStyle w:val="Refdenotaalpie"/>
          <w:rFonts w:ascii="Arial" w:hAnsi="Arial" w:cs="Arial"/>
          <w:sz w:val="16"/>
          <w:szCs w:val="16"/>
        </w:rPr>
        <w:footnoteRef/>
      </w:r>
      <w:r w:rsidRPr="00693F10">
        <w:rPr>
          <w:rFonts w:ascii="Arial" w:hAnsi="Arial" w:cs="Arial"/>
          <w:sz w:val="16"/>
          <w:szCs w:val="16"/>
        </w:rPr>
        <w:t xml:space="preserve"> </w:t>
      </w:r>
      <w:r w:rsidRPr="00693F10">
        <w:rPr>
          <w:rFonts w:ascii="Arial" w:hAnsi="Arial" w:cs="Arial"/>
          <w:b/>
          <w:sz w:val="16"/>
          <w:szCs w:val="16"/>
        </w:rPr>
        <w:t xml:space="preserve">“DELITOS CULPOSOS, ELEMENTOS QUE DEBEN ACREDITARSE, TRATÁNDOSE DE LOS.” </w:t>
      </w:r>
      <w:r w:rsidRPr="00693F10">
        <w:rPr>
          <w:rFonts w:ascii="Arial" w:hAnsi="Arial" w:cs="Arial"/>
          <w:sz w:val="16"/>
          <w:szCs w:val="16"/>
        </w:rPr>
        <w:t>Tribunal Colegiado del Vigésimo Circuito. Amparo directo 1025/95. Armando Burguete Salgado. 29 de agosto de 1996. Unanimidad de votos. Ponente: Francisco A. Velasco Santiago. Secretario: Rafael León González.</w:t>
      </w:r>
    </w:p>
    <w:p w14:paraId="2E332FAA" w14:textId="77777777" w:rsidR="00EB51FB" w:rsidRPr="00693F10" w:rsidDel="001247B3" w:rsidRDefault="00EB51FB" w:rsidP="00277195">
      <w:pPr>
        <w:pStyle w:val="Textonotapie"/>
        <w:rPr>
          <w:del w:id="1" w:author="Luis Alfonso Campos" w:date="2022-10-06T11:36:00Z"/>
          <w:rFonts w:ascii="Arial" w:hAnsi="Arial" w:cs="Arial"/>
          <w:sz w:val="16"/>
          <w:szCs w:val="16"/>
          <w:lang w:val="es-MX"/>
        </w:rPr>
      </w:pPr>
    </w:p>
  </w:footnote>
  <w:footnote w:id="8">
    <w:p w14:paraId="53A7A648" w14:textId="77777777" w:rsidR="00EB51FB" w:rsidRPr="00CD46BF" w:rsidRDefault="00EB51FB" w:rsidP="00592C16">
      <w:pPr>
        <w:pStyle w:val="Textonotapie"/>
        <w:jc w:val="both"/>
        <w:rPr>
          <w:rFonts w:ascii="Trebuchet MS" w:hAnsi="Trebuchet MS"/>
          <w:sz w:val="16"/>
          <w:szCs w:val="16"/>
        </w:rPr>
      </w:pPr>
      <w:r w:rsidRPr="003B0802">
        <w:rPr>
          <w:rStyle w:val="Refdenotaalpie"/>
          <w:rFonts w:ascii="Arial" w:hAnsi="Arial" w:cs="Arial"/>
          <w:sz w:val="16"/>
          <w:szCs w:val="16"/>
        </w:rPr>
        <w:footnoteRef/>
      </w:r>
      <w:r w:rsidRPr="003B0802">
        <w:rPr>
          <w:rFonts w:ascii="Arial" w:hAnsi="Arial" w:cs="Arial"/>
          <w:sz w:val="16"/>
          <w:szCs w:val="16"/>
        </w:rPr>
        <w:t xml:space="preserve"> </w:t>
      </w:r>
      <w:r w:rsidRPr="003B0802">
        <w:rPr>
          <w:rFonts w:ascii="Arial" w:hAnsi="Arial" w:cs="Arial"/>
          <w:b/>
          <w:sz w:val="16"/>
          <w:szCs w:val="16"/>
        </w:rPr>
        <w:t>REINCIDENCIA. ELEMENTOS MÍNIMOS QUE DEBEN CONSIDERARSE PARA SU ACTUALIZACIÓN</w:t>
      </w:r>
      <w:r w:rsidRPr="003B0802">
        <w:rPr>
          <w:rFonts w:ascii="Arial" w:hAnsi="Arial" w:cs="Arial"/>
          <w:sz w:val="16"/>
          <w:szCs w:val="16"/>
        </w:rPr>
        <w:t>.- De conformidad con los artículos 14 y 16 de la Constitución Política de los Estados Unidos Mexicanos, en relación con lo dispuesto en los artículos 355, párrafo 5, inciso e), del Código Federal de Instituciones y Procedimientos Electorales y 26.1 del Reglamento para la Fiscalización de los Recursos de los Partidos Políticos Nacionales, los elementos mínimos que la autoridad administrativa electoral debe considerar a fin de tener por actualizada la reincidencia , como agravante de una sanción, son: 1. El ejercicio o período en el que se cometió la transgresión anterior, por la que estima reiterada la infracción; 2. La naturaleza de las contravenciones, así como los preceptos infringidos, a fin de evidenciar que afectan el mismo bien jurídico tutelado, y 3. Que la resolución mediante la cual se sancionó al infractor, con motivo de la contravención anterior, tiene el carácter de firme</w:t>
      </w:r>
      <w:r w:rsidRPr="007D0650">
        <w:rPr>
          <w:rFonts w:ascii="Arial" w:hAnsi="Arial" w:cs="Arial"/>
          <w:sz w:val="16"/>
          <w:szCs w:val="16"/>
        </w:rPr>
        <w:t>.</w:t>
      </w:r>
    </w:p>
  </w:footnote>
  <w:footnote w:id="9">
    <w:p w14:paraId="0B961F4C" w14:textId="1AA53E00" w:rsidR="00EB51FB" w:rsidRDefault="00EB51FB">
      <w:pPr>
        <w:pStyle w:val="Textonotapie"/>
        <w:rPr>
          <w:rFonts w:ascii="Arial" w:hAnsi="Arial" w:cs="Arial"/>
          <w:sz w:val="16"/>
          <w:szCs w:val="16"/>
        </w:rPr>
      </w:pPr>
      <w:r w:rsidRPr="007D0650">
        <w:rPr>
          <w:rStyle w:val="Refdenotaalpie"/>
          <w:rFonts w:ascii="Arial" w:hAnsi="Arial" w:cs="Arial"/>
          <w:sz w:val="16"/>
          <w:szCs w:val="16"/>
        </w:rPr>
        <w:footnoteRef/>
      </w:r>
      <w:hyperlink r:id="rId3" w:history="1">
        <w:r w:rsidRPr="001A5B8C">
          <w:rPr>
            <w:rStyle w:val="Hipervnculo"/>
            <w:rFonts w:ascii="Arial" w:hAnsi="Arial" w:cs="Arial"/>
            <w:sz w:val="16"/>
            <w:szCs w:val="16"/>
          </w:rPr>
          <w:t>https://repositoriodocumental.ine.mx/xmlui/bitstream/handle/123456789/141208/CGex202208-10-ap-2.pdf</w:t>
        </w:r>
      </w:hyperlink>
      <w:r w:rsidRPr="001A5B8C">
        <w:rPr>
          <w:rFonts w:ascii="Arial" w:hAnsi="Arial" w:cs="Arial"/>
          <w:sz w:val="16"/>
          <w:szCs w:val="16"/>
        </w:rPr>
        <w:t xml:space="preserve"> </w:t>
      </w:r>
    </w:p>
    <w:p w14:paraId="7DAD124A" w14:textId="77777777" w:rsidR="00EB51FB" w:rsidRPr="001A5B8C" w:rsidRDefault="00EB51FB">
      <w:pPr>
        <w:pStyle w:val="Textonotapie"/>
        <w:rPr>
          <w:rFonts w:ascii="Arial" w:hAnsi="Arial" w:cs="Arial"/>
          <w:sz w:val="16"/>
          <w:szCs w:val="16"/>
        </w:rPr>
      </w:pPr>
    </w:p>
  </w:footnote>
  <w:footnote w:id="10">
    <w:p w14:paraId="68145683" w14:textId="77777777" w:rsidR="00EB51FB" w:rsidRPr="001A5B8C" w:rsidRDefault="00EB51FB" w:rsidP="00196D1C">
      <w:pPr>
        <w:pStyle w:val="Textonotapie"/>
        <w:rPr>
          <w:rFonts w:ascii="Arial" w:hAnsi="Arial" w:cs="Arial"/>
          <w:sz w:val="16"/>
          <w:szCs w:val="16"/>
        </w:rPr>
      </w:pPr>
      <w:r w:rsidRPr="001A5B8C">
        <w:rPr>
          <w:rStyle w:val="Refdenotaalpie"/>
          <w:rFonts w:ascii="Arial" w:hAnsi="Arial" w:cs="Arial"/>
          <w:sz w:val="16"/>
          <w:szCs w:val="16"/>
        </w:rPr>
        <w:footnoteRef/>
      </w:r>
      <w:r w:rsidRPr="001A5B8C">
        <w:rPr>
          <w:rFonts w:ascii="Arial" w:hAnsi="Arial" w:cs="Arial"/>
          <w:sz w:val="16"/>
          <w:szCs w:val="16"/>
        </w:rPr>
        <w:t xml:space="preserve"> </w:t>
      </w:r>
      <w:hyperlink r:id="rId4" w:history="1">
        <w:r w:rsidRPr="001A5B8C">
          <w:rPr>
            <w:rStyle w:val="Hipervnculo"/>
            <w:rFonts w:ascii="Arial" w:hAnsi="Arial" w:cs="Arial"/>
            <w:sz w:val="16"/>
            <w:szCs w:val="16"/>
          </w:rPr>
          <w:t>https://centralelectoral.ine.mx/2021/12/17/aprueba-ine-distribucion-del-financiamiento-publico-de-los-partidos-politicos-nacionales-para-2022/</w:t>
        </w:r>
      </w:hyperlink>
    </w:p>
    <w:p w14:paraId="6F47CD5B" w14:textId="77777777" w:rsidR="00EB51FB" w:rsidRPr="001A5B8C" w:rsidRDefault="00EB51FB" w:rsidP="00196D1C">
      <w:pPr>
        <w:pStyle w:val="Textonotapie"/>
        <w:rPr>
          <w:rFonts w:ascii="Arial" w:hAnsi="Arial" w:cs="Arial"/>
          <w:sz w:val="16"/>
          <w:szCs w:val="16"/>
        </w:rPr>
      </w:pPr>
    </w:p>
  </w:footnote>
  <w:footnote w:id="11">
    <w:p w14:paraId="3D476128" w14:textId="3CAABDE9" w:rsidR="00EB51FB" w:rsidRPr="00257408" w:rsidRDefault="00EB51FB" w:rsidP="00196D1C">
      <w:pPr>
        <w:pStyle w:val="Textonotapie"/>
        <w:rPr>
          <w:rFonts w:ascii="Trebuchet MS" w:hAnsi="Trebuchet MS"/>
          <w:sz w:val="16"/>
          <w:szCs w:val="16"/>
        </w:rPr>
      </w:pPr>
      <w:r w:rsidRPr="001A5B8C">
        <w:rPr>
          <w:rStyle w:val="Refdenotaalpie"/>
          <w:rFonts w:ascii="Arial" w:hAnsi="Arial" w:cs="Arial"/>
          <w:sz w:val="16"/>
          <w:szCs w:val="16"/>
        </w:rPr>
        <w:footnoteRef/>
      </w:r>
      <w:r w:rsidRPr="001A5B8C">
        <w:rPr>
          <w:rFonts w:ascii="Arial" w:hAnsi="Arial" w:cs="Arial"/>
          <w:sz w:val="16"/>
          <w:szCs w:val="16"/>
        </w:rPr>
        <w:t xml:space="preserve"> </w:t>
      </w:r>
      <w:hyperlink r:id="rId5" w:anchor="gsc.tab=0" w:history="1">
        <w:r w:rsidRPr="001A5B8C">
          <w:rPr>
            <w:rStyle w:val="Hipervnculo"/>
            <w:rFonts w:ascii="Arial" w:hAnsi="Arial" w:cs="Arial"/>
            <w:sz w:val="16"/>
            <w:szCs w:val="16"/>
          </w:rPr>
          <w:t>https://www.dof.gob.mx/nota_detalle.php?codigo=5666826&amp;fecha=03/10/2022#gsc.tab=0</w:t>
        </w:r>
      </w:hyperlink>
      <w:r>
        <w:t xml:space="preserve"> </w:t>
      </w:r>
    </w:p>
  </w:footnote>
  <w:footnote w:id="12">
    <w:p w14:paraId="69FEDFB1" w14:textId="77777777" w:rsidR="00EB51FB" w:rsidRPr="00650F85" w:rsidRDefault="00EB51FB" w:rsidP="00467C48">
      <w:pPr>
        <w:pBdr>
          <w:top w:val="nil"/>
          <w:left w:val="nil"/>
          <w:bottom w:val="nil"/>
          <w:right w:val="nil"/>
          <w:between w:val="nil"/>
        </w:pBdr>
        <w:spacing w:after="0"/>
        <w:jc w:val="both"/>
        <w:rPr>
          <w:rFonts w:ascii="Arial" w:eastAsia="Arial" w:hAnsi="Arial" w:cs="Arial"/>
          <w:color w:val="000000"/>
          <w:sz w:val="16"/>
          <w:szCs w:val="16"/>
        </w:rPr>
      </w:pPr>
      <w:r w:rsidRPr="00650F85">
        <w:rPr>
          <w:rFonts w:ascii="Arial" w:hAnsi="Arial" w:cs="Arial"/>
          <w:sz w:val="16"/>
          <w:szCs w:val="16"/>
          <w:vertAlign w:val="superscript"/>
        </w:rPr>
        <w:footnoteRef/>
      </w:r>
      <w:r w:rsidRPr="00650F85">
        <w:rPr>
          <w:rFonts w:ascii="Arial" w:eastAsia="Arial" w:hAnsi="Arial" w:cs="Arial"/>
          <w:color w:val="000000"/>
          <w:sz w:val="16"/>
          <w:szCs w:val="16"/>
        </w:rPr>
        <w:t xml:space="preserve"> Véase la tesis XXVIII/2003 de rubro “SANCIÓN. CON LA DEMOSTRACIÓN DE LA FALTA PROCEDE LA MÍNIMA QUE CORRESPONDA Y PUEDE AUMENTAR SEGÚN LAS CIRCUNSTANCIAS CONCURRENTES”.</w:t>
      </w:r>
    </w:p>
    <w:p w14:paraId="71D86DED" w14:textId="77777777" w:rsidR="00EB51FB" w:rsidRPr="00F15733" w:rsidRDefault="00EB51FB" w:rsidP="00467C48">
      <w:pPr>
        <w:pBdr>
          <w:top w:val="nil"/>
          <w:left w:val="nil"/>
          <w:bottom w:val="nil"/>
          <w:right w:val="nil"/>
          <w:between w:val="nil"/>
        </w:pBdr>
        <w:spacing w:after="0" w:line="240" w:lineRule="auto"/>
        <w:jc w:val="both"/>
        <w:rPr>
          <w:rFonts w:ascii="Trebuchet MS" w:eastAsia="Arial" w:hAnsi="Trebuchet MS" w:cs="Arial"/>
          <w:color w:val="000000"/>
          <w:sz w:val="18"/>
          <w:szCs w:val="18"/>
        </w:rPr>
      </w:pPr>
    </w:p>
  </w:footnote>
  <w:footnote w:id="13">
    <w:p w14:paraId="20F77D43" w14:textId="77777777" w:rsidR="00EB51FB" w:rsidRPr="007A14EE" w:rsidRDefault="00EB51FB" w:rsidP="00EB51FB">
      <w:pPr>
        <w:pStyle w:val="Textonotapie"/>
      </w:pPr>
      <w:r>
        <w:rPr>
          <w:rStyle w:val="Refdenotaalpie"/>
        </w:rPr>
        <w:footnoteRef/>
      </w:r>
      <w:r>
        <w:t xml:space="preserve"> </w:t>
      </w:r>
      <w:r w:rsidRPr="007A14EE">
        <w:rPr>
          <w:rFonts w:ascii="Arial" w:hAnsi="Arial" w:cs="Arial"/>
          <w:sz w:val="16"/>
          <w:szCs w:val="16"/>
        </w:rPr>
        <w:t xml:space="preserve">Visible en: </w:t>
      </w:r>
      <w:hyperlink r:id="rId6" w:history="1">
        <w:r w:rsidRPr="007A14EE">
          <w:rPr>
            <w:rStyle w:val="Hipervnculo"/>
            <w:rFonts w:ascii="Arial" w:hAnsi="Arial" w:cs="Arial"/>
            <w:sz w:val="16"/>
            <w:szCs w:val="16"/>
          </w:rPr>
          <w:t>https://www.te.gob.mx/IUSEapp/tesisjur.aspx?idtesis=XXVIII/2003&amp;tpoBusqueda=S&amp;sWord</w:t>
        </w:r>
      </w:hyperlink>
      <w:r w:rsidRPr="007A14EE">
        <w:rPr>
          <w:rFonts w:ascii="Arial" w:hAnsi="Arial" w:cs="Arial"/>
          <w:sz w:val="16"/>
          <w:szCs w:val="16"/>
        </w:rPr>
        <w:t xml:space="preserve"> </w:t>
      </w:r>
    </w:p>
  </w:footnote>
  <w:footnote w:id="14">
    <w:p w14:paraId="2A42E1ED" w14:textId="77777777" w:rsidR="00EB51FB" w:rsidRPr="007D0650" w:rsidRDefault="00EB51FB" w:rsidP="00467C48">
      <w:pPr>
        <w:pBdr>
          <w:top w:val="nil"/>
          <w:left w:val="nil"/>
          <w:bottom w:val="nil"/>
          <w:right w:val="nil"/>
          <w:between w:val="nil"/>
        </w:pBdr>
        <w:spacing w:after="0" w:line="240" w:lineRule="auto"/>
        <w:rPr>
          <w:rFonts w:ascii="Arial" w:eastAsia="Trebuchet MS" w:hAnsi="Arial" w:cs="Arial"/>
          <w:color w:val="000000"/>
          <w:sz w:val="16"/>
          <w:szCs w:val="16"/>
        </w:rPr>
      </w:pPr>
      <w:r w:rsidRPr="007D0650">
        <w:rPr>
          <w:rFonts w:ascii="Arial" w:hAnsi="Arial" w:cs="Arial"/>
          <w:sz w:val="16"/>
          <w:szCs w:val="16"/>
          <w:vertAlign w:val="superscript"/>
        </w:rPr>
        <w:footnoteRef/>
      </w:r>
      <w:r w:rsidRPr="007D0650">
        <w:rPr>
          <w:rFonts w:ascii="Arial" w:eastAsia="Trebuchet MS" w:hAnsi="Arial" w:cs="Arial"/>
          <w:color w:val="000000"/>
          <w:sz w:val="16"/>
          <w:szCs w:val="16"/>
        </w:rPr>
        <w:t xml:space="preserve"> </w:t>
      </w:r>
      <w:r w:rsidRPr="007D0650">
        <w:rPr>
          <w:rFonts w:ascii="Arial" w:eastAsia="Trebuchet MS" w:hAnsi="Arial" w:cs="Arial"/>
          <w:color w:val="000000"/>
          <w:sz w:val="16"/>
          <w:szCs w:val="16"/>
          <w:highlight w:val="white"/>
        </w:rPr>
        <w:t>La Sala Superior en sesión pública celebrada el veinticinco de abril de dos mil dieciocho, aprobó por unanimidad de votos la jurisprudencia que antecede y la declaró formalmente obligatoria.</w:t>
      </w:r>
    </w:p>
  </w:footnote>
  <w:footnote w:id="15">
    <w:p w14:paraId="62E21A1C" w14:textId="77777777" w:rsidR="00EB51FB" w:rsidRPr="00F15733" w:rsidRDefault="00EB51FB" w:rsidP="00467C48">
      <w:pPr>
        <w:pStyle w:val="Textonotapie"/>
        <w:rPr>
          <w:lang w:val="es-MX"/>
        </w:rPr>
      </w:pPr>
      <w:r w:rsidRPr="007D0650">
        <w:rPr>
          <w:rStyle w:val="Refdenotaalpie"/>
          <w:rFonts w:ascii="Arial" w:hAnsi="Arial" w:cs="Arial"/>
          <w:sz w:val="16"/>
          <w:szCs w:val="16"/>
        </w:rPr>
        <w:footnoteRef/>
      </w:r>
      <w:r w:rsidRPr="007D0650">
        <w:rPr>
          <w:rFonts w:ascii="Arial" w:hAnsi="Arial" w:cs="Arial"/>
          <w:sz w:val="16"/>
          <w:szCs w:val="16"/>
        </w:rPr>
        <w:t xml:space="preserve"> https://www.inegi.org.mx/temas/uma/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A771" w14:textId="41660791" w:rsidR="00EB51FB" w:rsidRDefault="00FF6E1C">
    <w:pPr>
      <w:pStyle w:val="Encabezado"/>
    </w:pPr>
    <w:r>
      <w:rPr>
        <w:noProof/>
      </w:rPr>
      <w:pict w14:anchorId="76129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6"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7" w14:textId="18594B5B" w:rsidR="00EB51FB" w:rsidRDefault="00EB51FB" w:rsidP="00647AE1">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b/>
        <w:color w:val="000000"/>
      </w:rPr>
    </w:pPr>
    <w:r w:rsidRPr="00E06231">
      <w:rPr>
        <w:noProof/>
        <w:lang w:eastAsia="es-MX"/>
      </w:rPr>
      <w:drawing>
        <wp:inline distT="0" distB="0" distL="0" distR="0" wp14:anchorId="72FFDFD4" wp14:editId="1105D9B1">
          <wp:extent cx="1390650" cy="781050"/>
          <wp:effectExtent l="0" t="0" r="0" b="0"/>
          <wp:docPr id="13" name="Imagen 13"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r w:rsidR="00FF6E1C">
      <w:rPr>
        <w:noProof/>
      </w:rPr>
      <w:pict w14:anchorId="4DEF5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7" o:spid="_x0000_s2051"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Pr>
        <w:rFonts w:ascii="Trebuchet MS" w:eastAsia="Trebuchet MS" w:hAnsi="Trebuchet MS" w:cs="Trebuchet MS"/>
        <w:b/>
        <w:color w:val="000000"/>
      </w:rPr>
      <w:tab/>
    </w:r>
    <w:r w:rsidRPr="00DF741D">
      <w:rPr>
        <w:rFonts w:ascii="Arial" w:eastAsia="Trebuchet MS" w:hAnsi="Arial" w:cs="Arial"/>
        <w:b/>
        <w:color w:val="000000"/>
      </w:rPr>
      <w:tab/>
      <w:t>PSO-QUEJA-031/2021</w:t>
    </w:r>
  </w:p>
  <w:p w14:paraId="5634099A" w14:textId="77777777" w:rsidR="00EB51FB" w:rsidRDefault="00EB51FB" w:rsidP="00647AE1">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D635" w14:textId="33ED4940" w:rsidR="00EB51FB" w:rsidRDefault="00FF6E1C">
    <w:pPr>
      <w:pStyle w:val="Encabezado"/>
    </w:pPr>
    <w:r>
      <w:rPr>
        <w:noProof/>
      </w:rPr>
      <w:pict w14:anchorId="4E628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5"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7CD"/>
    <w:multiLevelType w:val="hybridMultilevel"/>
    <w:tmpl w:val="27822F5A"/>
    <w:lvl w:ilvl="0" w:tplc="F1D299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9A281E"/>
    <w:multiLevelType w:val="hybridMultilevel"/>
    <w:tmpl w:val="9BF6D79A"/>
    <w:lvl w:ilvl="0" w:tplc="0D1EA656">
      <w:start w:val="6"/>
      <w:numFmt w:val="bullet"/>
      <w:lvlText w:val=""/>
      <w:lvlJc w:val="left"/>
      <w:pPr>
        <w:ind w:left="720" w:hanging="360"/>
      </w:pPr>
      <w:rPr>
        <w:rFonts w:ascii="Symbol" w:eastAsia="Trebuchet MS" w:hAnsi="Symbol"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C75D51"/>
    <w:multiLevelType w:val="multilevel"/>
    <w:tmpl w:val="7646CCF2"/>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E003F1B"/>
    <w:multiLevelType w:val="hybridMultilevel"/>
    <w:tmpl w:val="689CC42A"/>
    <w:lvl w:ilvl="0" w:tplc="6416FA3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3BC56E4"/>
    <w:multiLevelType w:val="multilevel"/>
    <w:tmpl w:val="3F98238E"/>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84372D8"/>
    <w:multiLevelType w:val="hybridMultilevel"/>
    <w:tmpl w:val="341A4502"/>
    <w:lvl w:ilvl="0" w:tplc="9230CFEC">
      <w:start w:val="1"/>
      <w:numFmt w:val="bullet"/>
      <w:lvlText w:val=""/>
      <w:lvlJc w:val="left"/>
      <w:pPr>
        <w:ind w:left="720" w:hanging="360"/>
      </w:pPr>
      <w:rPr>
        <w:rFonts w:ascii="Symbol" w:eastAsia="Trebuchet MS" w:hAnsi="Symbol" w:cs="Trebuchet M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B45D73"/>
    <w:multiLevelType w:val="multilevel"/>
    <w:tmpl w:val="FA56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B0250CE"/>
    <w:multiLevelType w:val="multilevel"/>
    <w:tmpl w:val="6DCE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D7AAF"/>
    <w:multiLevelType w:val="multilevel"/>
    <w:tmpl w:val="A48E56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68287C"/>
    <w:multiLevelType w:val="hybridMultilevel"/>
    <w:tmpl w:val="A126DB6E"/>
    <w:lvl w:ilvl="0" w:tplc="D3C4A976">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BF494D"/>
    <w:multiLevelType w:val="hybridMultilevel"/>
    <w:tmpl w:val="9AAC50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4D7269"/>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532E8D"/>
    <w:multiLevelType w:val="multilevel"/>
    <w:tmpl w:val="FAD6A4F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3AD251AD"/>
    <w:multiLevelType w:val="multilevel"/>
    <w:tmpl w:val="3564AE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3312E5"/>
    <w:multiLevelType w:val="multilevel"/>
    <w:tmpl w:val="B41636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3E4A74"/>
    <w:multiLevelType w:val="multilevel"/>
    <w:tmpl w:val="1A4AFD3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FF35E4B"/>
    <w:multiLevelType w:val="multilevel"/>
    <w:tmpl w:val="C250136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5A2C92"/>
    <w:multiLevelType w:val="hybridMultilevel"/>
    <w:tmpl w:val="EAD20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5849C4"/>
    <w:multiLevelType w:val="hybridMultilevel"/>
    <w:tmpl w:val="3FA4CD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FA196F"/>
    <w:multiLevelType w:val="hybridMultilevel"/>
    <w:tmpl w:val="22B4A48E"/>
    <w:lvl w:ilvl="0" w:tplc="7264EB58">
      <w:start w:val="6"/>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8AF5894"/>
    <w:multiLevelType w:val="multilevel"/>
    <w:tmpl w:val="E90C2114"/>
    <w:lvl w:ilvl="0">
      <w:start w:val="1"/>
      <w:numFmt w:val="lowerLetter"/>
      <w:lvlText w:val="%1)"/>
      <w:lvlJc w:val="left"/>
      <w:pPr>
        <w:ind w:left="720" w:hanging="360"/>
      </w:pPr>
      <w:rPr>
        <w:b w:val="0"/>
      </w:rPr>
    </w:lvl>
    <w:lvl w:ilvl="1">
      <w:start w:val="1"/>
      <w:numFmt w:val="lowerLetter"/>
      <w:lvlText w:val="%2)"/>
      <w:lvlJc w:val="left"/>
      <w:pPr>
        <w:ind w:left="180" w:hanging="180"/>
      </w:pPr>
      <w:rPr>
        <w:b/>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B45878"/>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14452832">
    <w:abstractNumId w:val="4"/>
  </w:num>
  <w:num w:numId="2" w16cid:durableId="865944242">
    <w:abstractNumId w:val="8"/>
  </w:num>
  <w:num w:numId="3" w16cid:durableId="2063938294">
    <w:abstractNumId w:val="15"/>
  </w:num>
  <w:num w:numId="4" w16cid:durableId="235627878">
    <w:abstractNumId w:val="12"/>
  </w:num>
  <w:num w:numId="5" w16cid:durableId="610167343">
    <w:abstractNumId w:val="2"/>
  </w:num>
  <w:num w:numId="6" w16cid:durableId="2110543970">
    <w:abstractNumId w:val="21"/>
  </w:num>
  <w:num w:numId="7" w16cid:durableId="1634094715">
    <w:abstractNumId w:val="20"/>
  </w:num>
  <w:num w:numId="8" w16cid:durableId="1433015911">
    <w:abstractNumId w:val="13"/>
  </w:num>
  <w:num w:numId="9" w16cid:durableId="1863935966">
    <w:abstractNumId w:val="16"/>
  </w:num>
  <w:num w:numId="10" w16cid:durableId="46418076">
    <w:abstractNumId w:val="14"/>
  </w:num>
  <w:num w:numId="11" w16cid:durableId="413236961">
    <w:abstractNumId w:val="6"/>
  </w:num>
  <w:num w:numId="12" w16cid:durableId="658076388">
    <w:abstractNumId w:val="0"/>
  </w:num>
  <w:num w:numId="13" w16cid:durableId="781535697">
    <w:abstractNumId w:val="5"/>
  </w:num>
  <w:num w:numId="14" w16cid:durableId="1676499060">
    <w:abstractNumId w:val="7"/>
  </w:num>
  <w:num w:numId="15" w16cid:durableId="1770544854">
    <w:abstractNumId w:val="1"/>
  </w:num>
  <w:num w:numId="16" w16cid:durableId="136269278">
    <w:abstractNumId w:val="19"/>
  </w:num>
  <w:num w:numId="17" w16cid:durableId="1409886850">
    <w:abstractNumId w:val="18"/>
  </w:num>
  <w:num w:numId="18" w16cid:durableId="2008482660">
    <w:abstractNumId w:val="10"/>
  </w:num>
  <w:num w:numId="19" w16cid:durableId="568347061">
    <w:abstractNumId w:val="17"/>
  </w:num>
  <w:num w:numId="20" w16cid:durableId="926572528">
    <w:abstractNumId w:val="9"/>
  </w:num>
  <w:num w:numId="21" w16cid:durableId="1839076471">
    <w:abstractNumId w:val="11"/>
  </w:num>
  <w:num w:numId="22" w16cid:durableId="594634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56C"/>
    <w:rsid w:val="0000528D"/>
    <w:rsid w:val="00005C87"/>
    <w:rsid w:val="00006D36"/>
    <w:rsid w:val="00006FAE"/>
    <w:rsid w:val="00023648"/>
    <w:rsid w:val="000259E4"/>
    <w:rsid w:val="00031FDC"/>
    <w:rsid w:val="00046044"/>
    <w:rsid w:val="00051D6C"/>
    <w:rsid w:val="00067BF3"/>
    <w:rsid w:val="00075D7A"/>
    <w:rsid w:val="000768EF"/>
    <w:rsid w:val="00077285"/>
    <w:rsid w:val="000A1FF2"/>
    <w:rsid w:val="000A2DE2"/>
    <w:rsid w:val="000A6108"/>
    <w:rsid w:val="000B2AEB"/>
    <w:rsid w:val="000B2FB6"/>
    <w:rsid w:val="000C210F"/>
    <w:rsid w:val="000C72CE"/>
    <w:rsid w:val="000D0660"/>
    <w:rsid w:val="000D2746"/>
    <w:rsid w:val="000D3B93"/>
    <w:rsid w:val="000D463B"/>
    <w:rsid w:val="000D58B2"/>
    <w:rsid w:val="000D7B6F"/>
    <w:rsid w:val="000E7FEF"/>
    <w:rsid w:val="000F3C24"/>
    <w:rsid w:val="00105348"/>
    <w:rsid w:val="001078FB"/>
    <w:rsid w:val="001145C8"/>
    <w:rsid w:val="0012082C"/>
    <w:rsid w:val="00125205"/>
    <w:rsid w:val="00127B58"/>
    <w:rsid w:val="00144AFB"/>
    <w:rsid w:val="0014746B"/>
    <w:rsid w:val="0014750C"/>
    <w:rsid w:val="00156564"/>
    <w:rsid w:val="00157948"/>
    <w:rsid w:val="001662C6"/>
    <w:rsid w:val="0017564D"/>
    <w:rsid w:val="00175F45"/>
    <w:rsid w:val="001774EF"/>
    <w:rsid w:val="00183758"/>
    <w:rsid w:val="00191AB6"/>
    <w:rsid w:val="00195FEC"/>
    <w:rsid w:val="001962D8"/>
    <w:rsid w:val="001968BC"/>
    <w:rsid w:val="00196D1C"/>
    <w:rsid w:val="001A0C9C"/>
    <w:rsid w:val="001A4A37"/>
    <w:rsid w:val="001A50D1"/>
    <w:rsid w:val="001A5B8C"/>
    <w:rsid w:val="001B17F2"/>
    <w:rsid w:val="001B1DB7"/>
    <w:rsid w:val="001C538F"/>
    <w:rsid w:val="001D552B"/>
    <w:rsid w:val="001E1F2D"/>
    <w:rsid w:val="001E7E2A"/>
    <w:rsid w:val="00202D7A"/>
    <w:rsid w:val="00204EA6"/>
    <w:rsid w:val="00206591"/>
    <w:rsid w:val="00206D7E"/>
    <w:rsid w:val="002120F5"/>
    <w:rsid w:val="00212F00"/>
    <w:rsid w:val="002136DB"/>
    <w:rsid w:val="002239B4"/>
    <w:rsid w:val="00227ABF"/>
    <w:rsid w:val="002315BA"/>
    <w:rsid w:val="00231CA4"/>
    <w:rsid w:val="00241D03"/>
    <w:rsid w:val="00246E71"/>
    <w:rsid w:val="00253380"/>
    <w:rsid w:val="0025627E"/>
    <w:rsid w:val="002661CF"/>
    <w:rsid w:val="0026778E"/>
    <w:rsid w:val="00277195"/>
    <w:rsid w:val="002840CB"/>
    <w:rsid w:val="0028653B"/>
    <w:rsid w:val="002865E6"/>
    <w:rsid w:val="00297D73"/>
    <w:rsid w:val="002A1C67"/>
    <w:rsid w:val="002A30AE"/>
    <w:rsid w:val="002B2157"/>
    <w:rsid w:val="002C179A"/>
    <w:rsid w:val="002D0DCB"/>
    <w:rsid w:val="002D1B92"/>
    <w:rsid w:val="002D1BEC"/>
    <w:rsid w:val="002D2D07"/>
    <w:rsid w:val="002D799D"/>
    <w:rsid w:val="002E7AA9"/>
    <w:rsid w:val="002F4139"/>
    <w:rsid w:val="00300473"/>
    <w:rsid w:val="0030529E"/>
    <w:rsid w:val="0030558F"/>
    <w:rsid w:val="003115C0"/>
    <w:rsid w:val="00311797"/>
    <w:rsid w:val="003141D6"/>
    <w:rsid w:val="0031506A"/>
    <w:rsid w:val="0031646D"/>
    <w:rsid w:val="00317D9A"/>
    <w:rsid w:val="0032115E"/>
    <w:rsid w:val="0032210E"/>
    <w:rsid w:val="00323EF0"/>
    <w:rsid w:val="0032450D"/>
    <w:rsid w:val="00325A79"/>
    <w:rsid w:val="003301A9"/>
    <w:rsid w:val="0033653B"/>
    <w:rsid w:val="003403A0"/>
    <w:rsid w:val="003474DF"/>
    <w:rsid w:val="00350DBE"/>
    <w:rsid w:val="00362111"/>
    <w:rsid w:val="00365A3E"/>
    <w:rsid w:val="003702B7"/>
    <w:rsid w:val="003728A3"/>
    <w:rsid w:val="00374BC1"/>
    <w:rsid w:val="00377E7E"/>
    <w:rsid w:val="003809A0"/>
    <w:rsid w:val="00383E80"/>
    <w:rsid w:val="00394585"/>
    <w:rsid w:val="00394709"/>
    <w:rsid w:val="003948BE"/>
    <w:rsid w:val="00394C84"/>
    <w:rsid w:val="003A0072"/>
    <w:rsid w:val="003A171E"/>
    <w:rsid w:val="003B0802"/>
    <w:rsid w:val="003B6B42"/>
    <w:rsid w:val="003B6B9D"/>
    <w:rsid w:val="003C6405"/>
    <w:rsid w:val="003C6F1C"/>
    <w:rsid w:val="003C75FA"/>
    <w:rsid w:val="003D6523"/>
    <w:rsid w:val="003D7130"/>
    <w:rsid w:val="003E653C"/>
    <w:rsid w:val="003F18C1"/>
    <w:rsid w:val="003F1BCA"/>
    <w:rsid w:val="003F6CCF"/>
    <w:rsid w:val="004244EF"/>
    <w:rsid w:val="004304AF"/>
    <w:rsid w:val="00440125"/>
    <w:rsid w:val="00445869"/>
    <w:rsid w:val="0044742B"/>
    <w:rsid w:val="00447676"/>
    <w:rsid w:val="004643FF"/>
    <w:rsid w:val="0046645A"/>
    <w:rsid w:val="00467C48"/>
    <w:rsid w:val="00467E89"/>
    <w:rsid w:val="0047050D"/>
    <w:rsid w:val="00473E68"/>
    <w:rsid w:val="0047503F"/>
    <w:rsid w:val="004756EE"/>
    <w:rsid w:val="004958EB"/>
    <w:rsid w:val="004A05F7"/>
    <w:rsid w:val="004A319C"/>
    <w:rsid w:val="004B71F1"/>
    <w:rsid w:val="004C4AA9"/>
    <w:rsid w:val="004C4DA6"/>
    <w:rsid w:val="004D2002"/>
    <w:rsid w:val="004E5B44"/>
    <w:rsid w:val="004E6753"/>
    <w:rsid w:val="004E7A42"/>
    <w:rsid w:val="004F17A0"/>
    <w:rsid w:val="004F313F"/>
    <w:rsid w:val="004F376C"/>
    <w:rsid w:val="005008D1"/>
    <w:rsid w:val="00503BDF"/>
    <w:rsid w:val="00505F29"/>
    <w:rsid w:val="005149C4"/>
    <w:rsid w:val="00516E42"/>
    <w:rsid w:val="00520447"/>
    <w:rsid w:val="00522FD2"/>
    <w:rsid w:val="005233D2"/>
    <w:rsid w:val="00523A6F"/>
    <w:rsid w:val="0054332A"/>
    <w:rsid w:val="00547711"/>
    <w:rsid w:val="005479C1"/>
    <w:rsid w:val="005530CC"/>
    <w:rsid w:val="0055464D"/>
    <w:rsid w:val="00554C44"/>
    <w:rsid w:val="00554E79"/>
    <w:rsid w:val="00555EAA"/>
    <w:rsid w:val="00560B93"/>
    <w:rsid w:val="005628E9"/>
    <w:rsid w:val="00567041"/>
    <w:rsid w:val="00571B53"/>
    <w:rsid w:val="0057636F"/>
    <w:rsid w:val="00576D3E"/>
    <w:rsid w:val="00577CAE"/>
    <w:rsid w:val="005823C4"/>
    <w:rsid w:val="005826E2"/>
    <w:rsid w:val="00592C16"/>
    <w:rsid w:val="005A4B88"/>
    <w:rsid w:val="005A5B95"/>
    <w:rsid w:val="005A5D9F"/>
    <w:rsid w:val="005B361D"/>
    <w:rsid w:val="005C4465"/>
    <w:rsid w:val="005C70E4"/>
    <w:rsid w:val="005D0512"/>
    <w:rsid w:val="005D2B35"/>
    <w:rsid w:val="005D4250"/>
    <w:rsid w:val="005D4EF6"/>
    <w:rsid w:val="005E5D2C"/>
    <w:rsid w:val="005E5E6D"/>
    <w:rsid w:val="005F2268"/>
    <w:rsid w:val="005F2D9A"/>
    <w:rsid w:val="005F6B1C"/>
    <w:rsid w:val="006013A6"/>
    <w:rsid w:val="006063F8"/>
    <w:rsid w:val="006145CC"/>
    <w:rsid w:val="00620414"/>
    <w:rsid w:val="00630AAD"/>
    <w:rsid w:val="00635639"/>
    <w:rsid w:val="0064714F"/>
    <w:rsid w:val="006473D7"/>
    <w:rsid w:val="00647AE1"/>
    <w:rsid w:val="006535B0"/>
    <w:rsid w:val="00654358"/>
    <w:rsid w:val="00665D53"/>
    <w:rsid w:val="00671762"/>
    <w:rsid w:val="006725D8"/>
    <w:rsid w:val="00675687"/>
    <w:rsid w:val="00680457"/>
    <w:rsid w:val="00680876"/>
    <w:rsid w:val="00683264"/>
    <w:rsid w:val="00687A6A"/>
    <w:rsid w:val="00692597"/>
    <w:rsid w:val="00693F10"/>
    <w:rsid w:val="006A67CE"/>
    <w:rsid w:val="006A6B83"/>
    <w:rsid w:val="006B201F"/>
    <w:rsid w:val="006B22DE"/>
    <w:rsid w:val="006B38F7"/>
    <w:rsid w:val="006C213F"/>
    <w:rsid w:val="006C36C2"/>
    <w:rsid w:val="006D7D0F"/>
    <w:rsid w:val="006E11A7"/>
    <w:rsid w:val="006E1F58"/>
    <w:rsid w:val="006E290F"/>
    <w:rsid w:val="006F0E16"/>
    <w:rsid w:val="006F22EC"/>
    <w:rsid w:val="006F31F2"/>
    <w:rsid w:val="006F7272"/>
    <w:rsid w:val="00700463"/>
    <w:rsid w:val="00700A94"/>
    <w:rsid w:val="00702595"/>
    <w:rsid w:val="0072691C"/>
    <w:rsid w:val="00734DEB"/>
    <w:rsid w:val="00743ABA"/>
    <w:rsid w:val="007456FD"/>
    <w:rsid w:val="00745816"/>
    <w:rsid w:val="007520DB"/>
    <w:rsid w:val="00754D80"/>
    <w:rsid w:val="007570E9"/>
    <w:rsid w:val="00757C40"/>
    <w:rsid w:val="007619D4"/>
    <w:rsid w:val="007621F8"/>
    <w:rsid w:val="00763D40"/>
    <w:rsid w:val="00766465"/>
    <w:rsid w:val="0077006F"/>
    <w:rsid w:val="00772F63"/>
    <w:rsid w:val="00773BD5"/>
    <w:rsid w:val="007748A7"/>
    <w:rsid w:val="007769D1"/>
    <w:rsid w:val="00777927"/>
    <w:rsid w:val="0078013E"/>
    <w:rsid w:val="0078107A"/>
    <w:rsid w:val="00785347"/>
    <w:rsid w:val="00785BF7"/>
    <w:rsid w:val="0079216E"/>
    <w:rsid w:val="0079501B"/>
    <w:rsid w:val="007A16C4"/>
    <w:rsid w:val="007A3B3B"/>
    <w:rsid w:val="007B7F0D"/>
    <w:rsid w:val="007C4C99"/>
    <w:rsid w:val="007C5D80"/>
    <w:rsid w:val="007D0650"/>
    <w:rsid w:val="007D13AF"/>
    <w:rsid w:val="007D2C1A"/>
    <w:rsid w:val="007E3827"/>
    <w:rsid w:val="0080129A"/>
    <w:rsid w:val="00805CD8"/>
    <w:rsid w:val="008079D0"/>
    <w:rsid w:val="00812375"/>
    <w:rsid w:val="00812E4E"/>
    <w:rsid w:val="008158F0"/>
    <w:rsid w:val="00820E2D"/>
    <w:rsid w:val="008212F7"/>
    <w:rsid w:val="00824AC2"/>
    <w:rsid w:val="00824D62"/>
    <w:rsid w:val="0082756C"/>
    <w:rsid w:val="00833A3E"/>
    <w:rsid w:val="00837480"/>
    <w:rsid w:val="00841601"/>
    <w:rsid w:val="00851774"/>
    <w:rsid w:val="0086391E"/>
    <w:rsid w:val="008643BC"/>
    <w:rsid w:val="00866F16"/>
    <w:rsid w:val="008803AC"/>
    <w:rsid w:val="00883E65"/>
    <w:rsid w:val="00887FC8"/>
    <w:rsid w:val="00892489"/>
    <w:rsid w:val="00892AFB"/>
    <w:rsid w:val="00893C53"/>
    <w:rsid w:val="0089498E"/>
    <w:rsid w:val="008A33B8"/>
    <w:rsid w:val="008A7D3E"/>
    <w:rsid w:val="008B787C"/>
    <w:rsid w:val="008C2C2C"/>
    <w:rsid w:val="008C49B0"/>
    <w:rsid w:val="008C4BB4"/>
    <w:rsid w:val="008C4FA7"/>
    <w:rsid w:val="008C6C6D"/>
    <w:rsid w:val="008C6C8F"/>
    <w:rsid w:val="008D1342"/>
    <w:rsid w:val="008D1A55"/>
    <w:rsid w:val="008D356F"/>
    <w:rsid w:val="008E3928"/>
    <w:rsid w:val="008E44A2"/>
    <w:rsid w:val="008E710B"/>
    <w:rsid w:val="008F25D2"/>
    <w:rsid w:val="00905B4F"/>
    <w:rsid w:val="00905F5A"/>
    <w:rsid w:val="0091050A"/>
    <w:rsid w:val="009141EA"/>
    <w:rsid w:val="009325C2"/>
    <w:rsid w:val="009430E1"/>
    <w:rsid w:val="00956D73"/>
    <w:rsid w:val="00961365"/>
    <w:rsid w:val="009712AB"/>
    <w:rsid w:val="00977A39"/>
    <w:rsid w:val="00977A4B"/>
    <w:rsid w:val="009870DF"/>
    <w:rsid w:val="00991210"/>
    <w:rsid w:val="009944AB"/>
    <w:rsid w:val="009B1C60"/>
    <w:rsid w:val="009B5DB1"/>
    <w:rsid w:val="009C1464"/>
    <w:rsid w:val="009C1715"/>
    <w:rsid w:val="009C1DE3"/>
    <w:rsid w:val="009C2FF3"/>
    <w:rsid w:val="009C5494"/>
    <w:rsid w:val="009D0BBE"/>
    <w:rsid w:val="009D3E5F"/>
    <w:rsid w:val="009D4AB7"/>
    <w:rsid w:val="009E269D"/>
    <w:rsid w:val="009E34BD"/>
    <w:rsid w:val="009E6F9B"/>
    <w:rsid w:val="009F0C5A"/>
    <w:rsid w:val="009F7049"/>
    <w:rsid w:val="009F7D1C"/>
    <w:rsid w:val="00A04986"/>
    <w:rsid w:val="00A266E4"/>
    <w:rsid w:val="00A402D0"/>
    <w:rsid w:val="00A5374B"/>
    <w:rsid w:val="00A635E3"/>
    <w:rsid w:val="00A65CD1"/>
    <w:rsid w:val="00A73E2E"/>
    <w:rsid w:val="00A77954"/>
    <w:rsid w:val="00A80DB2"/>
    <w:rsid w:val="00A823A2"/>
    <w:rsid w:val="00A866D8"/>
    <w:rsid w:val="00A954A5"/>
    <w:rsid w:val="00AA1791"/>
    <w:rsid w:val="00AA6BBC"/>
    <w:rsid w:val="00AA6BDE"/>
    <w:rsid w:val="00AA6CBD"/>
    <w:rsid w:val="00AC106B"/>
    <w:rsid w:val="00AC1551"/>
    <w:rsid w:val="00AC22EF"/>
    <w:rsid w:val="00AC3CE8"/>
    <w:rsid w:val="00AC439B"/>
    <w:rsid w:val="00AD20DB"/>
    <w:rsid w:val="00AD51B4"/>
    <w:rsid w:val="00AD7E8F"/>
    <w:rsid w:val="00AE2DE2"/>
    <w:rsid w:val="00AF5514"/>
    <w:rsid w:val="00B00C10"/>
    <w:rsid w:val="00B01AEE"/>
    <w:rsid w:val="00B06DD2"/>
    <w:rsid w:val="00B16336"/>
    <w:rsid w:val="00B32242"/>
    <w:rsid w:val="00B33A94"/>
    <w:rsid w:val="00B36B9E"/>
    <w:rsid w:val="00B378DF"/>
    <w:rsid w:val="00B40553"/>
    <w:rsid w:val="00B45BBD"/>
    <w:rsid w:val="00B5259A"/>
    <w:rsid w:val="00B604AD"/>
    <w:rsid w:val="00BA7F98"/>
    <w:rsid w:val="00BB7088"/>
    <w:rsid w:val="00BC3804"/>
    <w:rsid w:val="00BC774C"/>
    <w:rsid w:val="00BC7905"/>
    <w:rsid w:val="00BE0D75"/>
    <w:rsid w:val="00BE6710"/>
    <w:rsid w:val="00BE677B"/>
    <w:rsid w:val="00C03DC3"/>
    <w:rsid w:val="00C1522C"/>
    <w:rsid w:val="00C20124"/>
    <w:rsid w:val="00C26010"/>
    <w:rsid w:val="00C27F4B"/>
    <w:rsid w:val="00C3261A"/>
    <w:rsid w:val="00C35248"/>
    <w:rsid w:val="00C353FF"/>
    <w:rsid w:val="00C35DD2"/>
    <w:rsid w:val="00C36F0B"/>
    <w:rsid w:val="00C378FE"/>
    <w:rsid w:val="00C46870"/>
    <w:rsid w:val="00C57E6F"/>
    <w:rsid w:val="00C62A29"/>
    <w:rsid w:val="00C62CAE"/>
    <w:rsid w:val="00C7387E"/>
    <w:rsid w:val="00C81653"/>
    <w:rsid w:val="00C82781"/>
    <w:rsid w:val="00C926D6"/>
    <w:rsid w:val="00C93292"/>
    <w:rsid w:val="00C9471F"/>
    <w:rsid w:val="00C97511"/>
    <w:rsid w:val="00CA374D"/>
    <w:rsid w:val="00CA625E"/>
    <w:rsid w:val="00CB3D04"/>
    <w:rsid w:val="00CB5139"/>
    <w:rsid w:val="00CB5279"/>
    <w:rsid w:val="00CC2639"/>
    <w:rsid w:val="00CD1283"/>
    <w:rsid w:val="00CD46BF"/>
    <w:rsid w:val="00CD5D14"/>
    <w:rsid w:val="00CE568D"/>
    <w:rsid w:val="00CF29B4"/>
    <w:rsid w:val="00CF4607"/>
    <w:rsid w:val="00CF4992"/>
    <w:rsid w:val="00CF5D3D"/>
    <w:rsid w:val="00D02922"/>
    <w:rsid w:val="00D05B80"/>
    <w:rsid w:val="00D06EEF"/>
    <w:rsid w:val="00D1061F"/>
    <w:rsid w:val="00D12BA8"/>
    <w:rsid w:val="00D14BEA"/>
    <w:rsid w:val="00D165E5"/>
    <w:rsid w:val="00D2177F"/>
    <w:rsid w:val="00D22C38"/>
    <w:rsid w:val="00D25744"/>
    <w:rsid w:val="00D25AE5"/>
    <w:rsid w:val="00D269EF"/>
    <w:rsid w:val="00D34309"/>
    <w:rsid w:val="00D34568"/>
    <w:rsid w:val="00D35B70"/>
    <w:rsid w:val="00D3679C"/>
    <w:rsid w:val="00D375A8"/>
    <w:rsid w:val="00D407C2"/>
    <w:rsid w:val="00D42F4E"/>
    <w:rsid w:val="00D536D2"/>
    <w:rsid w:val="00D53CA7"/>
    <w:rsid w:val="00D56ABC"/>
    <w:rsid w:val="00D60C8B"/>
    <w:rsid w:val="00D63085"/>
    <w:rsid w:val="00D65B98"/>
    <w:rsid w:val="00D727E5"/>
    <w:rsid w:val="00D744B1"/>
    <w:rsid w:val="00D82A68"/>
    <w:rsid w:val="00D87E7F"/>
    <w:rsid w:val="00DA4C78"/>
    <w:rsid w:val="00DA6358"/>
    <w:rsid w:val="00DB6DD1"/>
    <w:rsid w:val="00DB75A8"/>
    <w:rsid w:val="00DD33DE"/>
    <w:rsid w:val="00DF560E"/>
    <w:rsid w:val="00DF741D"/>
    <w:rsid w:val="00E06AB8"/>
    <w:rsid w:val="00E1219D"/>
    <w:rsid w:val="00E3024B"/>
    <w:rsid w:val="00E3061C"/>
    <w:rsid w:val="00E31487"/>
    <w:rsid w:val="00E318D8"/>
    <w:rsid w:val="00E35DDB"/>
    <w:rsid w:val="00E37DAC"/>
    <w:rsid w:val="00E422CA"/>
    <w:rsid w:val="00E42720"/>
    <w:rsid w:val="00E4276D"/>
    <w:rsid w:val="00E43AD8"/>
    <w:rsid w:val="00E506D7"/>
    <w:rsid w:val="00E5388B"/>
    <w:rsid w:val="00E6069E"/>
    <w:rsid w:val="00E60AD6"/>
    <w:rsid w:val="00E6299B"/>
    <w:rsid w:val="00E67AE6"/>
    <w:rsid w:val="00E7049D"/>
    <w:rsid w:val="00E81D9D"/>
    <w:rsid w:val="00E85E16"/>
    <w:rsid w:val="00E86EBE"/>
    <w:rsid w:val="00E87BEA"/>
    <w:rsid w:val="00E91923"/>
    <w:rsid w:val="00E94B2C"/>
    <w:rsid w:val="00E9544D"/>
    <w:rsid w:val="00E978AB"/>
    <w:rsid w:val="00EA13B2"/>
    <w:rsid w:val="00EA472F"/>
    <w:rsid w:val="00EB4127"/>
    <w:rsid w:val="00EB51FB"/>
    <w:rsid w:val="00EC50DF"/>
    <w:rsid w:val="00EC56B8"/>
    <w:rsid w:val="00EC6142"/>
    <w:rsid w:val="00EC67CE"/>
    <w:rsid w:val="00ED7361"/>
    <w:rsid w:val="00EE2E88"/>
    <w:rsid w:val="00EE5736"/>
    <w:rsid w:val="00EE796A"/>
    <w:rsid w:val="00EF219C"/>
    <w:rsid w:val="00EF5B43"/>
    <w:rsid w:val="00EF7266"/>
    <w:rsid w:val="00F00E13"/>
    <w:rsid w:val="00F0623A"/>
    <w:rsid w:val="00F1079F"/>
    <w:rsid w:val="00F12661"/>
    <w:rsid w:val="00F13AF7"/>
    <w:rsid w:val="00F15733"/>
    <w:rsid w:val="00F207F9"/>
    <w:rsid w:val="00F22907"/>
    <w:rsid w:val="00F300F8"/>
    <w:rsid w:val="00F3273D"/>
    <w:rsid w:val="00F413F5"/>
    <w:rsid w:val="00F47F89"/>
    <w:rsid w:val="00F529F2"/>
    <w:rsid w:val="00F540F2"/>
    <w:rsid w:val="00F54F8D"/>
    <w:rsid w:val="00F55F2A"/>
    <w:rsid w:val="00F62F62"/>
    <w:rsid w:val="00F6462F"/>
    <w:rsid w:val="00F65C5F"/>
    <w:rsid w:val="00F70437"/>
    <w:rsid w:val="00F7093E"/>
    <w:rsid w:val="00F80BD8"/>
    <w:rsid w:val="00F86A49"/>
    <w:rsid w:val="00F87300"/>
    <w:rsid w:val="00F93DF3"/>
    <w:rsid w:val="00F97D9C"/>
    <w:rsid w:val="00FA074C"/>
    <w:rsid w:val="00FA0DE1"/>
    <w:rsid w:val="00FB0F53"/>
    <w:rsid w:val="00FB37A2"/>
    <w:rsid w:val="00FB389A"/>
    <w:rsid w:val="00FB40C7"/>
    <w:rsid w:val="00FB72D3"/>
    <w:rsid w:val="00FC4DD6"/>
    <w:rsid w:val="00FD023B"/>
    <w:rsid w:val="00FD6B60"/>
    <w:rsid w:val="00FF0433"/>
    <w:rsid w:val="00FF4AEC"/>
    <w:rsid w:val="00FF6E1C"/>
    <w:rsid w:val="0C667FE7"/>
    <w:rsid w:val="2E687A17"/>
    <w:rsid w:val="345840C4"/>
    <w:rsid w:val="539A5B4F"/>
    <w:rsid w:val="5B4FCAB9"/>
    <w:rsid w:val="7108798A"/>
    <w:rsid w:val="720AD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4904DD"/>
  <w15:docId w15:val="{B5EFC190-229B-4B53-A787-58396592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D6"/>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438E8"/>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NormalTable1">
    <w:name w:val="Normal Table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Footnote,List Paragraph-Thesis,Lista vistosa - Énfasis 111,Listas,List Paragraph2,AB List 1"/>
    <w:basedOn w:val="Normal"/>
    <w:link w:val="PrrafodelistaCar"/>
    <w:uiPriority w:val="34"/>
    <w:qFormat/>
    <w:rsid w:val="00064770"/>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06477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link w:val="Textonotapie"/>
    <w:uiPriority w:val="99"/>
    <w:locked/>
    <w:rsid w:val="00064770"/>
    <w:rPr>
      <w:rFonts w:ascii="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qFormat/>
    <w:rsid w:val="00064770"/>
    <w:rPr>
      <w:rFonts w:cs="Times New Roman"/>
      <w:vertAlign w:val="superscript"/>
    </w:rPr>
  </w:style>
  <w:style w:type="paragraph" w:styleId="Encabezado">
    <w:name w:val="header"/>
    <w:basedOn w:val="Normal"/>
    <w:link w:val="Encabezado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link w:val="Encabezado"/>
    <w:uiPriority w:val="99"/>
    <w:locked/>
    <w:rsid w:val="00064770"/>
    <w:rPr>
      <w:rFonts w:ascii="Arial" w:hAnsi="Arial" w:cs="Arial"/>
      <w:sz w:val="20"/>
      <w:szCs w:val="20"/>
      <w:lang w:val="es-ES" w:eastAsia="ar-SA" w:bidi="ar-SA"/>
    </w:rPr>
  </w:style>
  <w:style w:type="paragraph" w:styleId="Piedepgina">
    <w:name w:val="footer"/>
    <w:basedOn w:val="Normal"/>
    <w:link w:val="Piedepgina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link w:val="Piedepgina"/>
    <w:uiPriority w:val="99"/>
    <w:locked/>
    <w:rsid w:val="00064770"/>
    <w:rPr>
      <w:rFonts w:ascii="Arial" w:hAnsi="Arial" w:cs="Arial"/>
      <w:sz w:val="20"/>
      <w:szCs w:val="20"/>
      <w:lang w:val="es-ES" w:eastAsia="ar-SA" w:bidi="ar-SA"/>
    </w:rPr>
  </w:style>
  <w:style w:type="paragraph" w:styleId="Textodeglobo">
    <w:name w:val="Balloon Text"/>
    <w:basedOn w:val="Normal"/>
    <w:link w:val="TextodegloboCar"/>
    <w:uiPriority w:val="99"/>
    <w:semiHidden/>
    <w:rsid w:val="00064770"/>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link w:val="Textodeglobo"/>
    <w:uiPriority w:val="99"/>
    <w:semiHidden/>
    <w:locked/>
    <w:rsid w:val="00064770"/>
    <w:rPr>
      <w:rFonts w:ascii="Tahoma" w:hAnsi="Tahoma" w:cs="Tahoma"/>
      <w:sz w:val="16"/>
      <w:szCs w:val="16"/>
      <w:lang w:val="es-ES" w:eastAsia="ar-SA" w:bidi="ar-SA"/>
    </w:rPr>
  </w:style>
  <w:style w:type="character" w:styleId="Hipervnculo">
    <w:name w:val="Hyperlink"/>
    <w:uiPriority w:val="99"/>
    <w:rsid w:val="00064770"/>
    <w:rPr>
      <w:rFonts w:cs="Times New Roman"/>
      <w:color w:val="0000FF"/>
      <w:u w:val="single"/>
    </w:rPr>
  </w:style>
  <w:style w:type="table" w:styleId="Tablaconcuadrcula">
    <w:name w:val="Table Grid"/>
    <w:basedOn w:val="Tablanormal"/>
    <w:uiPriority w:val="39"/>
    <w:rsid w:val="00064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link w:val="SinespaciadoCar"/>
    <w:uiPriority w:val="1"/>
    <w:qFormat/>
    <w:rsid w:val="00064770"/>
    <w:pPr>
      <w:spacing w:after="0" w:line="240" w:lineRule="auto"/>
    </w:pPr>
    <w:rPr>
      <w:sz w:val="20"/>
      <w:szCs w:val="20"/>
      <w:lang w:eastAsia="es-ES"/>
    </w:rPr>
  </w:style>
  <w:style w:type="character" w:customStyle="1" w:styleId="SinespaciadoCar">
    <w:name w:val="Sin espaciado Car"/>
    <w:link w:val="Sinespaciado"/>
    <w:uiPriority w:val="1"/>
    <w:locked/>
    <w:rsid w:val="00064770"/>
    <w:rPr>
      <w:rFonts w:ascii="Calibri" w:eastAsia="Times New Roman" w:hAnsi="Calibri"/>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6477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64770"/>
    <w:rPr>
      <w:rFonts w:ascii="Times New Roman" w:hAnsi="Times New Roman"/>
      <w:sz w:val="24"/>
      <w:lang w:val="es-ES" w:eastAsia="es-ES"/>
    </w:rPr>
  </w:style>
  <w:style w:type="paragraph" w:customStyle="1" w:styleId="Texto">
    <w:name w:val="Texto"/>
    <w:aliases w:val="independiente,independiente Car Car Car"/>
    <w:basedOn w:val="Normal"/>
    <w:link w:val="TextoCar"/>
    <w:qFormat/>
    <w:rsid w:val="00064770"/>
    <w:pPr>
      <w:spacing w:after="101" w:line="216" w:lineRule="exact"/>
      <w:ind w:firstLine="288"/>
      <w:jc w:val="both"/>
    </w:pPr>
    <w:rPr>
      <w:rFonts w:ascii="Arial" w:eastAsia="Times New Roman" w:hAnsi="Arial"/>
      <w:sz w:val="18"/>
      <w:szCs w:val="20"/>
      <w:lang w:val="es-ES" w:eastAsia="es-ES"/>
    </w:rPr>
  </w:style>
  <w:style w:type="paragraph" w:styleId="Textoindependiente">
    <w:name w:val="Body Text"/>
    <w:basedOn w:val="Normal"/>
    <w:link w:val="TextoindependienteCar"/>
    <w:uiPriority w:val="99"/>
    <w:semiHidden/>
    <w:rsid w:val="00064770"/>
    <w:pPr>
      <w:suppressAutoHyphens/>
      <w:spacing w:after="120" w:line="240" w:lineRule="auto"/>
    </w:pPr>
    <w:rPr>
      <w:rFonts w:ascii="Arial" w:eastAsia="Times New Roman" w:hAnsi="Arial" w:cs="Arial"/>
      <w:sz w:val="20"/>
      <w:szCs w:val="20"/>
      <w:lang w:val="es-ES" w:eastAsia="ar-SA"/>
    </w:rPr>
  </w:style>
  <w:style w:type="character" w:customStyle="1" w:styleId="TextoindependienteCar">
    <w:name w:val="Texto independiente Car"/>
    <w:link w:val="Textoindependiente"/>
    <w:uiPriority w:val="99"/>
    <w:semiHidden/>
    <w:locked/>
    <w:rsid w:val="00064770"/>
    <w:rPr>
      <w:rFonts w:ascii="Arial" w:hAnsi="Arial" w:cs="Arial"/>
      <w:sz w:val="20"/>
      <w:szCs w:val="20"/>
      <w:lang w:val="es-ES" w:eastAsia="ar-SA" w:bidi="ar-SA"/>
    </w:rPr>
  </w:style>
  <w:style w:type="character" w:customStyle="1" w:styleId="apple-converted-space">
    <w:name w:val="apple-converted-space"/>
    <w:rsid w:val="00064770"/>
  </w:style>
  <w:style w:type="character" w:styleId="Refdecomentario">
    <w:name w:val="annotation reference"/>
    <w:uiPriority w:val="99"/>
    <w:semiHidden/>
    <w:rsid w:val="00064770"/>
    <w:rPr>
      <w:rFonts w:cs="Times New Roman"/>
      <w:sz w:val="16"/>
    </w:rPr>
  </w:style>
  <w:style w:type="paragraph" w:styleId="Textocomentario">
    <w:name w:val="annotation text"/>
    <w:basedOn w:val="Normal"/>
    <w:link w:val="TextocomentarioCar"/>
    <w:uiPriority w:val="99"/>
    <w:semiHidden/>
    <w:rsid w:val="00064770"/>
    <w:pPr>
      <w:suppressAutoHyphens/>
      <w:spacing w:after="0" w:line="240" w:lineRule="auto"/>
    </w:pPr>
    <w:rPr>
      <w:rFonts w:ascii="Arial" w:eastAsia="Times New Roman" w:hAnsi="Arial" w:cs="Arial"/>
      <w:sz w:val="20"/>
      <w:szCs w:val="20"/>
      <w:lang w:val="es-ES" w:eastAsia="ar-SA"/>
    </w:rPr>
  </w:style>
  <w:style w:type="character" w:customStyle="1" w:styleId="TextocomentarioCar">
    <w:name w:val="Texto comentario Car"/>
    <w:link w:val="Textocomentario"/>
    <w:uiPriority w:val="99"/>
    <w:semiHidden/>
    <w:locked/>
    <w:rsid w:val="00064770"/>
    <w:rPr>
      <w:rFonts w:ascii="Arial" w:hAnsi="Arial" w:cs="Arial"/>
      <w:sz w:val="20"/>
      <w:szCs w:val="20"/>
      <w:lang w:val="es-ES" w:eastAsia="ar-SA" w:bidi="ar-SA"/>
    </w:rPr>
  </w:style>
  <w:style w:type="paragraph" w:styleId="Asuntodelcomentario">
    <w:name w:val="annotation subject"/>
    <w:basedOn w:val="Textocomentario"/>
    <w:next w:val="Textocomentario"/>
    <w:link w:val="AsuntodelcomentarioCar"/>
    <w:uiPriority w:val="99"/>
    <w:semiHidden/>
    <w:rsid w:val="00064770"/>
    <w:rPr>
      <w:b/>
      <w:bCs/>
    </w:rPr>
  </w:style>
  <w:style w:type="character" w:customStyle="1" w:styleId="AsuntodelcomentarioCar">
    <w:name w:val="Asunto del comentario Car"/>
    <w:link w:val="Asuntodelcomentario"/>
    <w:uiPriority w:val="99"/>
    <w:semiHidden/>
    <w:locked/>
    <w:rsid w:val="00064770"/>
    <w:rPr>
      <w:rFonts w:ascii="Arial" w:hAnsi="Arial" w:cs="Arial"/>
      <w:b/>
      <w:bCs/>
      <w:sz w:val="20"/>
      <w:szCs w:val="20"/>
      <w:lang w:val="es-ES" w:eastAsia="ar-SA" w:bidi="ar-SA"/>
    </w:rPr>
  </w:style>
  <w:style w:type="character" w:customStyle="1" w:styleId="TextoCar">
    <w:name w:val="Texto Car"/>
    <w:link w:val="Texto"/>
    <w:uiPriority w:val="99"/>
    <w:locked/>
    <w:rsid w:val="00064770"/>
    <w:rPr>
      <w:rFonts w:ascii="Arial" w:hAnsi="Arial"/>
      <w:sz w:val="20"/>
      <w:lang w:val="es-ES" w:eastAsia="es-ES"/>
    </w:rPr>
  </w:style>
  <w:style w:type="character" w:styleId="Textoennegrita">
    <w:name w:val="Strong"/>
    <w:uiPriority w:val="22"/>
    <w:qFormat/>
    <w:rsid w:val="00064770"/>
    <w:rPr>
      <w:rFonts w:cs="Times New Roman"/>
      <w:b/>
    </w:rPr>
  </w:style>
  <w:style w:type="paragraph" w:customStyle="1" w:styleId="p">
    <w:name w:val="p"/>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f">
    <w:name w:val="f"/>
    <w:uiPriority w:val="99"/>
    <w:rsid w:val="00064770"/>
  </w:style>
  <w:style w:type="paragraph" w:customStyle="1" w:styleId="q">
    <w:name w:val="q"/>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
    <w:name w:val="a"/>
    <w:uiPriority w:val="99"/>
    <w:rsid w:val="00064770"/>
  </w:style>
  <w:style w:type="character" w:customStyle="1" w:styleId="d">
    <w:name w:val="d"/>
    <w:uiPriority w:val="99"/>
    <w:rsid w:val="00064770"/>
  </w:style>
  <w:style w:type="character" w:customStyle="1" w:styleId="b">
    <w:name w:val="b"/>
    <w:uiPriority w:val="99"/>
    <w:rsid w:val="00064770"/>
  </w:style>
  <w:style w:type="character" w:customStyle="1" w:styleId="g">
    <w:name w:val="g"/>
    <w:uiPriority w:val="99"/>
    <w:rsid w:val="00064770"/>
  </w:style>
  <w:style w:type="paragraph" w:styleId="Textoindependiente2">
    <w:name w:val="Body Text 2"/>
    <w:basedOn w:val="Normal"/>
    <w:link w:val="Textoindependiente2Car"/>
    <w:uiPriority w:val="99"/>
    <w:semiHidden/>
    <w:rsid w:val="00064770"/>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link w:val="Textoindependiente2"/>
    <w:uiPriority w:val="99"/>
    <w:semiHidden/>
    <w:locked/>
    <w:rsid w:val="00064770"/>
    <w:rPr>
      <w:rFonts w:ascii="Arial" w:hAnsi="Arial" w:cs="Arial"/>
      <w:sz w:val="20"/>
      <w:szCs w:val="20"/>
      <w:lang w:val="es-ES" w:eastAsia="ar-SA" w:bidi="ar-SA"/>
    </w:rPr>
  </w:style>
  <w:style w:type="paragraph" w:styleId="Sangradetextonormal">
    <w:name w:val="Body Text Indent"/>
    <w:basedOn w:val="Normal"/>
    <w:link w:val="SangradetextonormalCar"/>
    <w:uiPriority w:val="99"/>
    <w:semiHidden/>
    <w:rsid w:val="00064770"/>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link w:val="Sangradetextonormal"/>
    <w:uiPriority w:val="99"/>
    <w:semiHidden/>
    <w:locked/>
    <w:rsid w:val="00064770"/>
    <w:rPr>
      <w:rFonts w:ascii="Arial" w:hAnsi="Arial" w:cs="Arial"/>
      <w:sz w:val="20"/>
      <w:szCs w:val="20"/>
      <w:lang w:val="es-ES" w:eastAsia="ar-SA" w:bidi="ar-SA"/>
    </w:rPr>
  </w:style>
  <w:style w:type="paragraph" w:styleId="Mapadeldocumento">
    <w:name w:val="Document Map"/>
    <w:basedOn w:val="Normal"/>
    <w:link w:val="MapadeldocumentoCar"/>
    <w:uiPriority w:val="99"/>
    <w:semiHidden/>
    <w:unhideWhenUsed/>
    <w:rsid w:val="00210A90"/>
    <w:rPr>
      <w:rFonts w:ascii="Segoe UI" w:hAnsi="Segoe UI" w:cs="Segoe UI"/>
      <w:sz w:val="16"/>
      <w:szCs w:val="16"/>
    </w:rPr>
  </w:style>
  <w:style w:type="character" w:customStyle="1" w:styleId="MapadeldocumentoCar">
    <w:name w:val="Mapa del documento Car"/>
    <w:link w:val="Mapadeldocumento"/>
    <w:uiPriority w:val="99"/>
    <w:semiHidden/>
    <w:rsid w:val="00210A90"/>
    <w:rPr>
      <w:rFonts w:ascii="Segoe UI" w:hAnsi="Segoe UI" w:cs="Segoe UI"/>
      <w:sz w:val="16"/>
      <w:szCs w:val="16"/>
      <w:lang w:eastAsia="en-US"/>
    </w:rPr>
  </w:style>
  <w:style w:type="paragraph" w:styleId="Textoindependiente3">
    <w:name w:val="Body Text 3"/>
    <w:basedOn w:val="Normal"/>
    <w:link w:val="Textoindependiente3Car"/>
    <w:uiPriority w:val="99"/>
    <w:semiHidden/>
    <w:unhideWhenUsed/>
    <w:rsid w:val="00210A90"/>
    <w:pPr>
      <w:spacing w:after="120"/>
    </w:pPr>
    <w:rPr>
      <w:sz w:val="16"/>
      <w:szCs w:val="16"/>
    </w:rPr>
  </w:style>
  <w:style w:type="character" w:customStyle="1" w:styleId="Textoindependiente3Car">
    <w:name w:val="Texto independiente 3 Car"/>
    <w:link w:val="Textoindependiente3"/>
    <w:uiPriority w:val="99"/>
    <w:semiHidden/>
    <w:rsid w:val="00210A90"/>
    <w:rPr>
      <w:sz w:val="16"/>
      <w:szCs w:val="16"/>
      <w:lang w:eastAsia="en-US"/>
    </w:rPr>
  </w:style>
  <w:style w:type="character" w:customStyle="1" w:styleId="Ttulo2Car">
    <w:name w:val="Título 2 Car"/>
    <w:link w:val="Ttulo2"/>
    <w:semiHidden/>
    <w:rsid w:val="000438E8"/>
    <w:rPr>
      <w:rFonts w:ascii="Cambria" w:eastAsia="Times New Roman" w:hAnsi="Cambria" w:cs="Times New Roman"/>
      <w:b/>
      <w:bCs/>
      <w:i/>
      <w:iCs/>
      <w:sz w:val="28"/>
      <w:szCs w:val="28"/>
      <w:lang w:eastAsia="en-US"/>
    </w:rPr>
  </w:style>
  <w:style w:type="table" w:customStyle="1" w:styleId="Tablaconcuadrcula1">
    <w:name w:val="Tabla con cuadrícula1"/>
    <w:basedOn w:val="Tablanormal"/>
    <w:next w:val="Tablaconcuadrcula"/>
    <w:uiPriority w:val="59"/>
    <w:rsid w:val="003901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901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77F46"/>
    <w:pPr>
      <w:spacing w:after="0" w:line="240" w:lineRule="auto"/>
      <w:jc w:val="both"/>
    </w:pPr>
    <w:rPr>
      <w:sz w:val="20"/>
      <w:szCs w:val="20"/>
      <w:vertAlign w:val="superscript"/>
      <w:lang w:eastAsia="es-MX"/>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as Car"/>
    <w:link w:val="Prrafodelista"/>
    <w:uiPriority w:val="34"/>
    <w:locked/>
    <w:rsid w:val="00777F46"/>
    <w:rPr>
      <w:sz w:val="22"/>
      <w:szCs w:val="22"/>
      <w:lang w:eastAsia="en-US"/>
    </w:rPr>
  </w:style>
  <w:style w:type="character" w:styleId="nfasis">
    <w:name w:val="Emphasis"/>
    <w:basedOn w:val="Fuentedeprrafopredeter"/>
    <w:qFormat/>
    <w:locked/>
    <w:rsid w:val="001D00D2"/>
    <w:rPr>
      <w:i/>
      <w:iCs/>
    </w:rPr>
  </w:style>
  <w:style w:type="character" w:customStyle="1" w:styleId="TextoCarCar">
    <w:name w:val="Texto Car Car"/>
    <w:uiPriority w:val="99"/>
    <w:locked/>
    <w:rsid w:val="003A003D"/>
    <w:rPr>
      <w:rFonts w:ascii="Arial" w:hAnsi="Arial" w:cs="Arial"/>
      <w:sz w:val="18"/>
      <w:szCs w:val="18"/>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red">
    <w:name w:val="red"/>
    <w:basedOn w:val="Fuentedeprrafopredeter"/>
    <w:rsid w:val="00DA6358"/>
  </w:style>
  <w:style w:type="paragraph" w:customStyle="1" w:styleId="francesa">
    <w:name w:val="francesa"/>
    <w:basedOn w:val="Normal"/>
    <w:rsid w:val="00DA63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arkedcontent">
    <w:name w:val="markedcontent"/>
    <w:basedOn w:val="Fuentedeprrafopredeter"/>
    <w:rsid w:val="00DF560E"/>
  </w:style>
  <w:style w:type="character" w:styleId="Hipervnculovisitado">
    <w:name w:val="FollowedHyperlink"/>
    <w:basedOn w:val="Fuentedeprrafopredeter"/>
    <w:uiPriority w:val="99"/>
    <w:semiHidden/>
    <w:unhideWhenUsed/>
    <w:rsid w:val="00325A79"/>
    <w:rPr>
      <w:color w:val="800080" w:themeColor="followedHyperlink"/>
      <w:u w:val="single"/>
    </w:rPr>
  </w:style>
  <w:style w:type="paragraph" w:styleId="Textosinformato">
    <w:name w:val="Plain Text"/>
    <w:basedOn w:val="Normal"/>
    <w:link w:val="TextosinformatoCar"/>
    <w:rsid w:val="0044742B"/>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44742B"/>
    <w:rPr>
      <w:rFonts w:ascii="Courier New" w:eastAsia="Times New Roman" w:hAnsi="Courier New" w:cs="Courier New"/>
      <w:sz w:val="20"/>
      <w:szCs w:val="20"/>
      <w:lang w:eastAsia="es-ES"/>
    </w:rPr>
  </w:style>
  <w:style w:type="character" w:customStyle="1" w:styleId="Mencinsinresolver1">
    <w:name w:val="Mención sin resolver1"/>
    <w:basedOn w:val="Fuentedeprrafopredeter"/>
    <w:uiPriority w:val="99"/>
    <w:semiHidden/>
    <w:unhideWhenUsed/>
    <w:rsid w:val="00FB7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6692">
      <w:bodyDiv w:val="1"/>
      <w:marLeft w:val="0"/>
      <w:marRight w:val="0"/>
      <w:marTop w:val="0"/>
      <w:marBottom w:val="0"/>
      <w:divBdr>
        <w:top w:val="none" w:sz="0" w:space="0" w:color="auto"/>
        <w:left w:val="none" w:sz="0" w:space="0" w:color="auto"/>
        <w:bottom w:val="none" w:sz="0" w:space="0" w:color="auto"/>
        <w:right w:val="none" w:sz="0" w:space="0" w:color="auto"/>
      </w:divBdr>
      <w:divsChild>
        <w:div w:id="1249390472">
          <w:marLeft w:val="0"/>
          <w:marRight w:val="0"/>
          <w:marTop w:val="0"/>
          <w:marBottom w:val="0"/>
          <w:divBdr>
            <w:top w:val="none" w:sz="0" w:space="0" w:color="auto"/>
            <w:left w:val="none" w:sz="0" w:space="0" w:color="auto"/>
            <w:bottom w:val="none" w:sz="0" w:space="0" w:color="auto"/>
            <w:right w:val="none" w:sz="0" w:space="0" w:color="auto"/>
          </w:divBdr>
        </w:div>
        <w:div w:id="214436778">
          <w:marLeft w:val="0"/>
          <w:marRight w:val="0"/>
          <w:marTop w:val="0"/>
          <w:marBottom w:val="0"/>
          <w:divBdr>
            <w:top w:val="none" w:sz="0" w:space="0" w:color="auto"/>
            <w:left w:val="none" w:sz="0" w:space="0" w:color="auto"/>
            <w:bottom w:val="none" w:sz="0" w:space="0" w:color="auto"/>
            <w:right w:val="none" w:sz="0" w:space="0" w:color="auto"/>
          </w:divBdr>
          <w:divsChild>
            <w:div w:id="861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048">
      <w:bodyDiv w:val="1"/>
      <w:marLeft w:val="0"/>
      <w:marRight w:val="0"/>
      <w:marTop w:val="0"/>
      <w:marBottom w:val="0"/>
      <w:divBdr>
        <w:top w:val="none" w:sz="0" w:space="0" w:color="auto"/>
        <w:left w:val="none" w:sz="0" w:space="0" w:color="auto"/>
        <w:bottom w:val="none" w:sz="0" w:space="0" w:color="auto"/>
        <w:right w:val="none" w:sz="0" w:space="0" w:color="auto"/>
      </w:divBdr>
      <w:divsChild>
        <w:div w:id="917251396">
          <w:marLeft w:val="0"/>
          <w:marRight w:val="0"/>
          <w:marTop w:val="0"/>
          <w:marBottom w:val="0"/>
          <w:divBdr>
            <w:top w:val="none" w:sz="0" w:space="0" w:color="auto"/>
            <w:left w:val="none" w:sz="0" w:space="0" w:color="auto"/>
            <w:bottom w:val="none" w:sz="0" w:space="0" w:color="auto"/>
            <w:right w:val="none" w:sz="0" w:space="0" w:color="auto"/>
          </w:divBdr>
        </w:div>
        <w:div w:id="1038048278">
          <w:marLeft w:val="0"/>
          <w:marRight w:val="0"/>
          <w:marTop w:val="0"/>
          <w:marBottom w:val="0"/>
          <w:divBdr>
            <w:top w:val="none" w:sz="0" w:space="0" w:color="auto"/>
            <w:left w:val="none" w:sz="0" w:space="0" w:color="auto"/>
            <w:bottom w:val="none" w:sz="0" w:space="0" w:color="auto"/>
            <w:right w:val="none" w:sz="0" w:space="0" w:color="auto"/>
          </w:divBdr>
        </w:div>
        <w:div w:id="1764840215">
          <w:marLeft w:val="0"/>
          <w:marRight w:val="0"/>
          <w:marTop w:val="0"/>
          <w:marBottom w:val="0"/>
          <w:divBdr>
            <w:top w:val="none" w:sz="0" w:space="0" w:color="auto"/>
            <w:left w:val="none" w:sz="0" w:space="0" w:color="auto"/>
            <w:bottom w:val="none" w:sz="0" w:space="0" w:color="auto"/>
            <w:right w:val="none" w:sz="0" w:space="0" w:color="auto"/>
          </w:divBdr>
        </w:div>
        <w:div w:id="833684006">
          <w:marLeft w:val="0"/>
          <w:marRight w:val="0"/>
          <w:marTop w:val="0"/>
          <w:marBottom w:val="0"/>
          <w:divBdr>
            <w:top w:val="none" w:sz="0" w:space="0" w:color="auto"/>
            <w:left w:val="none" w:sz="0" w:space="0" w:color="auto"/>
            <w:bottom w:val="none" w:sz="0" w:space="0" w:color="auto"/>
            <w:right w:val="none" w:sz="0" w:space="0" w:color="auto"/>
          </w:divBdr>
        </w:div>
        <w:div w:id="1885291074">
          <w:marLeft w:val="0"/>
          <w:marRight w:val="0"/>
          <w:marTop w:val="0"/>
          <w:marBottom w:val="0"/>
          <w:divBdr>
            <w:top w:val="none" w:sz="0" w:space="0" w:color="auto"/>
            <w:left w:val="none" w:sz="0" w:space="0" w:color="auto"/>
            <w:bottom w:val="none" w:sz="0" w:space="0" w:color="auto"/>
            <w:right w:val="none" w:sz="0" w:space="0" w:color="auto"/>
          </w:divBdr>
        </w:div>
        <w:div w:id="1822040794">
          <w:marLeft w:val="0"/>
          <w:marRight w:val="0"/>
          <w:marTop w:val="0"/>
          <w:marBottom w:val="0"/>
          <w:divBdr>
            <w:top w:val="none" w:sz="0" w:space="0" w:color="auto"/>
            <w:left w:val="none" w:sz="0" w:space="0" w:color="auto"/>
            <w:bottom w:val="none" w:sz="0" w:space="0" w:color="auto"/>
            <w:right w:val="none" w:sz="0" w:space="0" w:color="auto"/>
          </w:divBdr>
        </w:div>
      </w:divsChild>
    </w:div>
    <w:div w:id="388040311">
      <w:bodyDiv w:val="1"/>
      <w:marLeft w:val="0"/>
      <w:marRight w:val="0"/>
      <w:marTop w:val="0"/>
      <w:marBottom w:val="0"/>
      <w:divBdr>
        <w:top w:val="none" w:sz="0" w:space="0" w:color="auto"/>
        <w:left w:val="none" w:sz="0" w:space="0" w:color="auto"/>
        <w:bottom w:val="none" w:sz="0" w:space="0" w:color="auto"/>
        <w:right w:val="none" w:sz="0" w:space="0" w:color="auto"/>
      </w:divBdr>
      <w:divsChild>
        <w:div w:id="698161460">
          <w:marLeft w:val="0"/>
          <w:marRight w:val="0"/>
          <w:marTop w:val="0"/>
          <w:marBottom w:val="0"/>
          <w:divBdr>
            <w:top w:val="none" w:sz="0" w:space="0" w:color="auto"/>
            <w:left w:val="none" w:sz="0" w:space="0" w:color="auto"/>
            <w:bottom w:val="none" w:sz="0" w:space="0" w:color="auto"/>
            <w:right w:val="none" w:sz="0" w:space="0" w:color="auto"/>
          </w:divBdr>
        </w:div>
        <w:div w:id="1738043751">
          <w:marLeft w:val="0"/>
          <w:marRight w:val="0"/>
          <w:marTop w:val="0"/>
          <w:marBottom w:val="0"/>
          <w:divBdr>
            <w:top w:val="none" w:sz="0" w:space="0" w:color="auto"/>
            <w:left w:val="none" w:sz="0" w:space="0" w:color="auto"/>
            <w:bottom w:val="none" w:sz="0" w:space="0" w:color="auto"/>
            <w:right w:val="none" w:sz="0" w:space="0" w:color="auto"/>
          </w:divBdr>
        </w:div>
        <w:div w:id="774710002">
          <w:marLeft w:val="0"/>
          <w:marRight w:val="0"/>
          <w:marTop w:val="0"/>
          <w:marBottom w:val="0"/>
          <w:divBdr>
            <w:top w:val="none" w:sz="0" w:space="0" w:color="auto"/>
            <w:left w:val="none" w:sz="0" w:space="0" w:color="auto"/>
            <w:bottom w:val="none" w:sz="0" w:space="0" w:color="auto"/>
            <w:right w:val="none" w:sz="0" w:space="0" w:color="auto"/>
          </w:divBdr>
        </w:div>
        <w:div w:id="970475800">
          <w:marLeft w:val="0"/>
          <w:marRight w:val="0"/>
          <w:marTop w:val="0"/>
          <w:marBottom w:val="0"/>
          <w:divBdr>
            <w:top w:val="none" w:sz="0" w:space="0" w:color="auto"/>
            <w:left w:val="none" w:sz="0" w:space="0" w:color="auto"/>
            <w:bottom w:val="none" w:sz="0" w:space="0" w:color="auto"/>
            <w:right w:val="none" w:sz="0" w:space="0" w:color="auto"/>
          </w:divBdr>
        </w:div>
        <w:div w:id="755056308">
          <w:marLeft w:val="0"/>
          <w:marRight w:val="0"/>
          <w:marTop w:val="0"/>
          <w:marBottom w:val="0"/>
          <w:divBdr>
            <w:top w:val="none" w:sz="0" w:space="0" w:color="auto"/>
            <w:left w:val="none" w:sz="0" w:space="0" w:color="auto"/>
            <w:bottom w:val="none" w:sz="0" w:space="0" w:color="auto"/>
            <w:right w:val="none" w:sz="0" w:space="0" w:color="auto"/>
          </w:divBdr>
        </w:div>
        <w:div w:id="477766529">
          <w:marLeft w:val="0"/>
          <w:marRight w:val="0"/>
          <w:marTop w:val="0"/>
          <w:marBottom w:val="0"/>
          <w:divBdr>
            <w:top w:val="none" w:sz="0" w:space="0" w:color="auto"/>
            <w:left w:val="none" w:sz="0" w:space="0" w:color="auto"/>
            <w:bottom w:val="none" w:sz="0" w:space="0" w:color="auto"/>
            <w:right w:val="none" w:sz="0" w:space="0" w:color="auto"/>
          </w:divBdr>
        </w:div>
      </w:divsChild>
    </w:div>
    <w:div w:id="611400250">
      <w:bodyDiv w:val="1"/>
      <w:marLeft w:val="0"/>
      <w:marRight w:val="0"/>
      <w:marTop w:val="0"/>
      <w:marBottom w:val="0"/>
      <w:divBdr>
        <w:top w:val="none" w:sz="0" w:space="0" w:color="auto"/>
        <w:left w:val="none" w:sz="0" w:space="0" w:color="auto"/>
        <w:bottom w:val="none" w:sz="0" w:space="0" w:color="auto"/>
        <w:right w:val="none" w:sz="0" w:space="0" w:color="auto"/>
      </w:divBdr>
    </w:div>
    <w:div w:id="812530576">
      <w:bodyDiv w:val="1"/>
      <w:marLeft w:val="0"/>
      <w:marRight w:val="0"/>
      <w:marTop w:val="0"/>
      <w:marBottom w:val="0"/>
      <w:divBdr>
        <w:top w:val="none" w:sz="0" w:space="0" w:color="auto"/>
        <w:left w:val="none" w:sz="0" w:space="0" w:color="auto"/>
        <w:bottom w:val="none" w:sz="0" w:space="0" w:color="auto"/>
        <w:right w:val="none" w:sz="0" w:space="0" w:color="auto"/>
      </w:divBdr>
      <w:divsChild>
        <w:div w:id="1879585463">
          <w:marLeft w:val="0"/>
          <w:marRight w:val="0"/>
          <w:marTop w:val="0"/>
          <w:marBottom w:val="0"/>
          <w:divBdr>
            <w:top w:val="none" w:sz="0" w:space="0" w:color="auto"/>
            <w:left w:val="none" w:sz="0" w:space="0" w:color="auto"/>
            <w:bottom w:val="none" w:sz="0" w:space="0" w:color="auto"/>
            <w:right w:val="none" w:sz="0" w:space="0" w:color="auto"/>
          </w:divBdr>
        </w:div>
      </w:divsChild>
    </w:div>
    <w:div w:id="1112627625">
      <w:bodyDiv w:val="1"/>
      <w:marLeft w:val="0"/>
      <w:marRight w:val="0"/>
      <w:marTop w:val="0"/>
      <w:marBottom w:val="0"/>
      <w:divBdr>
        <w:top w:val="none" w:sz="0" w:space="0" w:color="auto"/>
        <w:left w:val="none" w:sz="0" w:space="0" w:color="auto"/>
        <w:bottom w:val="none" w:sz="0" w:space="0" w:color="auto"/>
        <w:right w:val="none" w:sz="0" w:space="0" w:color="auto"/>
      </w:divBdr>
      <w:divsChild>
        <w:div w:id="415057256">
          <w:marLeft w:val="0"/>
          <w:marRight w:val="0"/>
          <w:marTop w:val="0"/>
          <w:marBottom w:val="0"/>
          <w:divBdr>
            <w:top w:val="none" w:sz="0" w:space="0" w:color="auto"/>
            <w:left w:val="none" w:sz="0" w:space="0" w:color="auto"/>
            <w:bottom w:val="none" w:sz="0" w:space="0" w:color="auto"/>
            <w:right w:val="none" w:sz="0" w:space="0" w:color="auto"/>
          </w:divBdr>
        </w:div>
      </w:divsChild>
    </w:div>
    <w:div w:id="1114405956">
      <w:bodyDiv w:val="1"/>
      <w:marLeft w:val="0"/>
      <w:marRight w:val="0"/>
      <w:marTop w:val="0"/>
      <w:marBottom w:val="0"/>
      <w:divBdr>
        <w:top w:val="none" w:sz="0" w:space="0" w:color="auto"/>
        <w:left w:val="none" w:sz="0" w:space="0" w:color="auto"/>
        <w:bottom w:val="none" w:sz="0" w:space="0" w:color="auto"/>
        <w:right w:val="none" w:sz="0" w:space="0" w:color="auto"/>
      </w:divBdr>
      <w:divsChild>
        <w:div w:id="1851093466">
          <w:marLeft w:val="0"/>
          <w:marRight w:val="0"/>
          <w:marTop w:val="0"/>
          <w:marBottom w:val="0"/>
          <w:divBdr>
            <w:top w:val="none" w:sz="0" w:space="0" w:color="auto"/>
            <w:left w:val="none" w:sz="0" w:space="0" w:color="auto"/>
            <w:bottom w:val="none" w:sz="0" w:space="0" w:color="auto"/>
            <w:right w:val="none" w:sz="0" w:space="0" w:color="auto"/>
          </w:divBdr>
        </w:div>
        <w:div w:id="1851286290">
          <w:marLeft w:val="0"/>
          <w:marRight w:val="0"/>
          <w:marTop w:val="0"/>
          <w:marBottom w:val="0"/>
          <w:divBdr>
            <w:top w:val="none" w:sz="0" w:space="0" w:color="auto"/>
            <w:left w:val="none" w:sz="0" w:space="0" w:color="auto"/>
            <w:bottom w:val="none" w:sz="0" w:space="0" w:color="auto"/>
            <w:right w:val="none" w:sz="0" w:space="0" w:color="auto"/>
          </w:divBdr>
          <w:divsChild>
            <w:div w:id="1355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0489">
      <w:bodyDiv w:val="1"/>
      <w:marLeft w:val="0"/>
      <w:marRight w:val="0"/>
      <w:marTop w:val="0"/>
      <w:marBottom w:val="0"/>
      <w:divBdr>
        <w:top w:val="none" w:sz="0" w:space="0" w:color="auto"/>
        <w:left w:val="none" w:sz="0" w:space="0" w:color="auto"/>
        <w:bottom w:val="none" w:sz="0" w:space="0" w:color="auto"/>
        <w:right w:val="none" w:sz="0" w:space="0" w:color="auto"/>
      </w:divBdr>
    </w:div>
    <w:div w:id="1672174431">
      <w:bodyDiv w:val="1"/>
      <w:marLeft w:val="0"/>
      <w:marRight w:val="0"/>
      <w:marTop w:val="0"/>
      <w:marBottom w:val="0"/>
      <w:divBdr>
        <w:top w:val="none" w:sz="0" w:space="0" w:color="auto"/>
        <w:left w:val="none" w:sz="0" w:space="0" w:color="auto"/>
        <w:bottom w:val="none" w:sz="0" w:space="0" w:color="auto"/>
        <w:right w:val="none" w:sz="0" w:space="0" w:color="auto"/>
      </w:divBdr>
      <w:divsChild>
        <w:div w:id="638221413">
          <w:marLeft w:val="0"/>
          <w:marRight w:val="0"/>
          <w:marTop w:val="0"/>
          <w:marBottom w:val="0"/>
          <w:divBdr>
            <w:top w:val="none" w:sz="0" w:space="0" w:color="auto"/>
            <w:left w:val="none" w:sz="0" w:space="0" w:color="auto"/>
            <w:bottom w:val="none" w:sz="0" w:space="0" w:color="auto"/>
            <w:right w:val="none" w:sz="0" w:space="0" w:color="auto"/>
          </w:divBdr>
        </w:div>
      </w:divsChild>
    </w:div>
    <w:div w:id="1888688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cjalisco.org.mx/sesiones-de-consejo/consejo-general/2021-04-0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41208/CGex202208-10-ap-2.pdf" TargetMode="External"/><Relationship Id="rId2" Type="http://schemas.openxmlformats.org/officeDocument/2006/relationships/hyperlink" Target="https://www.iepcjalisco.org.mx/calendario-integral-proceso-electoral-concurrente-2020-2021" TargetMode="External"/><Relationship Id="rId1" Type="http://schemas.openxmlformats.org/officeDocument/2006/relationships/hyperlink" Target="https://www.iepcjalisco.org.mx/sites/default/files/sesiones-de-consejo/consejo%20general/2021-04-25/08-iepc-acg-103-2021-acu-cumplimjdc-130-2021pt-zapoiepc-acg-080-2021.pdf" TargetMode="External"/><Relationship Id="rId6" Type="http://schemas.openxmlformats.org/officeDocument/2006/relationships/hyperlink" Target="https://www.te.gob.mx/IUSEapp/tesisjur.aspx?idtesis=XXVIII/2003&amp;tpoBusqueda=S&amp;sWord" TargetMode="External"/><Relationship Id="rId5" Type="http://schemas.openxmlformats.org/officeDocument/2006/relationships/hyperlink" Target="https://www.dof.gob.mx/nota_detalle.php?codigo=5666826&amp;fecha=03/10/2022" TargetMode="External"/><Relationship Id="rId4" Type="http://schemas.openxmlformats.org/officeDocument/2006/relationships/hyperlink" Target="https://centralelectoral.ine.mx/2021/12/17/aprueba-ine-distribucion-del-financiamiento-publico-de-los-partidos-politicos-nacionales-para-202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BBA18-E9FA-4BCE-9E14-8587D6C23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11396</Words>
  <Characters>62680</Characters>
  <Application>Microsoft Office Word</Application>
  <DocSecurity>0</DocSecurity>
  <Lines>522</Lines>
  <Paragraphs>147</Paragraphs>
  <ScaleCrop>false</ScaleCrop>
  <Company/>
  <LinksUpToDate>false</LinksUpToDate>
  <CharactersWithSpaces>73929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Alfonso Campos</dc:creator>
  <cp:lastModifiedBy>Ricardo Escobar Cibrian</cp:lastModifiedBy>
  <cp:revision>15</cp:revision>
  <cp:lastPrinted>2023-05-19T15:32:00Z</cp:lastPrinted>
  <dcterms:created xsi:type="dcterms:W3CDTF">2023-04-25T15:54:00Z</dcterms:created>
  <dcterms:modified xsi:type="dcterms:W3CDTF">2023-05-19T15:32:00Z</dcterms:modified>
</cp:coreProperties>
</file>