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CFAF" w14:textId="5C24733D" w:rsidR="007F44E7" w:rsidRPr="00972ED6" w:rsidRDefault="002E08A0" w:rsidP="00456B6E">
      <w:pPr>
        <w:pStyle w:val="Sinespaciado"/>
        <w:jc w:val="both"/>
        <w:rPr>
          <w:rFonts w:ascii="Lucida Sans Unicode" w:eastAsia="Trebuchet MS" w:hAnsi="Lucida Sans Unicode" w:cs="Lucida Sans Unicode"/>
          <w:b/>
          <w:sz w:val="20"/>
          <w:szCs w:val="20"/>
          <w:lang w:eastAsia="es-ES" w:bidi="es-ES"/>
        </w:rPr>
      </w:pPr>
      <w:r>
        <w:rPr>
          <w:rFonts w:ascii="Lucida Sans Unicode" w:eastAsia="Trebuchet MS" w:hAnsi="Lucida Sans Unicode" w:cs="Lucida Sans Unicode"/>
          <w:b/>
          <w:sz w:val="20"/>
          <w:szCs w:val="20"/>
          <w:lang w:eastAsia="es-ES" w:bidi="es-ES"/>
        </w:rPr>
        <w:t>P</w:t>
      </w:r>
      <w:r w:rsidR="00FC3181">
        <w:rPr>
          <w:rFonts w:ascii="Lucida Sans Unicode" w:eastAsia="Trebuchet MS" w:hAnsi="Lucida Sans Unicode" w:cs="Lucida Sans Unicode"/>
          <w:b/>
          <w:sz w:val="20"/>
          <w:szCs w:val="20"/>
          <w:lang w:eastAsia="es-ES" w:bidi="es-ES"/>
        </w:rPr>
        <w:t>R</w:t>
      </w:r>
      <w:r>
        <w:rPr>
          <w:rFonts w:ascii="Lucida Sans Unicode" w:eastAsia="Trebuchet MS" w:hAnsi="Lucida Sans Unicode" w:cs="Lucida Sans Unicode"/>
          <w:b/>
          <w:sz w:val="20"/>
          <w:szCs w:val="20"/>
          <w:lang w:eastAsia="es-ES" w:bidi="es-ES"/>
        </w:rPr>
        <w:t xml:space="preserve">OYECTO DE </w:t>
      </w:r>
      <w:r w:rsidR="00774DF7"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00774DF7" w:rsidRPr="00972ED6">
        <w:rPr>
          <w:rFonts w:ascii="Lucida Sans Unicode" w:eastAsia="Trebuchet MS" w:hAnsi="Lucida Sans Unicode" w:cs="Lucida Sans Unicode"/>
          <w:b/>
          <w:sz w:val="20"/>
          <w:szCs w:val="20"/>
          <w:lang w:eastAsia="es-ES" w:bidi="es-ES"/>
        </w:rPr>
        <w:t>INSTITUTO ELECTORAL Y DE PARTICIPACIÓN CIUDADANA DEL ESTADO DE JALISCO, QUE A</w:t>
      </w:r>
      <w:r w:rsidR="00FD4F3E">
        <w:rPr>
          <w:rFonts w:ascii="Lucida Sans Unicode" w:eastAsia="Trebuchet MS" w:hAnsi="Lucida Sans Unicode" w:cs="Lucida Sans Unicode"/>
          <w:b/>
          <w:sz w:val="20"/>
          <w:szCs w:val="20"/>
          <w:lang w:eastAsia="es-ES" w:bidi="es-ES"/>
        </w:rPr>
        <w:t>P</w:t>
      </w:r>
      <w:r>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00774DF7" w:rsidRPr="00972ED6">
        <w:rPr>
          <w:rFonts w:ascii="Lucida Sans Unicode" w:eastAsia="Trebuchet MS" w:hAnsi="Lucida Sans Unicode" w:cs="Lucida Sans Unicode"/>
          <w:b/>
          <w:sz w:val="20"/>
          <w:szCs w:val="20"/>
          <w:lang w:eastAsia="es-ES" w:bidi="es-ES"/>
        </w:rPr>
        <w:t>A RENOVAR</w:t>
      </w:r>
      <w:r w:rsidR="00A66A44">
        <w:rPr>
          <w:rFonts w:ascii="Lucida Sans Unicode" w:eastAsia="Trebuchet MS" w:hAnsi="Lucida Sans Unicode" w:cs="Lucida Sans Unicode"/>
          <w:b/>
          <w:sz w:val="20"/>
          <w:szCs w:val="20"/>
          <w:lang w:eastAsia="es-ES" w:bidi="es-ES"/>
        </w:rPr>
        <w:t xml:space="preserve">, </w:t>
      </w:r>
      <w:r w:rsidR="00A5291E">
        <w:rPr>
          <w:rFonts w:ascii="Lucida Sans Unicode" w:eastAsia="Trebuchet MS" w:hAnsi="Lucida Sans Unicode" w:cs="Lucida Sans Unicode"/>
          <w:b/>
          <w:sz w:val="20"/>
          <w:szCs w:val="20"/>
          <w:lang w:eastAsia="es-ES" w:bidi="es-ES"/>
        </w:rPr>
        <w:t>DIVERS</w:t>
      </w:r>
      <w:r w:rsidR="00542B40">
        <w:rPr>
          <w:rFonts w:ascii="Lucida Sans Unicode" w:eastAsia="Trebuchet MS" w:hAnsi="Lucida Sans Unicode" w:cs="Lucida Sans Unicode"/>
          <w:b/>
          <w:sz w:val="20"/>
          <w:szCs w:val="20"/>
          <w:lang w:eastAsia="es-ES" w:bidi="es-ES"/>
        </w:rPr>
        <w:t>A</w:t>
      </w:r>
      <w:r w:rsidR="00A5291E">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ENCARG</w:t>
      </w:r>
      <w:r w:rsidR="00C73EC7">
        <w:rPr>
          <w:rFonts w:ascii="Lucida Sans Unicode" w:eastAsia="Trebuchet MS" w:hAnsi="Lucida Sans Unicode" w:cs="Lucida Sans Unicode"/>
          <w:b/>
          <w:sz w:val="20"/>
          <w:szCs w:val="20"/>
          <w:lang w:eastAsia="es-ES" w:bidi="es-ES"/>
        </w:rPr>
        <w:t>ADURÍA</w:t>
      </w:r>
      <w:r w:rsidR="00A5291E">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 DESPACHO EN </w:t>
      </w:r>
      <w:r w:rsidR="00C73EC7">
        <w:rPr>
          <w:rFonts w:ascii="Lucida Sans Unicode" w:eastAsia="Trebuchet MS" w:hAnsi="Lucida Sans Unicode" w:cs="Lucida Sans Unicode"/>
          <w:b/>
          <w:sz w:val="20"/>
          <w:szCs w:val="20"/>
          <w:lang w:eastAsia="es-ES" w:bidi="es-ES"/>
        </w:rPr>
        <w:t>DO</w:t>
      </w:r>
      <w:r w:rsidR="00A5291E">
        <w:rPr>
          <w:rFonts w:ascii="Lucida Sans Unicode" w:eastAsia="Trebuchet MS" w:hAnsi="Lucida Sans Unicode" w:cs="Lucida Sans Unicode"/>
          <w:b/>
          <w:sz w:val="20"/>
          <w:szCs w:val="20"/>
          <w:lang w:eastAsia="es-ES" w:bidi="es-ES"/>
        </w:rPr>
        <w:t>S</w:t>
      </w:r>
      <w:r w:rsidR="00AE1F0A">
        <w:rPr>
          <w:rFonts w:ascii="Lucida Sans Unicode" w:eastAsia="Trebuchet MS" w:hAnsi="Lucida Sans Unicode" w:cs="Lucida Sans Unicode"/>
          <w:b/>
          <w:sz w:val="20"/>
          <w:szCs w:val="20"/>
          <w:lang w:eastAsia="es-ES" w:bidi="es-ES"/>
        </w:rPr>
        <w:t xml:space="preserve"> </w:t>
      </w:r>
      <w:r w:rsidR="00774DF7" w:rsidRPr="00972ED6">
        <w:rPr>
          <w:rFonts w:ascii="Lucida Sans Unicode" w:eastAsia="Trebuchet MS" w:hAnsi="Lucida Sans Unicode" w:cs="Lucida Sans Unicode"/>
          <w:b/>
          <w:sz w:val="20"/>
          <w:szCs w:val="20"/>
          <w:lang w:eastAsia="es-ES" w:bidi="es-ES"/>
        </w:rPr>
        <w:t>PLAZA</w:t>
      </w:r>
      <w:r w:rsidR="00A5291E">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DEL SERVICIO PROFESIONAL ELECTORAL NACIONAL ADSCRITA</w:t>
      </w:r>
      <w:r w:rsidR="00A5291E">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A ESTE </w:t>
      </w:r>
      <w:r w:rsidR="00C73EC7">
        <w:rPr>
          <w:rFonts w:ascii="Lucida Sans Unicode" w:eastAsia="Trebuchet MS" w:hAnsi="Lucida Sans Unicode" w:cs="Lucida Sans Unicode"/>
          <w:b/>
          <w:sz w:val="20"/>
          <w:szCs w:val="20"/>
          <w:lang w:eastAsia="es-ES" w:bidi="es-ES"/>
        </w:rPr>
        <w:t>ORGANISMO ELECTORAL</w:t>
      </w:r>
    </w:p>
    <w:p w14:paraId="2E887C76" w14:textId="7ED0708C" w:rsidR="00D57EE8"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D7AB10F" w14:textId="06E74C38"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E04772">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015327" w14:paraId="10FCF7ED" w14:textId="77777777" w:rsidTr="006C4545">
        <w:tc>
          <w:tcPr>
            <w:tcW w:w="3114" w:type="dxa"/>
          </w:tcPr>
          <w:p w14:paraId="5C6D5D87"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6AA9D929" w14:textId="77777777" w:rsidR="00015327"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015327" w14:paraId="3D779035" w14:textId="77777777" w:rsidTr="006C4545">
        <w:tc>
          <w:tcPr>
            <w:tcW w:w="3114" w:type="dxa"/>
          </w:tcPr>
          <w:p w14:paraId="53C00681" w14:textId="77777777" w:rsidR="00015327" w:rsidRPr="00D820C6"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08C660AD"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015327" w14:paraId="5C97D1B0" w14:textId="77777777" w:rsidTr="006C4545">
        <w:tc>
          <w:tcPr>
            <w:tcW w:w="3114" w:type="dxa"/>
          </w:tcPr>
          <w:p w14:paraId="2EE42669"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01A245DE"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495F0035"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r>
              <w:rPr>
                <w:rFonts w:ascii="Lucida Sans Unicode" w:eastAsia="Trebuchet MS" w:hAnsi="Lucida Sans Unicode" w:cs="Lucida Sans Unicode"/>
                <w:color w:val="09090A"/>
                <w:sz w:val="20"/>
                <w:szCs w:val="20"/>
                <w:lang w:eastAsia="es-ES" w:bidi="es-ES"/>
              </w:rPr>
              <w:t>.</w:t>
            </w:r>
          </w:p>
        </w:tc>
      </w:tr>
      <w:tr w:rsidR="00015327" w14:paraId="39DDBCCA" w14:textId="77777777" w:rsidTr="006C4545">
        <w:tc>
          <w:tcPr>
            <w:tcW w:w="3114" w:type="dxa"/>
          </w:tcPr>
          <w:p w14:paraId="47542979"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02C7ED50"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4AE7CE2F" w14:textId="3541290B"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w:t>
            </w:r>
            <w:r>
              <w:rPr>
                <w:rFonts w:ascii="Lucida Sans Unicode" w:eastAsia="Trebuchet MS" w:hAnsi="Lucida Sans Unicode" w:cs="Lucida Sans Unicode"/>
                <w:color w:val="09090A"/>
                <w:sz w:val="20"/>
                <w:szCs w:val="20"/>
                <w:lang w:eastAsia="es-ES" w:bidi="es-ES"/>
              </w:rPr>
              <w:t>.</w:t>
            </w:r>
          </w:p>
        </w:tc>
      </w:tr>
      <w:tr w:rsidR="00015327" w14:paraId="494B83AC" w14:textId="77777777" w:rsidTr="006C4545">
        <w:tc>
          <w:tcPr>
            <w:tcW w:w="3114" w:type="dxa"/>
          </w:tcPr>
          <w:p w14:paraId="0AA06874"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46D3E02A"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015327" w14:paraId="65936962" w14:textId="77777777" w:rsidTr="006C4545">
        <w:tc>
          <w:tcPr>
            <w:tcW w:w="3114" w:type="dxa"/>
          </w:tcPr>
          <w:p w14:paraId="71074435"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3ED0A695"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r>
              <w:rPr>
                <w:rFonts w:ascii="Lucida Sans Unicode" w:eastAsia="Trebuchet MS" w:hAnsi="Lucida Sans Unicode" w:cs="Lucida Sans Unicode"/>
                <w:color w:val="09090A"/>
                <w:sz w:val="20"/>
                <w:szCs w:val="20"/>
                <w:lang w:eastAsia="es-ES" w:bidi="es-ES"/>
              </w:rPr>
              <w:t>.</w:t>
            </w:r>
          </w:p>
        </w:tc>
      </w:tr>
      <w:tr w:rsidR="00015327" w14:paraId="33CCA8A8" w14:textId="77777777" w:rsidTr="006C4545">
        <w:tc>
          <w:tcPr>
            <w:tcW w:w="3114" w:type="dxa"/>
          </w:tcPr>
          <w:p w14:paraId="633ECAD6" w14:textId="77777777" w:rsidR="00015327" w:rsidRPr="00EE2545"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7AF865B4" w14:textId="77777777" w:rsidR="00015327" w:rsidRPr="00E04772" w:rsidRDefault="00015327" w:rsidP="006C4545">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2662B529" w14:textId="77777777" w:rsidR="00015327" w:rsidRPr="00E04772" w:rsidRDefault="00015327" w:rsidP="006C4545">
            <w:pPr>
              <w:pStyle w:val="Sinespaciad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r>
              <w:rPr>
                <w:rFonts w:ascii="Lucida Sans Unicode" w:eastAsia="Trebuchet MS" w:hAnsi="Lucida Sans Unicode" w:cs="Lucida Sans Unicode"/>
                <w:color w:val="09090A"/>
                <w:sz w:val="20"/>
                <w:szCs w:val="20"/>
                <w:lang w:eastAsia="es-ES" w:bidi="es-ES"/>
              </w:rPr>
              <w:t>.</w:t>
            </w:r>
          </w:p>
        </w:tc>
      </w:tr>
      <w:tr w:rsidR="00015327" w14:paraId="2F1B5BD2" w14:textId="77777777" w:rsidTr="006C4545">
        <w:tc>
          <w:tcPr>
            <w:tcW w:w="3114" w:type="dxa"/>
          </w:tcPr>
          <w:p w14:paraId="4D6F08CD"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37B17D29"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 xml:space="preserve">Organismos </w:t>
            </w:r>
            <w:r>
              <w:rPr>
                <w:rFonts w:ascii="Lucida Sans Unicode" w:eastAsia="Trebuchet MS" w:hAnsi="Lucida Sans Unicode" w:cs="Lucida Sans Unicode"/>
                <w:color w:val="09090A"/>
                <w:sz w:val="20"/>
                <w:szCs w:val="20"/>
                <w:lang w:eastAsia="es-ES" w:bidi="es-ES"/>
              </w:rPr>
              <w:t>p</w:t>
            </w:r>
            <w:r w:rsidRPr="007846B0">
              <w:rPr>
                <w:rFonts w:ascii="Lucida Sans Unicode" w:eastAsia="Trebuchet MS" w:hAnsi="Lucida Sans Unicode" w:cs="Lucida Sans Unicode"/>
                <w:color w:val="09090A"/>
                <w:sz w:val="20"/>
                <w:szCs w:val="20"/>
                <w:lang w:eastAsia="es-ES" w:bidi="es-ES"/>
              </w:rPr>
              <w:t xml:space="preserve">úblicos </w:t>
            </w:r>
            <w:r>
              <w:rPr>
                <w:rFonts w:ascii="Lucida Sans Unicode" w:eastAsia="Trebuchet MS" w:hAnsi="Lucida Sans Unicode" w:cs="Lucida Sans Unicode"/>
                <w:color w:val="09090A"/>
                <w:sz w:val="20"/>
                <w:szCs w:val="20"/>
                <w:lang w:eastAsia="es-ES" w:bidi="es-ES"/>
              </w:rPr>
              <w:t>l</w:t>
            </w:r>
            <w:r w:rsidRPr="007846B0">
              <w:rPr>
                <w:rFonts w:ascii="Lucida Sans Unicode" w:eastAsia="Trebuchet MS" w:hAnsi="Lucida Sans Unicode" w:cs="Lucida Sans Unicode"/>
                <w:color w:val="09090A"/>
                <w:sz w:val="20"/>
                <w:szCs w:val="20"/>
                <w:lang w:eastAsia="es-ES" w:bidi="es-ES"/>
              </w:rPr>
              <w:t xml:space="preserve">ocales </w:t>
            </w:r>
            <w:r>
              <w:rPr>
                <w:rFonts w:ascii="Lucida Sans Unicode" w:eastAsia="Trebuchet MS" w:hAnsi="Lucida Sans Unicode" w:cs="Lucida Sans Unicode"/>
                <w:color w:val="09090A"/>
                <w:sz w:val="20"/>
                <w:szCs w:val="20"/>
                <w:lang w:eastAsia="es-ES" w:bidi="es-ES"/>
              </w:rPr>
              <w:t>e</w:t>
            </w:r>
            <w:r w:rsidRPr="007846B0">
              <w:rPr>
                <w:rFonts w:ascii="Lucida Sans Unicode" w:eastAsia="Trebuchet MS" w:hAnsi="Lucida Sans Unicode" w:cs="Lucida Sans Unicode"/>
                <w:color w:val="09090A"/>
                <w:sz w:val="20"/>
                <w:szCs w:val="20"/>
                <w:lang w:eastAsia="es-ES" w:bidi="es-ES"/>
              </w:rPr>
              <w:t>lectorales</w:t>
            </w:r>
            <w:r>
              <w:rPr>
                <w:rFonts w:ascii="Lucida Sans Unicode" w:eastAsia="Trebuchet MS" w:hAnsi="Lucida Sans Unicode" w:cs="Lucida Sans Unicode"/>
                <w:color w:val="09090A"/>
                <w:sz w:val="20"/>
                <w:szCs w:val="20"/>
                <w:lang w:eastAsia="es-ES" w:bidi="es-ES"/>
              </w:rPr>
              <w:t>.</w:t>
            </w:r>
          </w:p>
        </w:tc>
      </w:tr>
      <w:tr w:rsidR="00015327" w14:paraId="6E4F5208" w14:textId="77777777" w:rsidTr="006C4545">
        <w:tc>
          <w:tcPr>
            <w:tcW w:w="3114" w:type="dxa"/>
          </w:tcPr>
          <w:p w14:paraId="479E5D88"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Órgano de Enlace</w:t>
            </w:r>
          </w:p>
        </w:tc>
        <w:tc>
          <w:tcPr>
            <w:tcW w:w="5714" w:type="dxa"/>
          </w:tcPr>
          <w:p w14:paraId="217706DF" w14:textId="33117766"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r w:rsidR="00AE1F0A">
              <w:rPr>
                <w:rFonts w:ascii="Lucida Sans Unicode" w:eastAsia="Trebuchet MS" w:hAnsi="Lucida Sans Unicode" w:cs="Lucida Sans Unicode"/>
                <w:color w:val="09090A"/>
                <w:sz w:val="20"/>
                <w:szCs w:val="20"/>
                <w:lang w:eastAsia="es-ES" w:bidi="es-ES"/>
              </w:rPr>
              <w:t xml:space="preserve"> y recae en la persona titular de la Dirección Ejecutiva de Administración</w:t>
            </w:r>
            <w:r>
              <w:rPr>
                <w:rFonts w:ascii="Lucida Sans Unicode" w:eastAsia="Trebuchet MS" w:hAnsi="Lucida Sans Unicode" w:cs="Lucida Sans Unicode"/>
                <w:color w:val="09090A"/>
                <w:sz w:val="20"/>
                <w:szCs w:val="20"/>
                <w:lang w:eastAsia="es-ES" w:bidi="es-ES"/>
              </w:rPr>
              <w:t>.</w:t>
            </w:r>
          </w:p>
        </w:tc>
      </w:tr>
      <w:tr w:rsidR="00015327" w14:paraId="4C91911F" w14:textId="77777777" w:rsidTr="006C4545">
        <w:trPr>
          <w:trHeight w:val="467"/>
        </w:trPr>
        <w:tc>
          <w:tcPr>
            <w:tcW w:w="3114" w:type="dxa"/>
          </w:tcPr>
          <w:p w14:paraId="740ADF82"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Pr>
                <w:rFonts w:ascii="Lucida Sans Unicode" w:eastAsia="Trebuchet MS" w:hAnsi="Lucida Sans Unicode" w:cs="Lucida Sans Unicode"/>
                <w:b/>
                <w:bCs/>
                <w:color w:val="09090A"/>
                <w:sz w:val="20"/>
                <w:szCs w:val="20"/>
                <w:lang w:eastAsia="es-ES" w:bidi="es-ES"/>
              </w:rPr>
              <w:t>o Servicio</w:t>
            </w:r>
          </w:p>
        </w:tc>
        <w:tc>
          <w:tcPr>
            <w:tcW w:w="5714" w:type="dxa"/>
          </w:tcPr>
          <w:p w14:paraId="602D7FED"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r>
              <w:rPr>
                <w:rFonts w:ascii="Lucida Sans Unicode" w:eastAsia="Trebuchet MS" w:hAnsi="Lucida Sans Unicode" w:cs="Lucida Sans Unicode"/>
                <w:color w:val="09090A"/>
                <w:sz w:val="20"/>
                <w:szCs w:val="20"/>
                <w:lang w:eastAsia="es-ES" w:bidi="es-ES"/>
              </w:rPr>
              <w:t>.</w:t>
            </w:r>
          </w:p>
        </w:tc>
      </w:tr>
    </w:tbl>
    <w:p w14:paraId="0AB7C616" w14:textId="4388F811" w:rsidR="00B14BA2"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8A18F3F" w14:textId="77777777" w:rsidR="00E04772" w:rsidRPr="00972ED6"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972ED6"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Pr="00972ED6" w:rsidRDefault="00972ED6" w:rsidP="00972ED6">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CORRESPONDIENTE AL AÑO DOS MIL CATORCE</w:t>
      </w:r>
    </w:p>
    <w:p w14:paraId="34A1DA82" w14:textId="77777777" w:rsidR="00972ED6" w:rsidRPr="00972ED6" w:rsidRDefault="00972ED6" w:rsidP="00456B6E">
      <w:pPr>
        <w:pStyle w:val="Sinespaciado"/>
        <w:jc w:val="both"/>
        <w:rPr>
          <w:rFonts w:ascii="Lucida Sans Unicode" w:eastAsia="Trebuchet MS" w:hAnsi="Lucida Sans Unicode" w:cs="Lucida Sans Unicode"/>
          <w:color w:val="09090A"/>
          <w:sz w:val="20"/>
          <w:szCs w:val="20"/>
          <w:lang w:eastAsia="es-ES" w:bidi="es-ES"/>
        </w:rPr>
      </w:pPr>
    </w:p>
    <w:p w14:paraId="228DD6A5" w14:textId="0149CC03" w:rsidR="00AC6D32" w:rsidRPr="00B82AB9" w:rsidRDefault="00B82AB9" w:rsidP="00B82AB9">
      <w:pPr>
        <w:pStyle w:val="Prrafodelista"/>
        <w:ind w:left="0"/>
        <w:jc w:val="both"/>
        <w:rPr>
          <w:rFonts w:ascii="Lucida Sans Unicode" w:hAnsi="Lucida Sans Unicode" w:cs="Lucida Sans Unicode"/>
          <w:sz w:val="20"/>
          <w:szCs w:val="20"/>
        </w:rPr>
      </w:pPr>
      <w:r>
        <w:rPr>
          <w:rFonts w:ascii="Lucida Sans Unicode" w:hAnsi="Lucida Sans Unicode" w:cs="Lucida Sans Unicode"/>
          <w:b/>
          <w:sz w:val="20"/>
          <w:szCs w:val="20"/>
        </w:rPr>
        <w:t xml:space="preserve">1. </w:t>
      </w:r>
      <w:r w:rsidR="002E08A0" w:rsidRPr="00B82AB9">
        <w:rPr>
          <w:rFonts w:ascii="Lucida Sans Unicode" w:hAnsi="Lucida Sans Unicode" w:cs="Lucida Sans Unicode"/>
          <w:b/>
          <w:sz w:val="20"/>
          <w:szCs w:val="20"/>
        </w:rPr>
        <w:t>CREACIÓN DE LA COMISIÓN DE SEGUIMIENTO AL SERVICIO PROFESIONAL ELECTORAL NACIONAL</w:t>
      </w:r>
      <w:r w:rsidR="00AC6D32" w:rsidRPr="00B82AB9">
        <w:rPr>
          <w:rFonts w:ascii="Lucida Sans Unicode" w:hAnsi="Lucida Sans Unicode" w:cs="Lucida Sans Unicode"/>
          <w:b/>
          <w:sz w:val="20"/>
          <w:szCs w:val="20"/>
        </w:rPr>
        <w:t>.</w:t>
      </w:r>
      <w:r w:rsidR="00AC6D32" w:rsidRPr="00B82AB9">
        <w:rPr>
          <w:rFonts w:ascii="Lucida Sans Unicode" w:hAnsi="Lucida Sans Unicode" w:cs="Lucida Sans Unicode"/>
          <w:sz w:val="20"/>
          <w:szCs w:val="20"/>
        </w:rPr>
        <w:t xml:space="preserve"> El </w:t>
      </w:r>
      <w:r w:rsidR="00AE1F0A">
        <w:rPr>
          <w:rFonts w:ascii="Lucida Sans Unicode" w:hAnsi="Lucida Sans Unicode" w:cs="Lucida Sans Unicode"/>
          <w:sz w:val="20"/>
          <w:szCs w:val="20"/>
        </w:rPr>
        <w:t>seis</w:t>
      </w:r>
      <w:r w:rsidR="00AC6D32" w:rsidRPr="00B82AB9">
        <w:rPr>
          <w:rFonts w:ascii="Lucida Sans Unicode" w:hAnsi="Lucida Sans Unicode" w:cs="Lucida Sans Unicode"/>
          <w:sz w:val="20"/>
          <w:szCs w:val="20"/>
        </w:rPr>
        <w:t xml:space="preserve"> de octubre, en sesión extraordinaria, e</w:t>
      </w:r>
      <w:r w:rsidR="00015327">
        <w:rPr>
          <w:rFonts w:ascii="Lucida Sans Unicode" w:hAnsi="Lucida Sans Unicode" w:cs="Lucida Sans Unicode"/>
          <w:sz w:val="20"/>
          <w:szCs w:val="20"/>
        </w:rPr>
        <w:t>ste</w:t>
      </w:r>
      <w:r w:rsidR="00AC6D32" w:rsidRPr="00B82AB9">
        <w:rPr>
          <w:rFonts w:ascii="Lucida Sans Unicode" w:hAnsi="Lucida Sans Unicode" w:cs="Lucida Sans Unicode"/>
          <w:sz w:val="20"/>
          <w:szCs w:val="20"/>
        </w:rPr>
        <w:t xml:space="preserve"> Consejo General, mediante acuerdo</w:t>
      </w:r>
      <w:r w:rsidR="002E08A0" w:rsidRPr="00B82AB9">
        <w:rPr>
          <w:rFonts w:ascii="Lucida Sans Unicode" w:hAnsi="Lucida Sans Unicode" w:cs="Lucida Sans Unicode"/>
          <w:sz w:val="20"/>
          <w:szCs w:val="20"/>
        </w:rPr>
        <w:t xml:space="preserve"> identificado con la clave alfanumérica</w:t>
      </w:r>
      <w:r w:rsidR="00AC6D32" w:rsidRPr="00B82AB9">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00AC6D32" w:rsidRPr="00B82AB9">
        <w:rPr>
          <w:rFonts w:ascii="Lucida Sans Unicode" w:hAnsi="Lucida Sans Unicode" w:cs="Lucida Sans Unicode"/>
          <w:sz w:val="20"/>
          <w:szCs w:val="20"/>
        </w:rPr>
        <w:t>, aprobó la creación de la Comisión de Servicio Profesional Electoral</w:t>
      </w:r>
      <w:r w:rsidR="00015327" w:rsidRPr="00015327">
        <w:rPr>
          <w:rFonts w:ascii="Lucida Sans Unicode" w:hAnsi="Lucida Sans Unicode" w:cs="Lucida Sans Unicode"/>
          <w:sz w:val="20"/>
          <w:szCs w:val="20"/>
        </w:rPr>
        <w:t xml:space="preserve"> </w:t>
      </w:r>
      <w:r w:rsidR="00015327">
        <w:rPr>
          <w:rFonts w:ascii="Lucida Sans Unicode" w:hAnsi="Lucida Sans Unicode" w:cs="Lucida Sans Unicode"/>
          <w:sz w:val="20"/>
          <w:szCs w:val="20"/>
        </w:rPr>
        <w:t>de carácter de temporal</w:t>
      </w:r>
      <w:r w:rsidR="00AC6D32" w:rsidRPr="00B82AB9">
        <w:rPr>
          <w:rFonts w:ascii="Lucida Sans Unicode" w:hAnsi="Lucida Sans Unicode" w:cs="Lucida Sans Unicode"/>
          <w:sz w:val="20"/>
          <w:szCs w:val="20"/>
        </w:rPr>
        <w:t>.</w:t>
      </w:r>
    </w:p>
    <w:p w14:paraId="0C97EC90" w14:textId="1C2541A4" w:rsidR="00972ED6" w:rsidRDefault="00972ED6" w:rsidP="00456B6E">
      <w:pPr>
        <w:jc w:val="both"/>
        <w:rPr>
          <w:rFonts w:ascii="Lucida Sans Unicode" w:hAnsi="Lucida Sans Unicode" w:cs="Lucida Sans Unicode"/>
          <w:sz w:val="20"/>
          <w:szCs w:val="20"/>
        </w:rPr>
      </w:pPr>
    </w:p>
    <w:p w14:paraId="5C5402C6" w14:textId="183E5903" w:rsidR="00972ED6" w:rsidRPr="00972ED6"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456B6E">
      <w:pPr>
        <w:jc w:val="both"/>
        <w:rPr>
          <w:rFonts w:ascii="Lucida Sans Unicode" w:hAnsi="Lucida Sans Unicode" w:cs="Lucida Sans Unicode"/>
          <w:sz w:val="20"/>
          <w:szCs w:val="20"/>
        </w:rPr>
      </w:pPr>
    </w:p>
    <w:p w14:paraId="0A2163D2" w14:textId="6F79FBB5" w:rsidR="00AC6D32" w:rsidRPr="00972ED6"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AE1F0A">
        <w:rPr>
          <w:rFonts w:ascii="Lucida Sans Unicode" w:hAnsi="Lucida Sans Unicode" w:cs="Lucida Sans Unicode"/>
          <w:sz w:val="20"/>
          <w:szCs w:val="20"/>
        </w:rPr>
        <w:t>treinta</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w:t>
      </w:r>
      <w:r w:rsidR="00015327">
        <w:rPr>
          <w:rFonts w:ascii="Lucida Sans Unicode" w:hAnsi="Lucida Sans Unicode" w:cs="Lucida Sans Unicode"/>
          <w:sz w:val="20"/>
          <w:szCs w:val="20"/>
        </w:rPr>
        <w:t>ste</w:t>
      </w:r>
      <w:r w:rsidRPr="00972ED6">
        <w:rPr>
          <w:rFonts w:ascii="Lucida Sans Unicode" w:hAnsi="Lucida Sans Unicode" w:cs="Lucida Sans Unicode"/>
          <w:sz w:val="20"/>
          <w:szCs w:val="20"/>
        </w:rPr>
        <w:t xml:space="preserve"> Consejo</w:t>
      </w:r>
      <w:r w:rsidR="00C73EC7">
        <w:rPr>
          <w:rFonts w:ascii="Lucida Sans Unicode" w:hAnsi="Lucida Sans Unicode" w:cs="Lucida Sans Unicode"/>
          <w:sz w:val="20"/>
          <w:szCs w:val="20"/>
        </w:rPr>
        <w:t xml:space="preserve"> General</w:t>
      </w:r>
      <w:r w:rsidRPr="00972ED6">
        <w:rPr>
          <w:rFonts w:ascii="Lucida Sans Unicode" w:hAnsi="Lucida Sans Unicode" w:cs="Lucida Sans Unicode"/>
          <w:sz w:val="20"/>
          <w:szCs w:val="20"/>
        </w:rPr>
        <w:t xml:space="preserve">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xml:space="preserve">, habiéndose aprobado su desintegración y, la creación e integración de la Comisión de Seguimiento al Servicio Profesional Electoral Nacional, </w:t>
      </w:r>
      <w:r w:rsidR="00C73EC7">
        <w:rPr>
          <w:rFonts w:ascii="Lucida Sans Unicode" w:hAnsi="Lucida Sans Unicode" w:cs="Lucida Sans Unicode"/>
          <w:sz w:val="20"/>
          <w:szCs w:val="20"/>
        </w:rPr>
        <w:t>con</w:t>
      </w:r>
      <w:r w:rsidR="00A66A44">
        <w:rPr>
          <w:rFonts w:ascii="Lucida Sans Unicode" w:hAnsi="Lucida Sans Unicode" w:cs="Lucida Sans Unicode"/>
          <w:sz w:val="20"/>
          <w:szCs w:val="20"/>
        </w:rPr>
        <w:t xml:space="preserve"> carácter permanente y </w:t>
      </w:r>
      <w:r w:rsidRPr="00972ED6">
        <w:rPr>
          <w:rFonts w:ascii="Lucida Sans Unicode" w:hAnsi="Lucida Sans Unicode" w:cs="Lucida Sans Unicode"/>
          <w:sz w:val="20"/>
          <w:szCs w:val="20"/>
        </w:rPr>
        <w:t>con funciones a partir de la fecha de aprobación del acuerdo</w:t>
      </w:r>
      <w:r w:rsidR="00530631" w:rsidRPr="00972ED6">
        <w:rPr>
          <w:rFonts w:ascii="Lucida Sans Unicode" w:hAnsi="Lucida Sans Unicode" w:cs="Lucida Sans Unicode"/>
          <w:sz w:val="20"/>
          <w:szCs w:val="20"/>
        </w:rPr>
        <w:t xml:space="preserve"> </w:t>
      </w:r>
      <w:r w:rsidRPr="00972ED6">
        <w:rPr>
          <w:rFonts w:ascii="Lucida Sans Unicode" w:hAnsi="Lucida Sans Unicode" w:cs="Lucida Sans Unicode"/>
          <w:sz w:val="20"/>
          <w:szCs w:val="20"/>
        </w:rPr>
        <w:t>citado.</w:t>
      </w:r>
    </w:p>
    <w:p w14:paraId="2F096CAB" w14:textId="77777777" w:rsidR="00972ED6"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35BA39C1" w:rsidR="00E23273"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tres</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por el que se apr</w:t>
      </w:r>
      <w:r w:rsidR="00530631">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530631">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xml:space="preserve"> el proyecto de reforma al Estatuto</w:t>
      </w:r>
      <w:r w:rsidR="00FD4F3E">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972ED6"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57582A76" w:rsidR="00250C6E"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ocho</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xml:space="preserve">, mediante </w:t>
      </w:r>
      <w:r w:rsidR="00250C6E" w:rsidRPr="00972ED6">
        <w:rPr>
          <w:rFonts w:ascii="Lucida Sans Unicode" w:eastAsia="Trebuchet MS" w:hAnsi="Lucida Sans Unicode" w:cs="Lucida Sans Unicode"/>
          <w:color w:val="09090A"/>
          <w:sz w:val="20"/>
          <w:szCs w:val="20"/>
          <w:lang w:eastAsia="es-ES" w:bidi="es-ES"/>
        </w:rPr>
        <w:lastRenderedPageBreak/>
        <w:t>el cual 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w:t>
      </w:r>
      <w:r w:rsidR="00A66A44">
        <w:rPr>
          <w:rFonts w:ascii="Lucida Sans Unicode" w:eastAsia="Trebuchet MS" w:hAnsi="Lucida Sans Unicode" w:cs="Lucida Sans Unicode"/>
          <w:color w:val="09090A"/>
          <w:sz w:val="20"/>
          <w:szCs w:val="20"/>
          <w:lang w:eastAsia="es-ES" w:bidi="es-ES"/>
        </w:rPr>
        <w:t>R</w:t>
      </w:r>
      <w:r w:rsidR="00FD4F3E" w:rsidRPr="00FD4F3E">
        <w:rPr>
          <w:rFonts w:ascii="Lucida Sans Unicode" w:eastAsia="Trebuchet MS" w:hAnsi="Lucida Sans Unicode" w:cs="Lucida Sans Unicode"/>
          <w:color w:val="09090A"/>
          <w:sz w:val="20"/>
          <w:szCs w:val="20"/>
          <w:lang w:eastAsia="es-ES" w:bidi="es-ES"/>
        </w:rPr>
        <w:t xml:space="preserve">ama </w:t>
      </w:r>
      <w:r w:rsidR="00A66A44">
        <w:rPr>
          <w:rFonts w:ascii="Lucida Sans Unicode" w:eastAsia="Trebuchet MS" w:hAnsi="Lucida Sans Unicode" w:cs="Lucida Sans Unicode"/>
          <w:color w:val="09090A"/>
          <w:sz w:val="20"/>
          <w:szCs w:val="20"/>
          <w:lang w:eastAsia="es-ES" w:bidi="es-ES"/>
        </w:rPr>
        <w:t>A</w:t>
      </w:r>
      <w:r w:rsidR="00FD4F3E" w:rsidRPr="00FD4F3E">
        <w:rPr>
          <w:rFonts w:ascii="Lucida Sans Unicode" w:eastAsia="Trebuchet MS" w:hAnsi="Lucida Sans Unicode" w:cs="Lucida Sans Unicode"/>
          <w:color w:val="09090A"/>
          <w:sz w:val="20"/>
          <w:szCs w:val="20"/>
          <w:lang w:eastAsia="es-ES" w:bidi="es-ES"/>
        </w:rPr>
        <w:t xml:space="preserve">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1894CF7F" w14:textId="4AD6A669"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5317CF81" w14:textId="33504DAD" w:rsidR="008D2B75" w:rsidRDefault="008D2B75" w:rsidP="008D2B75">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2AC0B38D" w14:textId="77777777" w:rsidR="008D2B75" w:rsidRPr="008D2B75" w:rsidRDefault="008D2B75" w:rsidP="008D2B75">
      <w:pPr>
        <w:spacing w:line="276" w:lineRule="auto"/>
        <w:jc w:val="both"/>
        <w:rPr>
          <w:rFonts w:ascii="Lucida Sans Unicode" w:hAnsi="Lucida Sans Unicode" w:cs="Lucida Sans Unicode"/>
          <w:b/>
          <w:bCs/>
          <w:sz w:val="20"/>
          <w:szCs w:val="20"/>
        </w:rPr>
      </w:pPr>
    </w:p>
    <w:p w14:paraId="53805D5B" w14:textId="2706D877" w:rsidR="008D2B75" w:rsidRPr="00E04772" w:rsidRDefault="008D2B75" w:rsidP="00AE1F0A">
      <w:pPr>
        <w:pStyle w:val="Sinespaciad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sidR="00AE1F0A">
        <w:rPr>
          <w:rFonts w:ascii="Lucida Sans Unicode" w:eastAsia="Trebuchet MS" w:hAnsi="Lucida Sans Unicode" w:cs="Lucida Sans Unicode"/>
          <w:bCs/>
          <w:color w:val="09090A"/>
          <w:sz w:val="20"/>
          <w:szCs w:val="20"/>
          <w:lang w:eastAsia="es-ES" w:bidi="es-ES"/>
        </w:rPr>
        <w:t>diecinueve</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Pr="00972ED6">
        <w:rPr>
          <w:rStyle w:val="Refdenotaalpie"/>
          <w:rFonts w:ascii="Lucida Sans Unicode" w:eastAsia="Trebuchet MS" w:hAnsi="Lucida Sans Unicode" w:cs="Lucida Sans Unicode"/>
          <w:bCs/>
          <w:color w:val="09090A"/>
          <w:sz w:val="20"/>
          <w:szCs w:val="20"/>
          <w:lang w:eastAsia="es-ES" w:bidi="es-ES"/>
        </w:rPr>
        <w:footnoteReference w:id="5"/>
      </w:r>
      <w:r>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w:t>
      </w:r>
      <w:r w:rsidR="008A750A">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para la </w:t>
      </w:r>
      <w:r w:rsidR="008A750A" w:rsidRPr="008A750A">
        <w:rPr>
          <w:rFonts w:ascii="Lucida Sans Unicode" w:eastAsia="Trebuchet MS" w:hAnsi="Lucida Sans Unicode" w:cs="Lucida Sans Unicode"/>
          <w:bCs/>
          <w:color w:val="09090A"/>
          <w:sz w:val="20"/>
          <w:szCs w:val="20"/>
          <w:lang w:eastAsia="es-ES" w:bidi="es-ES"/>
        </w:rPr>
        <w:t>designación de encargos de despacho para ocupar cargos y</w:t>
      </w:r>
      <w:r w:rsidR="008A750A">
        <w:rPr>
          <w:rFonts w:ascii="Lucida Sans Unicode" w:eastAsia="Trebuchet MS" w:hAnsi="Lucida Sans Unicode" w:cs="Lucida Sans Unicode"/>
          <w:bCs/>
          <w:color w:val="09090A"/>
          <w:sz w:val="20"/>
          <w:szCs w:val="20"/>
          <w:lang w:eastAsia="es-ES" w:bidi="es-ES"/>
        </w:rPr>
        <w:t xml:space="preserve"> </w:t>
      </w:r>
      <w:r w:rsidR="008A750A" w:rsidRPr="008A750A">
        <w:rPr>
          <w:rFonts w:ascii="Lucida Sans Unicode" w:eastAsia="Trebuchet MS" w:hAnsi="Lucida Sans Unicode" w:cs="Lucida Sans Unicode"/>
          <w:bCs/>
          <w:color w:val="09090A"/>
          <w:sz w:val="20"/>
          <w:szCs w:val="20"/>
          <w:lang w:eastAsia="es-ES" w:bidi="es-ES"/>
        </w:rPr>
        <w:t>puestos</w:t>
      </w:r>
      <w:r w:rsidR="008A750A" w:rsidRPr="00FD4F3E">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del </w:t>
      </w:r>
      <w:r>
        <w:rPr>
          <w:rFonts w:ascii="Lucida Sans Unicode" w:eastAsia="Trebuchet MS" w:hAnsi="Lucida Sans Unicode" w:cs="Lucida Sans Unicode"/>
          <w:bCs/>
          <w:color w:val="09090A"/>
          <w:sz w:val="20"/>
          <w:szCs w:val="20"/>
          <w:lang w:eastAsia="es-ES" w:bidi="es-ES"/>
        </w:rPr>
        <w:t>S</w:t>
      </w:r>
      <w:r w:rsidRPr="00FD4F3E">
        <w:rPr>
          <w:rFonts w:ascii="Lucida Sans Unicode" w:eastAsia="Trebuchet MS" w:hAnsi="Lucida Sans Unicode" w:cs="Lucida Sans Unicode"/>
          <w:bCs/>
          <w:color w:val="09090A"/>
          <w:sz w:val="20"/>
          <w:szCs w:val="20"/>
          <w:lang w:eastAsia="es-ES" w:bidi="es-ES"/>
        </w:rPr>
        <w:t xml:space="preserve">ervicio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 xml:space="preserve">rofesional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 xml:space="preserve">lectoral </w:t>
      </w:r>
      <w:r>
        <w:rPr>
          <w:rFonts w:ascii="Lucida Sans Unicode" w:eastAsia="Trebuchet MS" w:hAnsi="Lucida Sans Unicode" w:cs="Lucida Sans Unicode"/>
          <w:bCs/>
          <w:color w:val="09090A"/>
          <w:sz w:val="20"/>
          <w:szCs w:val="20"/>
          <w:lang w:eastAsia="es-ES" w:bidi="es-ES"/>
        </w:rPr>
        <w:t>N</w:t>
      </w:r>
      <w:r w:rsidRPr="00FD4F3E">
        <w:rPr>
          <w:rFonts w:ascii="Lucida Sans Unicode" w:eastAsia="Trebuchet MS" w:hAnsi="Lucida Sans Unicode" w:cs="Lucida Sans Unicode"/>
          <w:bCs/>
          <w:color w:val="09090A"/>
          <w:sz w:val="20"/>
          <w:szCs w:val="20"/>
          <w:lang w:eastAsia="es-ES" w:bidi="es-ES"/>
        </w:rPr>
        <w:t xml:space="preserve">acional </w:t>
      </w:r>
      <w:r w:rsidR="008A750A">
        <w:rPr>
          <w:rFonts w:ascii="Lucida Sans Unicode" w:eastAsia="Trebuchet MS" w:hAnsi="Lucida Sans Unicode" w:cs="Lucida Sans Unicode"/>
          <w:bCs/>
          <w:color w:val="09090A"/>
          <w:sz w:val="20"/>
          <w:szCs w:val="20"/>
          <w:lang w:eastAsia="es-ES" w:bidi="es-ES"/>
        </w:rPr>
        <w:t xml:space="preserve">en </w:t>
      </w:r>
      <w:r w:rsidRPr="00FD4F3E">
        <w:rPr>
          <w:rFonts w:ascii="Lucida Sans Unicode" w:eastAsia="Trebuchet MS" w:hAnsi="Lucida Sans Unicode" w:cs="Lucida Sans Unicode"/>
          <w:bCs/>
          <w:color w:val="09090A"/>
          <w:sz w:val="20"/>
          <w:szCs w:val="20"/>
          <w:lang w:eastAsia="es-ES" w:bidi="es-ES"/>
        </w:rPr>
        <w:t xml:space="preserve">el </w:t>
      </w:r>
      <w:r w:rsidR="00015327">
        <w:rPr>
          <w:rFonts w:ascii="Lucida Sans Unicode" w:eastAsia="Trebuchet MS" w:hAnsi="Lucida Sans Unicode" w:cs="Lucida Sans Unicode"/>
          <w:bCs/>
          <w:color w:val="09090A"/>
          <w:sz w:val="20"/>
          <w:szCs w:val="20"/>
          <w:lang w:eastAsia="es-ES" w:bidi="es-ES"/>
        </w:rPr>
        <w:t>S</w:t>
      </w:r>
      <w:r w:rsidRPr="00FD4F3E">
        <w:rPr>
          <w:rFonts w:ascii="Lucida Sans Unicode" w:eastAsia="Trebuchet MS" w:hAnsi="Lucida Sans Unicode" w:cs="Lucida Sans Unicode"/>
          <w:bCs/>
          <w:color w:val="09090A"/>
          <w:sz w:val="20"/>
          <w:szCs w:val="20"/>
          <w:lang w:eastAsia="es-ES" w:bidi="es-ES"/>
        </w:rPr>
        <w:t xml:space="preserve">istema de los </w:t>
      </w:r>
      <w:r>
        <w:rPr>
          <w:rFonts w:ascii="Lucida Sans Unicode" w:eastAsia="Trebuchet MS" w:hAnsi="Lucida Sans Unicode" w:cs="Lucida Sans Unicode"/>
          <w:bCs/>
          <w:color w:val="09090A"/>
          <w:sz w:val="20"/>
          <w:szCs w:val="20"/>
          <w:lang w:eastAsia="es-ES" w:bidi="es-ES"/>
        </w:rPr>
        <w:t>O</w:t>
      </w:r>
      <w:r w:rsidRPr="00FD4F3E">
        <w:rPr>
          <w:rFonts w:ascii="Lucida Sans Unicode" w:eastAsia="Trebuchet MS" w:hAnsi="Lucida Sans Unicode" w:cs="Lucida Sans Unicode"/>
          <w:bCs/>
          <w:color w:val="09090A"/>
          <w:sz w:val="20"/>
          <w:szCs w:val="20"/>
          <w:lang w:eastAsia="es-ES" w:bidi="es-ES"/>
        </w:rPr>
        <w:t xml:space="preserve">rganismos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úblicos</w:t>
      </w:r>
      <w:r w:rsidR="008A750A">
        <w:rPr>
          <w:rFonts w:ascii="Lucida Sans Unicode" w:eastAsia="Trebuchet MS" w:hAnsi="Lucida Sans Unicode" w:cs="Lucida Sans Unicode"/>
          <w:bCs/>
          <w:color w:val="09090A"/>
          <w:sz w:val="20"/>
          <w:szCs w:val="20"/>
          <w:lang w:eastAsia="es-ES" w:bidi="es-ES"/>
        </w:rPr>
        <w:t xml:space="preserve"> Locales</w:t>
      </w:r>
      <w:r w:rsidRPr="00FD4F3E">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lectorales.</w:t>
      </w:r>
    </w:p>
    <w:p w14:paraId="30209BBC" w14:textId="77777777" w:rsidR="00D5570F" w:rsidRDefault="00D5570F" w:rsidP="00580DE2">
      <w:pPr>
        <w:spacing w:line="276" w:lineRule="auto"/>
        <w:jc w:val="both"/>
        <w:rPr>
          <w:rFonts w:ascii="Lucida Sans Unicode" w:hAnsi="Lucida Sans Unicode" w:cs="Lucida Sans Unicode"/>
          <w:b/>
          <w:bCs/>
          <w:sz w:val="20"/>
          <w:szCs w:val="20"/>
        </w:rPr>
      </w:pPr>
    </w:p>
    <w:p w14:paraId="453FE12F" w14:textId="6C270611" w:rsidR="00580DE2" w:rsidRPr="00502E6C" w:rsidRDefault="00580DE2" w:rsidP="00580DE2">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419192E3" w14:textId="77777777" w:rsidR="0054218C" w:rsidRDefault="0054218C" w:rsidP="00D56730">
      <w:pPr>
        <w:jc w:val="both"/>
        <w:rPr>
          <w:rFonts w:ascii="Lucida Sans Unicode" w:eastAsia="Trebuchet MS" w:hAnsi="Lucida Sans Unicode" w:cs="Lucida Sans Unicode"/>
          <w:b/>
          <w:bCs/>
          <w:color w:val="09090A"/>
          <w:sz w:val="20"/>
          <w:szCs w:val="20"/>
          <w:lang w:eastAsia="es-ES" w:bidi="es-ES"/>
        </w:rPr>
      </w:pPr>
    </w:p>
    <w:p w14:paraId="6F5E5B38" w14:textId="0387A57A" w:rsidR="00D56730" w:rsidRDefault="00CF15AF" w:rsidP="00D56730">
      <w:pPr>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6</w:t>
      </w:r>
      <w:r w:rsidR="00D56730" w:rsidRPr="1BDE8CE7">
        <w:rPr>
          <w:rFonts w:ascii="Lucida Sans Unicode" w:eastAsia="Trebuchet MS" w:hAnsi="Lucida Sans Unicode" w:cs="Lucida Sans Unicode"/>
          <w:b/>
          <w:bCs/>
          <w:color w:val="09090A"/>
          <w:sz w:val="20"/>
          <w:szCs w:val="20"/>
          <w:lang w:eastAsia="es-ES" w:bidi="es-ES"/>
        </w:rPr>
        <w:t xml:space="preserve">. </w:t>
      </w:r>
      <w:r w:rsidR="00D56730">
        <w:rPr>
          <w:rFonts w:ascii="Lucida Sans Unicode" w:eastAsia="Trebuchet MS" w:hAnsi="Lucida Sans Unicode" w:cs="Lucida Sans Unicode"/>
          <w:b/>
          <w:bCs/>
          <w:color w:val="09090A"/>
          <w:sz w:val="20"/>
          <w:szCs w:val="20"/>
          <w:lang w:eastAsia="es-ES" w:bidi="es-ES"/>
        </w:rPr>
        <w:t>SEPARACIÓN DE UNA INTEGRANTE DEL SPEN</w:t>
      </w:r>
      <w:r w:rsidR="00D56730" w:rsidRPr="1BDE8CE7">
        <w:rPr>
          <w:rFonts w:ascii="Lucida Sans Unicode" w:eastAsia="Trebuchet MS" w:hAnsi="Lucida Sans Unicode" w:cs="Lucida Sans Unicode"/>
          <w:b/>
          <w:bCs/>
          <w:color w:val="09090A"/>
          <w:sz w:val="20"/>
          <w:szCs w:val="20"/>
          <w:lang w:eastAsia="es-ES" w:bidi="es-ES"/>
        </w:rPr>
        <w:t xml:space="preserve">.  </w:t>
      </w:r>
      <w:r w:rsidR="00D56730" w:rsidRPr="1BDE8CE7">
        <w:rPr>
          <w:rFonts w:ascii="Lucida Sans Unicode" w:eastAsia="Trebuchet MS" w:hAnsi="Lucida Sans Unicode" w:cs="Lucida Sans Unicode"/>
          <w:color w:val="09090A"/>
          <w:sz w:val="20"/>
          <w:szCs w:val="20"/>
          <w:lang w:eastAsia="es-ES" w:bidi="es-ES"/>
        </w:rPr>
        <w:t xml:space="preserve">El </w:t>
      </w:r>
      <w:r w:rsidR="00D56730">
        <w:rPr>
          <w:rFonts w:ascii="Lucida Sans Unicode" w:eastAsia="Trebuchet MS" w:hAnsi="Lucida Sans Unicode" w:cs="Lucida Sans Unicode"/>
          <w:color w:val="09090A"/>
          <w:sz w:val="20"/>
          <w:szCs w:val="20"/>
          <w:lang w:eastAsia="es-ES" w:bidi="es-ES"/>
        </w:rPr>
        <w:t>diez</w:t>
      </w:r>
      <w:r w:rsidR="00D56730" w:rsidRPr="1BDE8CE7">
        <w:rPr>
          <w:rFonts w:ascii="Lucida Sans Unicode" w:eastAsia="Trebuchet MS" w:hAnsi="Lucida Sans Unicode" w:cs="Lucida Sans Unicode"/>
          <w:color w:val="09090A"/>
          <w:sz w:val="20"/>
          <w:szCs w:val="20"/>
          <w:lang w:eastAsia="es-ES" w:bidi="es-ES"/>
        </w:rPr>
        <w:t xml:space="preserve"> de octubre,</w:t>
      </w:r>
      <w:r w:rsidR="00D56730">
        <w:rPr>
          <w:rFonts w:ascii="Lucida Sans Unicode" w:eastAsia="Trebuchet MS" w:hAnsi="Lucida Sans Unicode" w:cs="Lucida Sans Unicode"/>
          <w:color w:val="09090A"/>
          <w:sz w:val="20"/>
          <w:szCs w:val="20"/>
          <w:lang w:eastAsia="es-ES" w:bidi="es-ES"/>
        </w:rPr>
        <w:t xml:space="preserve"> </w:t>
      </w:r>
      <w:r w:rsidR="00C73EC7">
        <w:rPr>
          <w:rFonts w:ascii="Lucida Sans Unicode" w:eastAsia="Trebuchet MS" w:hAnsi="Lucida Sans Unicode" w:cs="Lucida Sans Unicode"/>
          <w:color w:val="09090A"/>
          <w:sz w:val="20"/>
          <w:szCs w:val="20"/>
          <w:lang w:eastAsia="es-ES" w:bidi="es-ES"/>
        </w:rPr>
        <w:t xml:space="preserve">la funcionaria </w:t>
      </w:r>
      <w:r w:rsidR="00D56730">
        <w:rPr>
          <w:rFonts w:ascii="Lucida Sans Unicode" w:eastAsia="Trebuchet MS" w:hAnsi="Lucida Sans Unicode" w:cs="Lucida Sans Unicode"/>
          <w:color w:val="09090A"/>
          <w:sz w:val="20"/>
          <w:szCs w:val="20"/>
          <w:lang w:eastAsia="es-ES" w:bidi="es-ES"/>
        </w:rPr>
        <w:t xml:space="preserve">Karen Steffannia Islas Antonio presentó su separación del Servicio mediante escrito recibido en la Oficialía de Partes </w:t>
      </w:r>
      <w:r w:rsidR="00C73EC7">
        <w:rPr>
          <w:rFonts w:ascii="Lucida Sans Unicode" w:eastAsia="Trebuchet MS" w:hAnsi="Lucida Sans Unicode" w:cs="Lucida Sans Unicode"/>
          <w:color w:val="09090A"/>
          <w:sz w:val="20"/>
          <w:szCs w:val="20"/>
          <w:lang w:eastAsia="es-ES" w:bidi="es-ES"/>
        </w:rPr>
        <w:t xml:space="preserve">de este Instituto, </w:t>
      </w:r>
      <w:r w:rsidR="00D56730">
        <w:rPr>
          <w:rFonts w:ascii="Lucida Sans Unicode" w:eastAsia="Trebuchet MS" w:hAnsi="Lucida Sans Unicode" w:cs="Lucida Sans Unicode"/>
          <w:color w:val="09090A"/>
          <w:sz w:val="20"/>
          <w:szCs w:val="20"/>
          <w:lang w:eastAsia="es-ES" w:bidi="es-ES"/>
        </w:rPr>
        <w:t>registrado con folio número 06772, para unirse al grupo de trabajo de una consejería.</w:t>
      </w:r>
    </w:p>
    <w:p w14:paraId="11DE5AAC" w14:textId="77777777" w:rsidR="00D56730" w:rsidRDefault="00D56730" w:rsidP="00D56730">
      <w:pPr>
        <w:jc w:val="both"/>
        <w:rPr>
          <w:rFonts w:ascii="Lucida Sans Unicode" w:eastAsia="Trebuchet MS" w:hAnsi="Lucida Sans Unicode" w:cs="Lucida Sans Unicode"/>
          <w:color w:val="09090A"/>
          <w:sz w:val="20"/>
          <w:szCs w:val="20"/>
          <w:lang w:eastAsia="es-ES" w:bidi="es-ES"/>
        </w:rPr>
      </w:pPr>
    </w:p>
    <w:p w14:paraId="2019D2D3" w14:textId="14C0B71F" w:rsidR="00D56730" w:rsidRPr="00C3257A" w:rsidRDefault="00CF15AF" w:rsidP="00C3257A">
      <w:pPr>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7</w:t>
      </w:r>
      <w:r w:rsidR="00D56730" w:rsidRPr="1BDE8CE7">
        <w:rPr>
          <w:rFonts w:ascii="Lucida Sans Unicode" w:eastAsia="Trebuchet MS" w:hAnsi="Lucida Sans Unicode" w:cs="Lucida Sans Unicode"/>
          <w:b/>
          <w:bCs/>
          <w:color w:val="09090A"/>
          <w:sz w:val="20"/>
          <w:szCs w:val="20"/>
          <w:lang w:eastAsia="es-ES" w:bidi="es-ES"/>
        </w:rPr>
        <w:t xml:space="preserve">. </w:t>
      </w:r>
      <w:r w:rsidR="00D56730">
        <w:rPr>
          <w:rFonts w:ascii="Lucida Sans Unicode" w:eastAsia="Trebuchet MS" w:hAnsi="Lucida Sans Unicode" w:cs="Lucida Sans Unicode"/>
          <w:b/>
          <w:bCs/>
          <w:color w:val="09090A"/>
          <w:sz w:val="20"/>
          <w:szCs w:val="20"/>
          <w:lang w:eastAsia="es-ES" w:bidi="es-ES"/>
        </w:rPr>
        <w:t>SEPARACIÓN DE UNA INTEGRANTE DEL SPEN</w:t>
      </w:r>
      <w:r w:rsidR="00D56730" w:rsidRPr="1BDE8CE7">
        <w:rPr>
          <w:rFonts w:ascii="Lucida Sans Unicode" w:eastAsia="Trebuchet MS" w:hAnsi="Lucida Sans Unicode" w:cs="Lucida Sans Unicode"/>
          <w:b/>
          <w:bCs/>
          <w:color w:val="09090A"/>
          <w:sz w:val="20"/>
          <w:szCs w:val="20"/>
          <w:lang w:eastAsia="es-ES" w:bidi="es-ES"/>
        </w:rPr>
        <w:t xml:space="preserve">.  </w:t>
      </w:r>
      <w:r w:rsidR="00D56730" w:rsidRPr="1BDE8CE7">
        <w:rPr>
          <w:rFonts w:ascii="Lucida Sans Unicode" w:eastAsia="Trebuchet MS" w:hAnsi="Lucida Sans Unicode" w:cs="Lucida Sans Unicode"/>
          <w:color w:val="09090A"/>
          <w:sz w:val="20"/>
          <w:szCs w:val="20"/>
          <w:lang w:eastAsia="es-ES" w:bidi="es-ES"/>
        </w:rPr>
        <w:t xml:space="preserve">El </w:t>
      </w:r>
      <w:r w:rsidR="00D56730">
        <w:rPr>
          <w:rFonts w:ascii="Lucida Sans Unicode" w:eastAsia="Trebuchet MS" w:hAnsi="Lucida Sans Unicode" w:cs="Lucida Sans Unicode"/>
          <w:color w:val="09090A"/>
          <w:sz w:val="20"/>
          <w:szCs w:val="20"/>
          <w:lang w:eastAsia="es-ES" w:bidi="es-ES"/>
        </w:rPr>
        <w:t>oc</w:t>
      </w:r>
      <w:r w:rsidR="00C73EC7">
        <w:rPr>
          <w:rFonts w:ascii="Lucida Sans Unicode" w:eastAsia="Trebuchet MS" w:hAnsi="Lucida Sans Unicode" w:cs="Lucida Sans Unicode"/>
          <w:color w:val="09090A"/>
          <w:sz w:val="20"/>
          <w:szCs w:val="20"/>
          <w:lang w:eastAsia="es-ES" w:bidi="es-ES"/>
        </w:rPr>
        <w:t>ho</w:t>
      </w:r>
      <w:r w:rsidR="00D56730" w:rsidRPr="1BDE8CE7">
        <w:rPr>
          <w:rFonts w:ascii="Lucida Sans Unicode" w:eastAsia="Trebuchet MS" w:hAnsi="Lucida Sans Unicode" w:cs="Lucida Sans Unicode"/>
          <w:color w:val="09090A"/>
          <w:sz w:val="20"/>
          <w:szCs w:val="20"/>
          <w:lang w:eastAsia="es-ES" w:bidi="es-ES"/>
        </w:rPr>
        <w:t xml:space="preserve"> de </w:t>
      </w:r>
      <w:r w:rsidR="00D56730">
        <w:rPr>
          <w:rFonts w:ascii="Lucida Sans Unicode" w:eastAsia="Trebuchet MS" w:hAnsi="Lucida Sans Unicode" w:cs="Lucida Sans Unicode"/>
          <w:color w:val="09090A"/>
          <w:sz w:val="20"/>
          <w:szCs w:val="20"/>
          <w:lang w:eastAsia="es-ES" w:bidi="es-ES"/>
        </w:rPr>
        <w:t>noviembre</w:t>
      </w:r>
      <w:r w:rsidR="00D56730" w:rsidRPr="1BDE8CE7">
        <w:rPr>
          <w:rFonts w:ascii="Lucida Sans Unicode" w:eastAsia="Trebuchet MS" w:hAnsi="Lucida Sans Unicode" w:cs="Lucida Sans Unicode"/>
          <w:color w:val="09090A"/>
          <w:sz w:val="20"/>
          <w:szCs w:val="20"/>
          <w:lang w:eastAsia="es-ES" w:bidi="es-ES"/>
        </w:rPr>
        <w:t>,</w:t>
      </w:r>
      <w:r w:rsidR="00D56730">
        <w:rPr>
          <w:rFonts w:ascii="Lucida Sans Unicode" w:eastAsia="Trebuchet MS" w:hAnsi="Lucida Sans Unicode" w:cs="Lucida Sans Unicode"/>
          <w:color w:val="09090A"/>
          <w:sz w:val="20"/>
          <w:szCs w:val="20"/>
          <w:lang w:eastAsia="es-ES" w:bidi="es-ES"/>
        </w:rPr>
        <w:t xml:space="preserve"> </w:t>
      </w:r>
      <w:r w:rsidR="00C73EC7">
        <w:rPr>
          <w:rFonts w:ascii="Lucida Sans Unicode" w:eastAsia="Trebuchet MS" w:hAnsi="Lucida Sans Unicode" w:cs="Lucida Sans Unicode"/>
          <w:color w:val="09090A"/>
          <w:sz w:val="20"/>
          <w:szCs w:val="20"/>
          <w:lang w:eastAsia="es-ES" w:bidi="es-ES"/>
        </w:rPr>
        <w:t xml:space="preserve">la funcionaria </w:t>
      </w:r>
      <w:r w:rsidR="00D56730">
        <w:rPr>
          <w:rFonts w:ascii="Lucida Sans Unicode" w:eastAsia="Trebuchet MS" w:hAnsi="Lucida Sans Unicode" w:cs="Lucida Sans Unicode"/>
          <w:color w:val="09090A"/>
          <w:sz w:val="20"/>
          <w:szCs w:val="20"/>
          <w:lang w:eastAsia="es-ES" w:bidi="es-ES"/>
        </w:rPr>
        <w:t>María Fernanda Beas Barroso presentó su separación del Servicio mediante escrito recibido en la Oficialía de Partes</w:t>
      </w:r>
      <w:r w:rsidR="00C73EC7">
        <w:rPr>
          <w:rFonts w:ascii="Lucida Sans Unicode" w:eastAsia="Trebuchet MS" w:hAnsi="Lucida Sans Unicode" w:cs="Lucida Sans Unicode"/>
          <w:color w:val="09090A"/>
          <w:sz w:val="20"/>
          <w:szCs w:val="20"/>
          <w:lang w:eastAsia="es-ES" w:bidi="es-ES"/>
        </w:rPr>
        <w:t xml:space="preserve"> de este Instituto,</w:t>
      </w:r>
      <w:r w:rsidR="00D56730">
        <w:rPr>
          <w:rFonts w:ascii="Lucida Sans Unicode" w:eastAsia="Trebuchet MS" w:hAnsi="Lucida Sans Unicode" w:cs="Lucida Sans Unicode"/>
          <w:color w:val="09090A"/>
          <w:sz w:val="20"/>
          <w:szCs w:val="20"/>
          <w:lang w:eastAsia="es-ES" w:bidi="es-ES"/>
        </w:rPr>
        <w:t xml:space="preserve"> registrado con folio número 06963, para unirse al grupo de trabajo de una consejería.</w:t>
      </w:r>
    </w:p>
    <w:p w14:paraId="04FA1DE0" w14:textId="77777777" w:rsidR="00D56730" w:rsidRDefault="00D56730" w:rsidP="00D74E69">
      <w:pPr>
        <w:pStyle w:val="Sinespaciado"/>
        <w:jc w:val="both"/>
        <w:rPr>
          <w:rFonts w:ascii="Lucida Sans Unicode" w:eastAsia="Trebuchet MS" w:hAnsi="Lucida Sans Unicode" w:cs="Lucida Sans Unicode"/>
          <w:b/>
          <w:color w:val="09090A"/>
          <w:sz w:val="20"/>
          <w:szCs w:val="20"/>
          <w:highlight w:val="yellow"/>
          <w:lang w:eastAsia="es-ES" w:bidi="es-ES"/>
        </w:rPr>
      </w:pPr>
    </w:p>
    <w:p w14:paraId="7A9C9D52" w14:textId="403DCBB8" w:rsidR="00D74E69" w:rsidRPr="0035299C" w:rsidRDefault="00CF15AF" w:rsidP="00D74E6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8</w:t>
      </w:r>
      <w:r w:rsidR="00D74E69" w:rsidRPr="0035299C">
        <w:rPr>
          <w:rFonts w:ascii="Lucida Sans Unicode" w:eastAsia="Trebuchet MS" w:hAnsi="Lucida Sans Unicode" w:cs="Lucida Sans Unicode"/>
          <w:b/>
          <w:color w:val="09090A"/>
          <w:sz w:val="20"/>
          <w:szCs w:val="20"/>
          <w:lang w:eastAsia="es-ES" w:bidi="es-ES"/>
        </w:rPr>
        <w:t>. SOLICITUD PARA LA OCUPACIÓN POR ENCARG</w:t>
      </w:r>
      <w:r w:rsidR="00015327" w:rsidRPr="0035299C">
        <w:rPr>
          <w:rFonts w:ascii="Lucida Sans Unicode" w:eastAsia="Trebuchet MS" w:hAnsi="Lucida Sans Unicode" w:cs="Lucida Sans Unicode"/>
          <w:b/>
          <w:color w:val="09090A"/>
          <w:sz w:val="20"/>
          <w:szCs w:val="20"/>
          <w:lang w:eastAsia="es-ES" w:bidi="es-ES"/>
        </w:rPr>
        <w:t>ADURÍA</w:t>
      </w:r>
      <w:r w:rsidR="00D74E69" w:rsidRPr="0035299C">
        <w:rPr>
          <w:rFonts w:ascii="Lucida Sans Unicode" w:eastAsia="Trebuchet MS" w:hAnsi="Lucida Sans Unicode" w:cs="Lucida Sans Unicode"/>
          <w:b/>
          <w:color w:val="09090A"/>
          <w:sz w:val="20"/>
          <w:szCs w:val="20"/>
          <w:lang w:eastAsia="es-ES" w:bidi="es-ES"/>
        </w:rPr>
        <w:t xml:space="preserve"> DE DESPACHO.</w:t>
      </w:r>
      <w:r w:rsidR="00D74E69" w:rsidRPr="0035299C">
        <w:rPr>
          <w:rFonts w:ascii="Lucida Sans Unicode" w:eastAsia="Trebuchet MS" w:hAnsi="Lucida Sans Unicode" w:cs="Lucida Sans Unicode"/>
          <w:color w:val="09090A"/>
          <w:sz w:val="20"/>
          <w:szCs w:val="20"/>
          <w:lang w:eastAsia="es-ES" w:bidi="es-ES"/>
        </w:rPr>
        <w:t xml:space="preserve"> </w:t>
      </w:r>
      <w:r w:rsidR="00D5570F" w:rsidRPr="0035299C">
        <w:rPr>
          <w:rFonts w:ascii="Lucida Sans Unicode" w:eastAsia="Trebuchet MS" w:hAnsi="Lucida Sans Unicode" w:cs="Lucida Sans Unicode"/>
          <w:color w:val="09090A"/>
          <w:sz w:val="20"/>
          <w:szCs w:val="20"/>
          <w:lang w:eastAsia="es-ES" w:bidi="es-ES"/>
        </w:rPr>
        <w:t xml:space="preserve">El </w:t>
      </w:r>
      <w:r w:rsidR="00AE1F0A" w:rsidRPr="0035299C">
        <w:rPr>
          <w:rFonts w:ascii="Lucida Sans Unicode" w:eastAsia="Trebuchet MS" w:hAnsi="Lucida Sans Unicode" w:cs="Lucida Sans Unicode"/>
          <w:color w:val="09090A"/>
          <w:sz w:val="20"/>
          <w:szCs w:val="20"/>
          <w:lang w:eastAsia="es-ES" w:bidi="es-ES"/>
        </w:rPr>
        <w:t>oc</w:t>
      </w:r>
      <w:r w:rsidR="0035299C" w:rsidRPr="0035299C">
        <w:rPr>
          <w:rFonts w:ascii="Lucida Sans Unicode" w:eastAsia="Trebuchet MS" w:hAnsi="Lucida Sans Unicode" w:cs="Lucida Sans Unicode"/>
          <w:color w:val="09090A"/>
          <w:sz w:val="20"/>
          <w:szCs w:val="20"/>
          <w:lang w:eastAsia="es-ES" w:bidi="es-ES"/>
        </w:rPr>
        <w:t>ho</w:t>
      </w:r>
      <w:r w:rsidR="00D5570F" w:rsidRPr="0035299C">
        <w:rPr>
          <w:rFonts w:ascii="Lucida Sans Unicode" w:eastAsia="Trebuchet MS" w:hAnsi="Lucida Sans Unicode" w:cs="Lucida Sans Unicode"/>
          <w:color w:val="09090A"/>
          <w:sz w:val="20"/>
          <w:szCs w:val="20"/>
          <w:lang w:eastAsia="es-ES" w:bidi="es-ES"/>
        </w:rPr>
        <w:t xml:space="preserve"> de </w:t>
      </w:r>
      <w:r w:rsidR="0035299C" w:rsidRPr="0035299C">
        <w:rPr>
          <w:rFonts w:ascii="Lucida Sans Unicode" w:eastAsia="Trebuchet MS" w:hAnsi="Lucida Sans Unicode" w:cs="Lucida Sans Unicode"/>
          <w:color w:val="09090A"/>
          <w:sz w:val="20"/>
          <w:szCs w:val="20"/>
          <w:lang w:eastAsia="es-ES" w:bidi="es-ES"/>
        </w:rPr>
        <w:t>n</w:t>
      </w:r>
      <w:r w:rsidR="00D5570F" w:rsidRPr="0035299C">
        <w:rPr>
          <w:rFonts w:ascii="Lucida Sans Unicode" w:eastAsia="Trebuchet MS" w:hAnsi="Lucida Sans Unicode" w:cs="Lucida Sans Unicode"/>
          <w:color w:val="09090A"/>
          <w:sz w:val="20"/>
          <w:szCs w:val="20"/>
          <w:lang w:eastAsia="es-ES" w:bidi="es-ES"/>
        </w:rPr>
        <w:t>o</w:t>
      </w:r>
      <w:r w:rsidR="0035299C" w:rsidRPr="0035299C">
        <w:rPr>
          <w:rFonts w:ascii="Lucida Sans Unicode" w:eastAsia="Trebuchet MS" w:hAnsi="Lucida Sans Unicode" w:cs="Lucida Sans Unicode"/>
          <w:color w:val="09090A"/>
          <w:sz w:val="20"/>
          <w:szCs w:val="20"/>
          <w:lang w:eastAsia="es-ES" w:bidi="es-ES"/>
        </w:rPr>
        <w:t>viembre</w:t>
      </w:r>
      <w:r w:rsidR="00D5570F" w:rsidRPr="0035299C">
        <w:rPr>
          <w:rFonts w:ascii="Lucida Sans Unicode" w:eastAsia="Trebuchet MS" w:hAnsi="Lucida Sans Unicode" w:cs="Lucida Sans Unicode"/>
          <w:color w:val="09090A"/>
          <w:sz w:val="20"/>
          <w:szCs w:val="20"/>
          <w:lang w:eastAsia="es-ES" w:bidi="es-ES"/>
        </w:rPr>
        <w:t>, mediante memorando</w:t>
      </w:r>
      <w:r w:rsidR="0035299C" w:rsidRPr="0035299C">
        <w:rPr>
          <w:rFonts w:ascii="Lucida Sans Unicode" w:eastAsia="Trebuchet MS" w:hAnsi="Lucida Sans Unicode" w:cs="Lucida Sans Unicode"/>
          <w:color w:val="09090A"/>
          <w:sz w:val="20"/>
          <w:szCs w:val="20"/>
          <w:lang w:eastAsia="es-ES" w:bidi="es-ES"/>
        </w:rPr>
        <w:t>s</w:t>
      </w:r>
      <w:r w:rsidR="00D5570F" w:rsidRPr="0035299C">
        <w:rPr>
          <w:rFonts w:ascii="Lucida Sans Unicode" w:eastAsia="Trebuchet MS" w:hAnsi="Lucida Sans Unicode" w:cs="Lucida Sans Unicode"/>
          <w:color w:val="09090A"/>
          <w:sz w:val="20"/>
          <w:szCs w:val="20"/>
          <w:lang w:eastAsia="es-ES" w:bidi="es-ES"/>
        </w:rPr>
        <w:t xml:space="preserve"> número 0</w:t>
      </w:r>
      <w:r w:rsidR="0035299C" w:rsidRPr="0035299C">
        <w:rPr>
          <w:rFonts w:ascii="Lucida Sans Unicode" w:eastAsia="Trebuchet MS" w:hAnsi="Lucida Sans Unicode" w:cs="Lucida Sans Unicode"/>
          <w:color w:val="09090A"/>
          <w:sz w:val="20"/>
          <w:szCs w:val="20"/>
          <w:lang w:eastAsia="es-ES" w:bidi="es-ES"/>
        </w:rPr>
        <w:t>27</w:t>
      </w:r>
      <w:r w:rsidR="00D5570F" w:rsidRPr="0035299C">
        <w:rPr>
          <w:rFonts w:ascii="Lucida Sans Unicode" w:eastAsia="Trebuchet MS" w:hAnsi="Lucida Sans Unicode" w:cs="Lucida Sans Unicode"/>
          <w:color w:val="09090A"/>
          <w:sz w:val="20"/>
          <w:szCs w:val="20"/>
          <w:lang w:eastAsia="es-ES" w:bidi="es-ES"/>
        </w:rPr>
        <w:t>/2024</w:t>
      </w:r>
      <w:r w:rsidR="0035299C" w:rsidRPr="0035299C">
        <w:rPr>
          <w:rFonts w:ascii="Lucida Sans Unicode" w:eastAsia="Trebuchet MS" w:hAnsi="Lucida Sans Unicode" w:cs="Lucida Sans Unicode"/>
          <w:color w:val="09090A"/>
          <w:sz w:val="20"/>
          <w:szCs w:val="20"/>
          <w:lang w:eastAsia="es-ES" w:bidi="es-ES"/>
        </w:rPr>
        <w:t xml:space="preserve"> de la Dirección de Prerrogativas</w:t>
      </w:r>
      <w:r w:rsidR="00C73EC7">
        <w:rPr>
          <w:rFonts w:ascii="Lucida Sans Unicode" w:eastAsia="Trebuchet MS" w:hAnsi="Lucida Sans Unicode" w:cs="Lucida Sans Unicode"/>
          <w:color w:val="09090A"/>
          <w:sz w:val="20"/>
          <w:szCs w:val="20"/>
          <w:lang w:eastAsia="es-ES" w:bidi="es-ES"/>
        </w:rPr>
        <w:t>;</w:t>
      </w:r>
      <w:r w:rsidR="00D5570F" w:rsidRPr="0035299C">
        <w:rPr>
          <w:rFonts w:ascii="Lucida Sans Unicode" w:eastAsia="Trebuchet MS" w:hAnsi="Lucida Sans Unicode" w:cs="Lucida Sans Unicode"/>
          <w:color w:val="09090A"/>
          <w:sz w:val="20"/>
          <w:szCs w:val="20"/>
          <w:lang w:eastAsia="es-ES" w:bidi="es-ES"/>
        </w:rPr>
        <w:t xml:space="preserve"> </w:t>
      </w:r>
      <w:r w:rsidR="0035299C" w:rsidRPr="0035299C">
        <w:rPr>
          <w:rFonts w:ascii="Lucida Sans Unicode" w:eastAsia="Trebuchet MS" w:hAnsi="Lucida Sans Unicode" w:cs="Lucida Sans Unicode"/>
          <w:color w:val="09090A"/>
          <w:sz w:val="20"/>
          <w:szCs w:val="20"/>
          <w:lang w:eastAsia="es-ES" w:bidi="es-ES"/>
        </w:rPr>
        <w:t xml:space="preserve">y 029/2024 </w:t>
      </w:r>
      <w:r w:rsidR="00D5570F" w:rsidRPr="0035299C">
        <w:rPr>
          <w:rFonts w:ascii="Lucida Sans Unicode" w:eastAsia="Trebuchet MS" w:hAnsi="Lucida Sans Unicode" w:cs="Lucida Sans Unicode"/>
          <w:color w:val="09090A"/>
          <w:sz w:val="20"/>
          <w:szCs w:val="20"/>
          <w:lang w:eastAsia="es-ES" w:bidi="es-ES"/>
        </w:rPr>
        <w:t>de la Dirección de Participación Ciudadana; l</w:t>
      </w:r>
      <w:r w:rsidR="00C73EC7">
        <w:rPr>
          <w:rFonts w:ascii="Lucida Sans Unicode" w:eastAsia="Trebuchet MS" w:hAnsi="Lucida Sans Unicode" w:cs="Lucida Sans Unicode"/>
          <w:color w:val="09090A"/>
          <w:sz w:val="20"/>
          <w:szCs w:val="20"/>
          <w:lang w:eastAsia="es-ES" w:bidi="es-ES"/>
        </w:rPr>
        <w:t>a</w:t>
      </w:r>
      <w:r w:rsidR="0035299C" w:rsidRPr="0035299C">
        <w:rPr>
          <w:rFonts w:ascii="Lucida Sans Unicode" w:eastAsia="Trebuchet MS" w:hAnsi="Lucida Sans Unicode" w:cs="Lucida Sans Unicode"/>
          <w:color w:val="09090A"/>
          <w:sz w:val="20"/>
          <w:szCs w:val="20"/>
          <w:lang w:eastAsia="es-ES" w:bidi="es-ES"/>
        </w:rPr>
        <w:t>s</w:t>
      </w:r>
      <w:r w:rsidR="00D5570F" w:rsidRPr="0035299C">
        <w:rPr>
          <w:rFonts w:ascii="Lucida Sans Unicode" w:eastAsia="Trebuchet MS" w:hAnsi="Lucida Sans Unicode" w:cs="Lucida Sans Unicode"/>
          <w:color w:val="09090A"/>
          <w:sz w:val="20"/>
          <w:szCs w:val="20"/>
          <w:lang w:eastAsia="es-ES" w:bidi="es-ES"/>
        </w:rPr>
        <w:t xml:space="preserve"> </w:t>
      </w:r>
      <w:r w:rsidR="00C73EC7">
        <w:rPr>
          <w:rFonts w:ascii="Lucida Sans Unicode" w:eastAsia="Trebuchet MS" w:hAnsi="Lucida Sans Unicode" w:cs="Lucida Sans Unicode"/>
          <w:color w:val="09090A"/>
          <w:sz w:val="20"/>
          <w:szCs w:val="20"/>
          <w:lang w:eastAsia="es-ES" w:bidi="es-ES"/>
        </w:rPr>
        <w:t xml:space="preserve">personas titulares de las </w:t>
      </w:r>
      <w:r w:rsidR="00D5570F" w:rsidRPr="0035299C">
        <w:rPr>
          <w:rFonts w:ascii="Lucida Sans Unicode" w:eastAsia="Trebuchet MS" w:hAnsi="Lucida Sans Unicode" w:cs="Lucida Sans Unicode"/>
          <w:color w:val="09090A"/>
          <w:sz w:val="20"/>
          <w:szCs w:val="20"/>
          <w:lang w:eastAsia="es-ES" w:bidi="es-ES"/>
        </w:rPr>
        <w:t>direc</w:t>
      </w:r>
      <w:r w:rsidR="00C73EC7">
        <w:rPr>
          <w:rFonts w:ascii="Lucida Sans Unicode" w:eastAsia="Trebuchet MS" w:hAnsi="Lucida Sans Unicode" w:cs="Lucida Sans Unicode"/>
          <w:color w:val="09090A"/>
          <w:sz w:val="20"/>
          <w:szCs w:val="20"/>
          <w:lang w:eastAsia="es-ES" w:bidi="es-ES"/>
        </w:rPr>
        <w:t>ci</w:t>
      </w:r>
      <w:r w:rsidR="00D5570F" w:rsidRPr="0035299C">
        <w:rPr>
          <w:rFonts w:ascii="Lucida Sans Unicode" w:eastAsia="Trebuchet MS" w:hAnsi="Lucida Sans Unicode" w:cs="Lucida Sans Unicode"/>
          <w:color w:val="09090A"/>
          <w:sz w:val="20"/>
          <w:szCs w:val="20"/>
          <w:lang w:eastAsia="es-ES" w:bidi="es-ES"/>
        </w:rPr>
        <w:t>o</w:t>
      </w:r>
      <w:r w:rsidR="00C73EC7">
        <w:rPr>
          <w:rFonts w:ascii="Lucida Sans Unicode" w:eastAsia="Trebuchet MS" w:hAnsi="Lucida Sans Unicode" w:cs="Lucida Sans Unicode"/>
          <w:color w:val="09090A"/>
          <w:sz w:val="20"/>
          <w:szCs w:val="20"/>
          <w:lang w:eastAsia="es-ES" w:bidi="es-ES"/>
        </w:rPr>
        <w:t>n</w:t>
      </w:r>
      <w:r w:rsidR="0035299C" w:rsidRPr="0035299C">
        <w:rPr>
          <w:rFonts w:ascii="Lucida Sans Unicode" w:eastAsia="Trebuchet MS" w:hAnsi="Lucida Sans Unicode" w:cs="Lucida Sans Unicode"/>
          <w:color w:val="09090A"/>
          <w:sz w:val="20"/>
          <w:szCs w:val="20"/>
          <w:lang w:eastAsia="es-ES" w:bidi="es-ES"/>
        </w:rPr>
        <w:t>es</w:t>
      </w:r>
      <w:r w:rsidR="00D5570F" w:rsidRPr="0035299C">
        <w:rPr>
          <w:rFonts w:ascii="Lucida Sans Unicode" w:eastAsia="Trebuchet MS" w:hAnsi="Lucida Sans Unicode" w:cs="Lucida Sans Unicode"/>
          <w:color w:val="09090A"/>
          <w:sz w:val="20"/>
          <w:szCs w:val="20"/>
          <w:lang w:eastAsia="es-ES" w:bidi="es-ES"/>
        </w:rPr>
        <w:t xml:space="preserve"> solicit</w:t>
      </w:r>
      <w:r w:rsidR="0035299C" w:rsidRPr="0035299C">
        <w:rPr>
          <w:rFonts w:ascii="Lucida Sans Unicode" w:eastAsia="Trebuchet MS" w:hAnsi="Lucida Sans Unicode" w:cs="Lucida Sans Unicode"/>
          <w:color w:val="09090A"/>
          <w:sz w:val="20"/>
          <w:szCs w:val="20"/>
          <w:lang w:eastAsia="es-ES" w:bidi="es-ES"/>
        </w:rPr>
        <w:t>aron</w:t>
      </w:r>
      <w:r w:rsidR="00D5570F" w:rsidRPr="0035299C">
        <w:rPr>
          <w:rFonts w:ascii="Lucida Sans Unicode" w:eastAsia="Trebuchet MS" w:hAnsi="Lucida Sans Unicode" w:cs="Lucida Sans Unicode"/>
          <w:color w:val="09090A"/>
          <w:sz w:val="20"/>
          <w:szCs w:val="20"/>
          <w:lang w:eastAsia="es-ES" w:bidi="es-ES"/>
        </w:rPr>
        <w:t xml:space="preserve"> a</w:t>
      </w:r>
      <w:r w:rsidR="00015327" w:rsidRPr="0035299C">
        <w:rPr>
          <w:rFonts w:ascii="Lucida Sans Unicode" w:eastAsia="Trebuchet MS" w:hAnsi="Lucida Sans Unicode" w:cs="Lucida Sans Unicode"/>
          <w:color w:val="09090A"/>
          <w:sz w:val="20"/>
          <w:szCs w:val="20"/>
          <w:lang w:eastAsia="es-ES" w:bidi="es-ES"/>
        </w:rPr>
        <w:t xml:space="preserve"> </w:t>
      </w:r>
      <w:r w:rsidR="00D5570F" w:rsidRPr="0035299C">
        <w:rPr>
          <w:rFonts w:ascii="Lucida Sans Unicode" w:eastAsia="Trebuchet MS" w:hAnsi="Lucida Sans Unicode" w:cs="Lucida Sans Unicode"/>
          <w:color w:val="09090A"/>
          <w:sz w:val="20"/>
          <w:szCs w:val="20"/>
          <w:lang w:eastAsia="es-ES" w:bidi="es-ES"/>
        </w:rPr>
        <w:t>l</w:t>
      </w:r>
      <w:r w:rsidR="00015327" w:rsidRPr="0035299C">
        <w:rPr>
          <w:rFonts w:ascii="Lucida Sans Unicode" w:eastAsia="Trebuchet MS" w:hAnsi="Lucida Sans Unicode" w:cs="Lucida Sans Unicode"/>
          <w:color w:val="09090A"/>
          <w:sz w:val="20"/>
          <w:szCs w:val="20"/>
          <w:lang w:eastAsia="es-ES" w:bidi="es-ES"/>
        </w:rPr>
        <w:t xml:space="preserve">a </w:t>
      </w:r>
      <w:r w:rsidR="00D5570F" w:rsidRPr="0035299C">
        <w:rPr>
          <w:rFonts w:ascii="Lucida Sans Unicode" w:eastAsia="Trebuchet MS" w:hAnsi="Lucida Sans Unicode" w:cs="Lucida Sans Unicode"/>
          <w:color w:val="09090A"/>
          <w:sz w:val="20"/>
          <w:szCs w:val="20"/>
          <w:lang w:eastAsia="es-ES" w:bidi="es-ES"/>
        </w:rPr>
        <w:t xml:space="preserve">Secretaría Ejecutiva, la ocupación de </w:t>
      </w:r>
      <w:r w:rsidR="0035299C" w:rsidRPr="0035299C">
        <w:rPr>
          <w:rFonts w:ascii="Lucida Sans Unicode" w:eastAsia="Trebuchet MS" w:hAnsi="Lucida Sans Unicode" w:cs="Lucida Sans Unicode"/>
          <w:color w:val="09090A"/>
          <w:sz w:val="20"/>
          <w:szCs w:val="20"/>
          <w:lang w:eastAsia="es-ES" w:bidi="es-ES"/>
        </w:rPr>
        <w:t>dos</w:t>
      </w:r>
      <w:r w:rsidR="00D5570F" w:rsidRPr="0035299C">
        <w:rPr>
          <w:rFonts w:ascii="Lucida Sans Unicode" w:eastAsia="Trebuchet MS" w:hAnsi="Lucida Sans Unicode" w:cs="Lucida Sans Unicode"/>
          <w:color w:val="09090A"/>
          <w:sz w:val="20"/>
          <w:szCs w:val="20"/>
          <w:lang w:eastAsia="es-ES" w:bidi="es-ES"/>
        </w:rPr>
        <w:t xml:space="preserve"> plaza</w:t>
      </w:r>
      <w:r w:rsidR="0035299C" w:rsidRPr="0035299C">
        <w:rPr>
          <w:rFonts w:ascii="Lucida Sans Unicode" w:eastAsia="Trebuchet MS" w:hAnsi="Lucida Sans Unicode" w:cs="Lucida Sans Unicode"/>
          <w:color w:val="09090A"/>
          <w:sz w:val="20"/>
          <w:szCs w:val="20"/>
          <w:lang w:eastAsia="es-ES" w:bidi="es-ES"/>
        </w:rPr>
        <w:t>s</w:t>
      </w:r>
      <w:r w:rsidR="00D5570F" w:rsidRPr="0035299C">
        <w:rPr>
          <w:rFonts w:ascii="Lucida Sans Unicode" w:eastAsia="Trebuchet MS" w:hAnsi="Lucida Sans Unicode" w:cs="Lucida Sans Unicode"/>
          <w:color w:val="09090A"/>
          <w:sz w:val="20"/>
          <w:szCs w:val="20"/>
          <w:lang w:eastAsia="es-ES" w:bidi="es-ES"/>
        </w:rPr>
        <w:t xml:space="preserve"> vacante</w:t>
      </w:r>
      <w:r w:rsidR="0035299C" w:rsidRPr="0035299C">
        <w:rPr>
          <w:rFonts w:ascii="Lucida Sans Unicode" w:eastAsia="Trebuchet MS" w:hAnsi="Lucida Sans Unicode" w:cs="Lucida Sans Unicode"/>
          <w:color w:val="09090A"/>
          <w:sz w:val="20"/>
          <w:szCs w:val="20"/>
          <w:lang w:eastAsia="es-ES" w:bidi="es-ES"/>
        </w:rPr>
        <w:t>s</w:t>
      </w:r>
      <w:r w:rsidR="00D5570F" w:rsidRPr="0035299C">
        <w:rPr>
          <w:rFonts w:ascii="Lucida Sans Unicode" w:eastAsia="Trebuchet MS" w:hAnsi="Lucida Sans Unicode" w:cs="Lucida Sans Unicode"/>
          <w:color w:val="09090A"/>
          <w:sz w:val="20"/>
          <w:szCs w:val="20"/>
          <w:lang w:eastAsia="es-ES" w:bidi="es-ES"/>
        </w:rPr>
        <w:t xml:space="preserve"> a través de la figura de encarg</w:t>
      </w:r>
      <w:r w:rsidR="00C73EC7">
        <w:rPr>
          <w:rFonts w:ascii="Lucida Sans Unicode" w:eastAsia="Trebuchet MS" w:hAnsi="Lucida Sans Unicode" w:cs="Lucida Sans Unicode"/>
          <w:color w:val="09090A"/>
          <w:sz w:val="20"/>
          <w:szCs w:val="20"/>
          <w:lang w:eastAsia="es-ES" w:bidi="es-ES"/>
        </w:rPr>
        <w:t>aduría</w:t>
      </w:r>
      <w:r w:rsidR="00D5570F" w:rsidRPr="0035299C">
        <w:rPr>
          <w:rFonts w:ascii="Lucida Sans Unicode" w:eastAsia="Trebuchet MS" w:hAnsi="Lucida Sans Unicode" w:cs="Lucida Sans Unicode"/>
          <w:color w:val="09090A"/>
          <w:sz w:val="20"/>
          <w:szCs w:val="20"/>
          <w:lang w:eastAsia="es-ES" w:bidi="es-ES"/>
        </w:rPr>
        <w:t xml:space="preserve"> de despacho.</w:t>
      </w:r>
    </w:p>
    <w:p w14:paraId="426A3001" w14:textId="77777777" w:rsidR="009B151A" w:rsidRPr="0035299C"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7EAA2B65" w14:textId="0777CEC2" w:rsidR="009B151A" w:rsidRPr="0035299C" w:rsidRDefault="009B151A" w:rsidP="009B151A">
      <w:pPr>
        <w:pStyle w:val="Sinespaciado"/>
        <w:jc w:val="both"/>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 xml:space="preserve">Para tal efecto, se proporcionó la información que se contiene en la tabla siguiente:     </w:t>
      </w:r>
    </w:p>
    <w:p w14:paraId="4A7445E0" w14:textId="77777777" w:rsidR="008A750A" w:rsidRPr="0035299C" w:rsidRDefault="008A750A" w:rsidP="009B151A">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9B151A" w:rsidRPr="0035299C" w14:paraId="116A0A96" w14:textId="77777777" w:rsidTr="00BA7B25">
        <w:tc>
          <w:tcPr>
            <w:tcW w:w="739" w:type="dxa"/>
            <w:shd w:val="clear" w:color="auto" w:fill="4DBBB8"/>
            <w:vAlign w:val="center"/>
          </w:tcPr>
          <w:p w14:paraId="614FC8EF" w14:textId="77777777" w:rsidR="009B151A" w:rsidRPr="0035299C" w:rsidRDefault="009B151A" w:rsidP="00BA7B25">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35299C">
              <w:rPr>
                <w:rFonts w:ascii="Lucida Sans Unicode" w:eastAsia="Trebuchet MS" w:hAnsi="Lucida Sans Unicode" w:cs="Lucida Sans Unicode"/>
                <w:b/>
                <w:bCs/>
                <w:color w:val="FFFFFF" w:themeColor="background1"/>
                <w:sz w:val="20"/>
                <w:szCs w:val="20"/>
                <w:lang w:eastAsia="es-ES" w:bidi="es-ES"/>
              </w:rPr>
              <w:lastRenderedPageBreak/>
              <w:t>Núm.</w:t>
            </w:r>
          </w:p>
        </w:tc>
        <w:tc>
          <w:tcPr>
            <w:tcW w:w="2158" w:type="dxa"/>
            <w:shd w:val="clear" w:color="auto" w:fill="4DBBB8"/>
            <w:vAlign w:val="center"/>
          </w:tcPr>
          <w:p w14:paraId="4CDC73C8" w14:textId="77777777" w:rsidR="009B151A" w:rsidRPr="0035299C"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35299C">
              <w:rPr>
                <w:rFonts w:ascii="Lucida Sans Unicode" w:eastAsia="Trebuchet MS" w:hAnsi="Lucida Sans Unicode" w:cs="Lucida Sans Unicode"/>
                <w:b/>
                <w:bCs/>
                <w:color w:val="FFFFFF" w:themeColor="background1"/>
                <w:sz w:val="20"/>
                <w:szCs w:val="20"/>
                <w:lang w:eastAsia="es-ES" w:bidi="es-ES"/>
              </w:rPr>
              <w:t>Persona propuesta</w:t>
            </w:r>
          </w:p>
        </w:tc>
        <w:tc>
          <w:tcPr>
            <w:tcW w:w="2327" w:type="dxa"/>
            <w:shd w:val="clear" w:color="auto" w:fill="4DBBB8"/>
            <w:vAlign w:val="center"/>
          </w:tcPr>
          <w:p w14:paraId="40529C45" w14:textId="77777777" w:rsidR="009B151A" w:rsidRPr="0035299C"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35299C">
              <w:rPr>
                <w:rFonts w:ascii="Lucida Sans Unicode" w:eastAsia="Trebuchet MS" w:hAnsi="Lucida Sans Unicode" w:cs="Lucida Sans Unicode"/>
                <w:b/>
                <w:bCs/>
                <w:color w:val="FFFFFF" w:themeColor="background1"/>
                <w:sz w:val="20"/>
                <w:szCs w:val="20"/>
                <w:lang w:eastAsia="es-ES" w:bidi="es-ES"/>
              </w:rPr>
              <w:t>Denominación del cargo</w:t>
            </w:r>
          </w:p>
        </w:tc>
        <w:tc>
          <w:tcPr>
            <w:tcW w:w="1917" w:type="dxa"/>
            <w:shd w:val="clear" w:color="auto" w:fill="4DBBB8"/>
            <w:vAlign w:val="center"/>
          </w:tcPr>
          <w:p w14:paraId="3C41CA06" w14:textId="77777777" w:rsidR="009B151A" w:rsidRPr="0035299C"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35299C">
              <w:rPr>
                <w:rFonts w:ascii="Lucida Sans Unicode" w:eastAsia="Trebuchet MS" w:hAnsi="Lucida Sans Unicode" w:cs="Lucida Sans Unicode"/>
                <w:b/>
                <w:bCs/>
                <w:color w:val="FFFFFF" w:themeColor="background1"/>
                <w:sz w:val="20"/>
                <w:szCs w:val="20"/>
                <w:lang w:eastAsia="es-ES" w:bidi="es-ES"/>
              </w:rPr>
              <w:t>Adscripción</w:t>
            </w:r>
          </w:p>
        </w:tc>
        <w:tc>
          <w:tcPr>
            <w:tcW w:w="1687" w:type="dxa"/>
            <w:shd w:val="clear" w:color="auto" w:fill="4DBBB8"/>
            <w:vAlign w:val="center"/>
          </w:tcPr>
          <w:p w14:paraId="42F0228B" w14:textId="77777777" w:rsidR="009B151A" w:rsidRPr="0035299C"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35299C">
              <w:rPr>
                <w:rFonts w:ascii="Lucida Sans Unicode" w:eastAsia="Trebuchet MS" w:hAnsi="Lucida Sans Unicode" w:cs="Lucida Sans Unicode"/>
                <w:b/>
                <w:bCs/>
                <w:color w:val="FFFFFF" w:themeColor="background1"/>
                <w:sz w:val="20"/>
                <w:szCs w:val="20"/>
                <w:lang w:eastAsia="es-ES" w:bidi="es-ES"/>
              </w:rPr>
              <w:t>Fecha de inicio del encargo</w:t>
            </w:r>
          </w:p>
        </w:tc>
      </w:tr>
      <w:tr w:rsidR="00D5570F" w:rsidRPr="0035299C" w14:paraId="4F103D47" w14:textId="77777777" w:rsidTr="00BA7B25">
        <w:tc>
          <w:tcPr>
            <w:tcW w:w="739" w:type="dxa"/>
            <w:vAlign w:val="center"/>
          </w:tcPr>
          <w:p w14:paraId="2C24D909" w14:textId="77777777" w:rsidR="00D5570F" w:rsidRPr="0035299C"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1</w:t>
            </w:r>
          </w:p>
        </w:tc>
        <w:tc>
          <w:tcPr>
            <w:tcW w:w="2158" w:type="dxa"/>
            <w:vAlign w:val="center"/>
          </w:tcPr>
          <w:p w14:paraId="1CA6FF1F" w14:textId="098A9666" w:rsidR="00D5570F" w:rsidRPr="0035299C" w:rsidRDefault="0035299C" w:rsidP="00D5570F">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Oscar Isaac</w:t>
            </w:r>
            <w:r w:rsidR="00D5570F" w:rsidRPr="0035299C">
              <w:rPr>
                <w:rFonts w:ascii="Lucida Sans Unicode" w:eastAsia="Trebuchet MS" w:hAnsi="Lucida Sans Unicode" w:cs="Lucida Sans Unicode"/>
                <w:color w:val="09090A"/>
                <w:sz w:val="20"/>
                <w:szCs w:val="20"/>
                <w:lang w:eastAsia="es-ES" w:bidi="es-ES"/>
              </w:rPr>
              <w:t xml:space="preserve"> </w:t>
            </w:r>
            <w:r w:rsidRPr="0035299C">
              <w:rPr>
                <w:rFonts w:ascii="Lucida Sans Unicode" w:eastAsia="Trebuchet MS" w:hAnsi="Lucida Sans Unicode" w:cs="Lucida Sans Unicode"/>
                <w:color w:val="09090A"/>
                <w:sz w:val="20"/>
                <w:szCs w:val="20"/>
                <w:lang w:eastAsia="es-ES" w:bidi="es-ES"/>
              </w:rPr>
              <w:t>Sánchez</w:t>
            </w:r>
            <w:r w:rsidR="00D5570F" w:rsidRPr="0035299C">
              <w:rPr>
                <w:rFonts w:ascii="Lucida Sans Unicode" w:eastAsia="Trebuchet MS" w:hAnsi="Lucida Sans Unicode" w:cs="Lucida Sans Unicode"/>
                <w:color w:val="09090A"/>
                <w:sz w:val="20"/>
                <w:szCs w:val="20"/>
                <w:lang w:eastAsia="es-ES" w:bidi="es-ES"/>
              </w:rPr>
              <w:t xml:space="preserve"> </w:t>
            </w:r>
            <w:r w:rsidRPr="0035299C">
              <w:rPr>
                <w:rFonts w:ascii="Lucida Sans Unicode" w:eastAsia="Trebuchet MS" w:hAnsi="Lucida Sans Unicode" w:cs="Lucida Sans Unicode"/>
                <w:color w:val="09090A"/>
                <w:sz w:val="20"/>
                <w:szCs w:val="20"/>
                <w:lang w:eastAsia="es-ES" w:bidi="es-ES"/>
              </w:rPr>
              <w:t>C</w:t>
            </w:r>
            <w:r w:rsidR="00D5570F" w:rsidRPr="0035299C">
              <w:rPr>
                <w:rFonts w:ascii="Lucida Sans Unicode" w:eastAsia="Trebuchet MS" w:hAnsi="Lucida Sans Unicode" w:cs="Lucida Sans Unicode"/>
                <w:color w:val="09090A"/>
                <w:sz w:val="20"/>
                <w:szCs w:val="20"/>
                <w:lang w:eastAsia="es-ES" w:bidi="es-ES"/>
              </w:rPr>
              <w:t>o</w:t>
            </w:r>
            <w:r w:rsidRPr="0035299C">
              <w:rPr>
                <w:rFonts w:ascii="Lucida Sans Unicode" w:eastAsia="Trebuchet MS" w:hAnsi="Lucida Sans Unicode" w:cs="Lucida Sans Unicode"/>
                <w:color w:val="09090A"/>
                <w:sz w:val="20"/>
                <w:szCs w:val="20"/>
                <w:lang w:eastAsia="es-ES" w:bidi="es-ES"/>
              </w:rPr>
              <w:t>v</w:t>
            </w:r>
            <w:r w:rsidR="00D5570F" w:rsidRPr="0035299C">
              <w:rPr>
                <w:rFonts w:ascii="Lucida Sans Unicode" w:eastAsia="Trebuchet MS" w:hAnsi="Lucida Sans Unicode" w:cs="Lucida Sans Unicode"/>
                <w:color w:val="09090A"/>
                <w:sz w:val="20"/>
                <w:szCs w:val="20"/>
                <w:lang w:eastAsia="es-ES" w:bidi="es-ES"/>
              </w:rPr>
              <w:t>a</w:t>
            </w:r>
            <w:r w:rsidRPr="0035299C">
              <w:rPr>
                <w:rFonts w:ascii="Lucida Sans Unicode" w:eastAsia="Trebuchet MS" w:hAnsi="Lucida Sans Unicode" w:cs="Lucida Sans Unicode"/>
                <w:color w:val="09090A"/>
                <w:sz w:val="20"/>
                <w:szCs w:val="20"/>
                <w:lang w:eastAsia="es-ES" w:bidi="es-ES"/>
              </w:rPr>
              <w:t>rrubias</w:t>
            </w:r>
          </w:p>
        </w:tc>
        <w:tc>
          <w:tcPr>
            <w:tcW w:w="2327" w:type="dxa"/>
            <w:vAlign w:val="center"/>
          </w:tcPr>
          <w:p w14:paraId="4D95FB5D" w14:textId="4B860807" w:rsidR="00D5570F" w:rsidRPr="0035299C" w:rsidRDefault="0035299C" w:rsidP="00D5570F">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Asistencia Técnica</w:t>
            </w:r>
            <w:r w:rsidR="00D5570F" w:rsidRPr="0035299C">
              <w:rPr>
                <w:rFonts w:ascii="Lucida Sans Unicode" w:eastAsia="Trebuchet MS" w:hAnsi="Lucida Sans Unicode" w:cs="Lucida Sans Unicode"/>
                <w:color w:val="09090A"/>
                <w:sz w:val="20"/>
                <w:szCs w:val="20"/>
                <w:lang w:eastAsia="es-ES" w:bidi="es-ES"/>
              </w:rPr>
              <w:t xml:space="preserve"> de Pr</w:t>
            </w:r>
            <w:r w:rsidRPr="0035299C">
              <w:rPr>
                <w:rFonts w:ascii="Lucida Sans Unicode" w:eastAsia="Trebuchet MS" w:hAnsi="Lucida Sans Unicode" w:cs="Lucida Sans Unicode"/>
                <w:color w:val="09090A"/>
                <w:sz w:val="20"/>
                <w:szCs w:val="20"/>
                <w:lang w:eastAsia="es-ES" w:bidi="es-ES"/>
              </w:rPr>
              <w:t>errogativas y</w:t>
            </w:r>
            <w:r w:rsidR="00D5570F" w:rsidRPr="0035299C">
              <w:rPr>
                <w:rFonts w:ascii="Lucida Sans Unicode" w:eastAsia="Trebuchet MS" w:hAnsi="Lucida Sans Unicode" w:cs="Lucida Sans Unicode"/>
                <w:color w:val="09090A"/>
                <w:sz w:val="20"/>
                <w:szCs w:val="20"/>
                <w:lang w:eastAsia="es-ES" w:bidi="es-ES"/>
              </w:rPr>
              <w:t xml:space="preserve"> </w:t>
            </w:r>
            <w:r w:rsidRPr="0035299C">
              <w:rPr>
                <w:rFonts w:ascii="Lucida Sans Unicode" w:eastAsia="Trebuchet MS" w:hAnsi="Lucida Sans Unicode" w:cs="Lucida Sans Unicode"/>
                <w:color w:val="09090A"/>
                <w:sz w:val="20"/>
                <w:szCs w:val="20"/>
                <w:lang w:eastAsia="es-ES" w:bidi="es-ES"/>
              </w:rPr>
              <w:t>Partidos Políticos</w:t>
            </w:r>
          </w:p>
        </w:tc>
        <w:tc>
          <w:tcPr>
            <w:tcW w:w="1917" w:type="dxa"/>
            <w:vAlign w:val="center"/>
          </w:tcPr>
          <w:p w14:paraId="0DD8F3FB" w14:textId="46D4C60A" w:rsidR="00D5570F" w:rsidRPr="0035299C"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Dirección de Pr</w:t>
            </w:r>
            <w:r w:rsidR="0035299C" w:rsidRPr="0035299C">
              <w:rPr>
                <w:rFonts w:ascii="Lucida Sans Unicode" w:eastAsia="Trebuchet MS" w:hAnsi="Lucida Sans Unicode" w:cs="Lucida Sans Unicode"/>
                <w:color w:val="09090A"/>
                <w:sz w:val="20"/>
                <w:szCs w:val="20"/>
                <w:lang w:eastAsia="es-ES" w:bidi="es-ES"/>
              </w:rPr>
              <w:t>errog</w:t>
            </w:r>
            <w:r w:rsidRPr="0035299C">
              <w:rPr>
                <w:rFonts w:ascii="Lucida Sans Unicode" w:eastAsia="Trebuchet MS" w:hAnsi="Lucida Sans Unicode" w:cs="Lucida Sans Unicode"/>
                <w:color w:val="09090A"/>
                <w:sz w:val="20"/>
                <w:szCs w:val="20"/>
                <w:lang w:eastAsia="es-ES" w:bidi="es-ES"/>
              </w:rPr>
              <w:t>a</w:t>
            </w:r>
            <w:r w:rsidR="0035299C" w:rsidRPr="0035299C">
              <w:rPr>
                <w:rFonts w:ascii="Lucida Sans Unicode" w:eastAsia="Trebuchet MS" w:hAnsi="Lucida Sans Unicode" w:cs="Lucida Sans Unicode"/>
                <w:color w:val="09090A"/>
                <w:sz w:val="20"/>
                <w:szCs w:val="20"/>
                <w:lang w:eastAsia="es-ES" w:bidi="es-ES"/>
              </w:rPr>
              <w:t>tiv</w:t>
            </w:r>
            <w:r w:rsidRPr="0035299C">
              <w:rPr>
                <w:rFonts w:ascii="Lucida Sans Unicode" w:eastAsia="Trebuchet MS" w:hAnsi="Lucida Sans Unicode" w:cs="Lucida Sans Unicode"/>
                <w:color w:val="09090A"/>
                <w:sz w:val="20"/>
                <w:szCs w:val="20"/>
                <w:lang w:eastAsia="es-ES" w:bidi="es-ES"/>
              </w:rPr>
              <w:t>a</w:t>
            </w:r>
            <w:r w:rsidR="0035299C" w:rsidRPr="0035299C">
              <w:rPr>
                <w:rFonts w:ascii="Lucida Sans Unicode" w:eastAsia="Trebuchet MS" w:hAnsi="Lucida Sans Unicode" w:cs="Lucida Sans Unicode"/>
                <w:color w:val="09090A"/>
                <w:sz w:val="20"/>
                <w:szCs w:val="20"/>
                <w:lang w:eastAsia="es-ES" w:bidi="es-ES"/>
              </w:rPr>
              <w:t>s</w:t>
            </w:r>
          </w:p>
        </w:tc>
        <w:tc>
          <w:tcPr>
            <w:tcW w:w="1687" w:type="dxa"/>
            <w:vAlign w:val="center"/>
          </w:tcPr>
          <w:p w14:paraId="5714ABD0" w14:textId="2BE2FEF2" w:rsidR="00D5570F" w:rsidRPr="0035299C"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1</w:t>
            </w:r>
            <w:r w:rsidR="0035299C" w:rsidRPr="0035299C">
              <w:rPr>
                <w:rFonts w:ascii="Lucida Sans Unicode" w:eastAsia="Trebuchet MS" w:hAnsi="Lucida Sans Unicode" w:cs="Lucida Sans Unicode"/>
                <w:color w:val="09090A"/>
                <w:sz w:val="20"/>
                <w:szCs w:val="20"/>
                <w:lang w:eastAsia="es-ES" w:bidi="es-ES"/>
              </w:rPr>
              <w:t>6</w:t>
            </w:r>
            <w:r w:rsidRPr="0035299C">
              <w:rPr>
                <w:rFonts w:ascii="Lucida Sans Unicode" w:eastAsia="Trebuchet MS" w:hAnsi="Lucida Sans Unicode" w:cs="Lucida Sans Unicode"/>
                <w:color w:val="09090A"/>
                <w:sz w:val="20"/>
                <w:szCs w:val="20"/>
                <w:lang w:eastAsia="es-ES" w:bidi="es-ES"/>
              </w:rPr>
              <w:t xml:space="preserve"> de </w:t>
            </w:r>
            <w:r w:rsidR="0035299C" w:rsidRPr="0035299C">
              <w:rPr>
                <w:rFonts w:ascii="Lucida Sans Unicode" w:eastAsia="Trebuchet MS" w:hAnsi="Lucida Sans Unicode" w:cs="Lucida Sans Unicode"/>
                <w:color w:val="09090A"/>
                <w:sz w:val="20"/>
                <w:szCs w:val="20"/>
                <w:lang w:eastAsia="es-ES" w:bidi="es-ES"/>
              </w:rPr>
              <w:t>noviembre</w:t>
            </w:r>
            <w:r w:rsidRPr="0035299C">
              <w:rPr>
                <w:rFonts w:ascii="Lucida Sans Unicode" w:eastAsia="Trebuchet MS" w:hAnsi="Lucida Sans Unicode" w:cs="Lucida Sans Unicode"/>
                <w:color w:val="09090A"/>
                <w:sz w:val="20"/>
                <w:szCs w:val="20"/>
                <w:lang w:eastAsia="es-ES" w:bidi="es-ES"/>
              </w:rPr>
              <w:t xml:space="preserve"> de 2024</w:t>
            </w:r>
          </w:p>
        </w:tc>
      </w:tr>
      <w:tr w:rsidR="0035299C" w:rsidRPr="00D56730" w14:paraId="1885B8AE" w14:textId="77777777" w:rsidTr="00BA7B25">
        <w:tc>
          <w:tcPr>
            <w:tcW w:w="739" w:type="dxa"/>
            <w:vAlign w:val="center"/>
          </w:tcPr>
          <w:p w14:paraId="0204865E" w14:textId="5D0A9E28" w:rsidR="0035299C" w:rsidRPr="0035299C" w:rsidRDefault="0035299C" w:rsidP="0035299C">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2</w:t>
            </w:r>
          </w:p>
        </w:tc>
        <w:tc>
          <w:tcPr>
            <w:tcW w:w="2158" w:type="dxa"/>
            <w:vAlign w:val="center"/>
          </w:tcPr>
          <w:p w14:paraId="02A367E5" w14:textId="7A16D36A" w:rsidR="0035299C" w:rsidRPr="0035299C" w:rsidRDefault="0035299C" w:rsidP="0035299C">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Brenda Rosario Luna Chávez</w:t>
            </w:r>
          </w:p>
        </w:tc>
        <w:tc>
          <w:tcPr>
            <w:tcW w:w="2327" w:type="dxa"/>
            <w:vAlign w:val="center"/>
          </w:tcPr>
          <w:p w14:paraId="51D561F5" w14:textId="385E0914" w:rsidR="0035299C" w:rsidRPr="0035299C" w:rsidRDefault="0035299C" w:rsidP="0035299C">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Asistencia Técnica de Participación Ciudadana</w:t>
            </w:r>
          </w:p>
        </w:tc>
        <w:tc>
          <w:tcPr>
            <w:tcW w:w="1917" w:type="dxa"/>
            <w:vAlign w:val="center"/>
          </w:tcPr>
          <w:p w14:paraId="021BD376" w14:textId="15C0F733" w:rsidR="0035299C" w:rsidRPr="0035299C" w:rsidRDefault="0035299C" w:rsidP="0035299C">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Dirección de Participación Ciudadana</w:t>
            </w:r>
          </w:p>
        </w:tc>
        <w:tc>
          <w:tcPr>
            <w:tcW w:w="1687" w:type="dxa"/>
            <w:vAlign w:val="center"/>
          </w:tcPr>
          <w:p w14:paraId="008C1170" w14:textId="7DCAE39E" w:rsidR="0035299C" w:rsidRPr="0035299C" w:rsidRDefault="0035299C" w:rsidP="0035299C">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16 de noviembre de 2024</w:t>
            </w:r>
          </w:p>
        </w:tc>
      </w:tr>
    </w:tbl>
    <w:p w14:paraId="51F172BA" w14:textId="77777777" w:rsidR="00844D58" w:rsidRPr="00D56730" w:rsidRDefault="00844D58" w:rsidP="00D74E69">
      <w:pPr>
        <w:pStyle w:val="Sinespaciado"/>
        <w:jc w:val="both"/>
        <w:rPr>
          <w:rFonts w:ascii="Lucida Sans Unicode" w:eastAsia="Trebuchet MS" w:hAnsi="Lucida Sans Unicode" w:cs="Lucida Sans Unicode"/>
          <w:color w:val="09090A"/>
          <w:sz w:val="20"/>
          <w:szCs w:val="20"/>
          <w:highlight w:val="yellow"/>
          <w:lang w:eastAsia="es-ES" w:bidi="es-ES"/>
        </w:rPr>
      </w:pPr>
    </w:p>
    <w:p w14:paraId="51CC14A4" w14:textId="1D58C8E4" w:rsidR="00D5570F" w:rsidRPr="0054218C" w:rsidRDefault="00CF15AF" w:rsidP="00D5570F">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9</w:t>
      </w:r>
      <w:r w:rsidR="00D5570F" w:rsidRPr="0054218C">
        <w:rPr>
          <w:rFonts w:ascii="Lucida Sans Unicode" w:eastAsia="Trebuchet MS" w:hAnsi="Lucida Sans Unicode" w:cs="Lucida Sans Unicode"/>
          <w:b/>
          <w:bCs/>
          <w:color w:val="09090A"/>
          <w:sz w:val="20"/>
          <w:szCs w:val="20"/>
          <w:lang w:eastAsia="es-ES" w:bidi="es-ES"/>
        </w:rPr>
        <w:t>. INSTRUCCIÓN PARA GESTIONAR LA DESIGNACIÓN DE ENCARGADURÍA</w:t>
      </w:r>
      <w:r w:rsidR="008F7264">
        <w:rPr>
          <w:rFonts w:ascii="Lucida Sans Unicode" w:eastAsia="Trebuchet MS" w:hAnsi="Lucida Sans Unicode" w:cs="Lucida Sans Unicode"/>
          <w:b/>
          <w:bCs/>
          <w:color w:val="09090A"/>
          <w:sz w:val="20"/>
          <w:szCs w:val="20"/>
          <w:lang w:eastAsia="es-ES" w:bidi="es-ES"/>
        </w:rPr>
        <w:t>S</w:t>
      </w:r>
      <w:r w:rsidR="00D5570F" w:rsidRPr="0054218C">
        <w:rPr>
          <w:rFonts w:ascii="Lucida Sans Unicode" w:eastAsia="Trebuchet MS" w:hAnsi="Lucida Sans Unicode" w:cs="Lucida Sans Unicode"/>
          <w:b/>
          <w:bCs/>
          <w:color w:val="09090A"/>
          <w:sz w:val="20"/>
          <w:szCs w:val="20"/>
          <w:lang w:eastAsia="es-ES" w:bidi="es-ES"/>
        </w:rPr>
        <w:t xml:space="preserve"> DE DESPACHO</w:t>
      </w:r>
      <w:r w:rsidR="00D5570F" w:rsidRPr="0054218C">
        <w:rPr>
          <w:rFonts w:ascii="Lucida Sans Unicode" w:eastAsia="Trebuchet MS" w:hAnsi="Lucida Sans Unicode" w:cs="Lucida Sans Unicode"/>
          <w:color w:val="09090A"/>
          <w:sz w:val="20"/>
          <w:szCs w:val="20"/>
          <w:lang w:eastAsia="es-ES" w:bidi="es-ES"/>
        </w:rPr>
        <w:t xml:space="preserve">. El </w:t>
      </w:r>
      <w:r w:rsidR="0054218C" w:rsidRPr="0054218C">
        <w:rPr>
          <w:rFonts w:ascii="Lucida Sans Unicode" w:eastAsia="Trebuchet MS" w:hAnsi="Lucida Sans Unicode" w:cs="Lucida Sans Unicode"/>
          <w:color w:val="09090A"/>
          <w:sz w:val="20"/>
          <w:szCs w:val="20"/>
          <w:lang w:eastAsia="es-ES" w:bidi="es-ES"/>
        </w:rPr>
        <w:t>on</w:t>
      </w:r>
      <w:r w:rsidR="00AE1F0A" w:rsidRPr="0054218C">
        <w:rPr>
          <w:rFonts w:ascii="Lucida Sans Unicode" w:eastAsia="Trebuchet MS" w:hAnsi="Lucida Sans Unicode" w:cs="Lucida Sans Unicode"/>
          <w:color w:val="09090A"/>
          <w:sz w:val="20"/>
          <w:szCs w:val="20"/>
          <w:lang w:eastAsia="es-ES" w:bidi="es-ES"/>
        </w:rPr>
        <w:t>ce</w:t>
      </w:r>
      <w:r w:rsidR="00D5570F" w:rsidRPr="0054218C">
        <w:rPr>
          <w:rFonts w:ascii="Lucida Sans Unicode" w:eastAsia="Trebuchet MS" w:hAnsi="Lucida Sans Unicode" w:cs="Lucida Sans Unicode"/>
          <w:color w:val="09090A"/>
          <w:sz w:val="20"/>
          <w:szCs w:val="20"/>
          <w:lang w:eastAsia="es-ES" w:bidi="es-ES"/>
        </w:rPr>
        <w:t xml:space="preserve"> de </w:t>
      </w:r>
      <w:r w:rsidR="0054218C" w:rsidRPr="0054218C">
        <w:rPr>
          <w:rFonts w:ascii="Lucida Sans Unicode" w:eastAsia="Trebuchet MS" w:hAnsi="Lucida Sans Unicode" w:cs="Lucida Sans Unicode"/>
          <w:color w:val="09090A"/>
          <w:sz w:val="20"/>
          <w:szCs w:val="20"/>
          <w:lang w:eastAsia="es-ES" w:bidi="es-ES"/>
        </w:rPr>
        <w:t>n</w:t>
      </w:r>
      <w:r w:rsidR="00D5570F" w:rsidRPr="0054218C">
        <w:rPr>
          <w:rFonts w:ascii="Lucida Sans Unicode" w:eastAsia="Trebuchet MS" w:hAnsi="Lucida Sans Unicode" w:cs="Lucida Sans Unicode"/>
          <w:color w:val="09090A"/>
          <w:sz w:val="20"/>
          <w:szCs w:val="20"/>
          <w:lang w:eastAsia="es-ES" w:bidi="es-ES"/>
        </w:rPr>
        <w:t>o</w:t>
      </w:r>
      <w:r w:rsidR="0054218C" w:rsidRPr="0054218C">
        <w:rPr>
          <w:rFonts w:ascii="Lucida Sans Unicode" w:eastAsia="Trebuchet MS" w:hAnsi="Lucida Sans Unicode" w:cs="Lucida Sans Unicode"/>
          <w:color w:val="09090A"/>
          <w:sz w:val="20"/>
          <w:szCs w:val="20"/>
          <w:lang w:eastAsia="es-ES" w:bidi="es-ES"/>
        </w:rPr>
        <w:t>viembre</w:t>
      </w:r>
      <w:r w:rsidR="00D5570F" w:rsidRPr="0054218C">
        <w:rPr>
          <w:rFonts w:ascii="Lucida Sans Unicode" w:eastAsia="Trebuchet MS" w:hAnsi="Lucida Sans Unicode" w:cs="Lucida Sans Unicode"/>
          <w:color w:val="09090A"/>
          <w:sz w:val="20"/>
          <w:szCs w:val="20"/>
          <w:lang w:eastAsia="es-ES" w:bidi="es-ES"/>
        </w:rPr>
        <w:t xml:space="preserve">, el </w:t>
      </w:r>
      <w:r w:rsidR="00015327" w:rsidRPr="0054218C">
        <w:rPr>
          <w:rFonts w:ascii="Lucida Sans Unicode" w:eastAsia="Trebuchet MS" w:hAnsi="Lucida Sans Unicode" w:cs="Lucida Sans Unicode"/>
          <w:color w:val="09090A"/>
          <w:sz w:val="20"/>
          <w:szCs w:val="20"/>
          <w:lang w:eastAsia="es-ES" w:bidi="es-ES"/>
        </w:rPr>
        <w:t>s</w:t>
      </w:r>
      <w:r w:rsidR="00D5570F" w:rsidRPr="0054218C">
        <w:rPr>
          <w:rFonts w:ascii="Lucida Sans Unicode" w:eastAsia="Trebuchet MS" w:hAnsi="Lucida Sans Unicode" w:cs="Lucida Sans Unicode"/>
          <w:color w:val="09090A"/>
          <w:sz w:val="20"/>
          <w:szCs w:val="20"/>
          <w:lang w:eastAsia="es-ES" w:bidi="es-ES"/>
        </w:rPr>
        <w:t xml:space="preserve">ecretario </w:t>
      </w:r>
      <w:r w:rsidR="00015327" w:rsidRPr="0054218C">
        <w:rPr>
          <w:rFonts w:ascii="Lucida Sans Unicode" w:eastAsia="Trebuchet MS" w:hAnsi="Lucida Sans Unicode" w:cs="Lucida Sans Unicode"/>
          <w:color w:val="09090A"/>
          <w:sz w:val="20"/>
          <w:szCs w:val="20"/>
          <w:lang w:eastAsia="es-ES" w:bidi="es-ES"/>
        </w:rPr>
        <w:t>e</w:t>
      </w:r>
      <w:r w:rsidR="00D5570F" w:rsidRPr="0054218C">
        <w:rPr>
          <w:rFonts w:ascii="Lucida Sans Unicode" w:eastAsia="Trebuchet MS" w:hAnsi="Lucida Sans Unicode" w:cs="Lucida Sans Unicode"/>
          <w:color w:val="09090A"/>
          <w:sz w:val="20"/>
          <w:szCs w:val="20"/>
          <w:lang w:eastAsia="es-ES" w:bidi="es-ES"/>
        </w:rPr>
        <w:t xml:space="preserve">jecutivo del IEPC Jalisco, mediante memorando número </w:t>
      </w:r>
      <w:r w:rsidR="0054218C" w:rsidRPr="0054218C">
        <w:rPr>
          <w:rFonts w:ascii="Lucida Sans Unicode" w:eastAsia="Trebuchet MS" w:hAnsi="Lucida Sans Unicode" w:cs="Lucida Sans Unicode"/>
          <w:color w:val="09090A"/>
          <w:sz w:val="20"/>
          <w:szCs w:val="20"/>
          <w:lang w:eastAsia="es-ES" w:bidi="es-ES"/>
        </w:rPr>
        <w:t>222</w:t>
      </w:r>
      <w:r w:rsidR="00D5570F" w:rsidRPr="0054218C">
        <w:rPr>
          <w:rFonts w:ascii="Lucida Sans Unicode" w:eastAsia="Trebuchet MS" w:hAnsi="Lucida Sans Unicode" w:cs="Lucida Sans Unicode"/>
          <w:color w:val="09090A"/>
          <w:sz w:val="20"/>
          <w:szCs w:val="20"/>
          <w:lang w:eastAsia="es-ES" w:bidi="es-ES"/>
        </w:rPr>
        <w:t>/202</w:t>
      </w:r>
      <w:r w:rsidR="00015327" w:rsidRPr="0054218C">
        <w:rPr>
          <w:rFonts w:ascii="Lucida Sans Unicode" w:eastAsia="Trebuchet MS" w:hAnsi="Lucida Sans Unicode" w:cs="Lucida Sans Unicode"/>
          <w:color w:val="09090A"/>
          <w:sz w:val="20"/>
          <w:szCs w:val="20"/>
          <w:lang w:eastAsia="es-ES" w:bidi="es-ES"/>
        </w:rPr>
        <w:t>4</w:t>
      </w:r>
      <w:r w:rsidR="00D5570F" w:rsidRPr="0054218C">
        <w:rPr>
          <w:rFonts w:ascii="Lucida Sans Unicode" w:eastAsia="Trebuchet MS" w:hAnsi="Lucida Sans Unicode" w:cs="Lucida Sans Unicode"/>
          <w:color w:val="09090A"/>
          <w:sz w:val="20"/>
          <w:szCs w:val="20"/>
          <w:lang w:eastAsia="es-ES" w:bidi="es-ES"/>
        </w:rPr>
        <w:t>, instruyó al titular del Órgano de Enlace</w:t>
      </w:r>
      <w:r w:rsidR="00AE1F0A" w:rsidRPr="0054218C">
        <w:rPr>
          <w:rFonts w:ascii="Lucida Sans Unicode" w:eastAsia="Trebuchet MS" w:hAnsi="Lucida Sans Unicode" w:cs="Lucida Sans Unicode"/>
          <w:color w:val="09090A"/>
          <w:sz w:val="20"/>
          <w:szCs w:val="20"/>
          <w:lang w:eastAsia="es-ES" w:bidi="es-ES"/>
        </w:rPr>
        <w:t xml:space="preserve"> a</w:t>
      </w:r>
      <w:r w:rsidR="00D5570F" w:rsidRPr="0054218C">
        <w:rPr>
          <w:rFonts w:ascii="Lucida Sans Unicode" w:eastAsia="Trebuchet MS" w:hAnsi="Lucida Sans Unicode" w:cs="Lucida Sans Unicode"/>
          <w:color w:val="09090A"/>
          <w:sz w:val="20"/>
          <w:szCs w:val="20"/>
          <w:lang w:eastAsia="es-ES" w:bidi="es-ES"/>
        </w:rPr>
        <w:t xml:space="preserve"> realizar las gestiones necesarias para la</w:t>
      </w:r>
      <w:r w:rsidR="0054218C" w:rsidRPr="0054218C">
        <w:rPr>
          <w:rFonts w:ascii="Lucida Sans Unicode" w:eastAsia="Trebuchet MS" w:hAnsi="Lucida Sans Unicode" w:cs="Lucida Sans Unicode"/>
          <w:color w:val="09090A"/>
          <w:sz w:val="20"/>
          <w:szCs w:val="20"/>
          <w:lang w:eastAsia="es-ES" w:bidi="es-ES"/>
        </w:rPr>
        <w:t>s</w:t>
      </w:r>
      <w:r w:rsidR="00D5570F" w:rsidRPr="0054218C">
        <w:rPr>
          <w:rFonts w:ascii="Lucida Sans Unicode" w:eastAsia="Trebuchet MS" w:hAnsi="Lucida Sans Unicode" w:cs="Lucida Sans Unicode"/>
          <w:color w:val="09090A"/>
          <w:sz w:val="20"/>
          <w:szCs w:val="20"/>
          <w:lang w:eastAsia="es-ES" w:bidi="es-ES"/>
        </w:rPr>
        <w:t xml:space="preserve"> designaci</w:t>
      </w:r>
      <w:r w:rsidR="0054218C" w:rsidRPr="0054218C">
        <w:rPr>
          <w:rFonts w:ascii="Lucida Sans Unicode" w:eastAsia="Trebuchet MS" w:hAnsi="Lucida Sans Unicode" w:cs="Lucida Sans Unicode"/>
          <w:color w:val="09090A"/>
          <w:sz w:val="20"/>
          <w:szCs w:val="20"/>
          <w:lang w:eastAsia="es-ES" w:bidi="es-ES"/>
        </w:rPr>
        <w:t>o</w:t>
      </w:r>
      <w:r w:rsidR="00D5570F" w:rsidRPr="0054218C">
        <w:rPr>
          <w:rFonts w:ascii="Lucida Sans Unicode" w:eastAsia="Trebuchet MS" w:hAnsi="Lucida Sans Unicode" w:cs="Lucida Sans Unicode"/>
          <w:color w:val="09090A"/>
          <w:sz w:val="20"/>
          <w:szCs w:val="20"/>
          <w:lang w:eastAsia="es-ES" w:bidi="es-ES"/>
        </w:rPr>
        <w:t>n</w:t>
      </w:r>
      <w:r w:rsidR="0054218C" w:rsidRPr="0054218C">
        <w:rPr>
          <w:rFonts w:ascii="Lucida Sans Unicode" w:eastAsia="Trebuchet MS" w:hAnsi="Lucida Sans Unicode" w:cs="Lucida Sans Unicode"/>
          <w:color w:val="09090A"/>
          <w:sz w:val="20"/>
          <w:szCs w:val="20"/>
          <w:lang w:eastAsia="es-ES" w:bidi="es-ES"/>
        </w:rPr>
        <w:t>es</w:t>
      </w:r>
      <w:r w:rsidR="00D5570F" w:rsidRPr="0054218C">
        <w:rPr>
          <w:rFonts w:ascii="Lucida Sans Unicode" w:eastAsia="Trebuchet MS" w:hAnsi="Lucida Sans Unicode" w:cs="Lucida Sans Unicode"/>
          <w:color w:val="09090A"/>
          <w:sz w:val="20"/>
          <w:szCs w:val="20"/>
          <w:lang w:eastAsia="es-ES" w:bidi="es-ES"/>
        </w:rPr>
        <w:t xml:space="preserve"> de la</w:t>
      </w:r>
      <w:r w:rsidR="0054218C" w:rsidRPr="0054218C">
        <w:rPr>
          <w:rFonts w:ascii="Lucida Sans Unicode" w:eastAsia="Trebuchet MS" w:hAnsi="Lucida Sans Unicode" w:cs="Lucida Sans Unicode"/>
          <w:color w:val="09090A"/>
          <w:sz w:val="20"/>
          <w:szCs w:val="20"/>
          <w:lang w:eastAsia="es-ES" w:bidi="es-ES"/>
        </w:rPr>
        <w:t>s</w:t>
      </w:r>
      <w:r w:rsidR="00D5570F" w:rsidRPr="0054218C">
        <w:rPr>
          <w:rFonts w:ascii="Lucida Sans Unicode" w:eastAsia="Trebuchet MS" w:hAnsi="Lucida Sans Unicode" w:cs="Lucida Sans Unicode"/>
          <w:color w:val="09090A"/>
          <w:sz w:val="20"/>
          <w:szCs w:val="20"/>
          <w:lang w:eastAsia="es-ES" w:bidi="es-ES"/>
        </w:rPr>
        <w:t xml:space="preserve"> persona</w:t>
      </w:r>
      <w:r w:rsidR="0054218C" w:rsidRPr="0054218C">
        <w:rPr>
          <w:rFonts w:ascii="Lucida Sans Unicode" w:eastAsia="Trebuchet MS" w:hAnsi="Lucida Sans Unicode" w:cs="Lucida Sans Unicode"/>
          <w:color w:val="09090A"/>
          <w:sz w:val="20"/>
          <w:szCs w:val="20"/>
          <w:lang w:eastAsia="es-ES" w:bidi="es-ES"/>
        </w:rPr>
        <w:t>s</w:t>
      </w:r>
      <w:r w:rsidR="00D5570F" w:rsidRPr="0054218C">
        <w:rPr>
          <w:rFonts w:ascii="Lucida Sans Unicode" w:eastAsia="Trebuchet MS" w:hAnsi="Lucida Sans Unicode" w:cs="Lucida Sans Unicode"/>
          <w:color w:val="09090A"/>
          <w:sz w:val="20"/>
          <w:szCs w:val="20"/>
          <w:lang w:eastAsia="es-ES" w:bidi="es-ES"/>
        </w:rPr>
        <w:t xml:space="preserve"> </w:t>
      </w:r>
      <w:r w:rsidR="0054218C" w:rsidRPr="0054218C">
        <w:rPr>
          <w:rFonts w:ascii="Lucida Sans Unicode" w:eastAsia="Trebuchet MS" w:hAnsi="Lucida Sans Unicode" w:cs="Lucida Sans Unicode"/>
          <w:color w:val="09090A"/>
          <w:sz w:val="20"/>
          <w:szCs w:val="20"/>
          <w:lang w:eastAsia="es-ES" w:bidi="es-ES"/>
        </w:rPr>
        <w:t xml:space="preserve">propuestas para </w:t>
      </w:r>
      <w:r w:rsidR="00D5570F" w:rsidRPr="0054218C">
        <w:rPr>
          <w:rFonts w:ascii="Lucida Sans Unicode" w:eastAsia="Trebuchet MS" w:hAnsi="Lucida Sans Unicode" w:cs="Lucida Sans Unicode"/>
          <w:color w:val="09090A"/>
          <w:sz w:val="20"/>
          <w:szCs w:val="20"/>
          <w:lang w:eastAsia="es-ES" w:bidi="es-ES"/>
        </w:rPr>
        <w:t>encarg</w:t>
      </w:r>
      <w:r w:rsidR="0054218C" w:rsidRPr="0054218C">
        <w:rPr>
          <w:rFonts w:ascii="Lucida Sans Unicode" w:eastAsia="Trebuchet MS" w:hAnsi="Lucida Sans Unicode" w:cs="Lucida Sans Unicode"/>
          <w:color w:val="09090A"/>
          <w:sz w:val="20"/>
          <w:szCs w:val="20"/>
          <w:lang w:eastAsia="es-ES" w:bidi="es-ES"/>
        </w:rPr>
        <w:t>os</w:t>
      </w:r>
      <w:r w:rsidR="00D5570F" w:rsidRPr="0054218C">
        <w:rPr>
          <w:rFonts w:ascii="Lucida Sans Unicode" w:eastAsia="Trebuchet MS" w:hAnsi="Lucida Sans Unicode" w:cs="Lucida Sans Unicode"/>
          <w:color w:val="09090A"/>
          <w:sz w:val="20"/>
          <w:szCs w:val="20"/>
          <w:lang w:eastAsia="es-ES" w:bidi="es-ES"/>
        </w:rPr>
        <w:t xml:space="preserve"> de despacho de la</w:t>
      </w:r>
      <w:r w:rsidR="0054218C" w:rsidRPr="0054218C">
        <w:rPr>
          <w:rFonts w:ascii="Lucida Sans Unicode" w:eastAsia="Trebuchet MS" w:hAnsi="Lucida Sans Unicode" w:cs="Lucida Sans Unicode"/>
          <w:color w:val="09090A"/>
          <w:sz w:val="20"/>
          <w:szCs w:val="20"/>
          <w:lang w:eastAsia="es-ES" w:bidi="es-ES"/>
        </w:rPr>
        <w:t>s</w:t>
      </w:r>
      <w:r w:rsidR="00D5570F" w:rsidRPr="0054218C">
        <w:rPr>
          <w:rFonts w:ascii="Lucida Sans Unicode" w:eastAsia="Trebuchet MS" w:hAnsi="Lucida Sans Unicode" w:cs="Lucida Sans Unicode"/>
          <w:color w:val="09090A"/>
          <w:sz w:val="20"/>
          <w:szCs w:val="20"/>
          <w:lang w:eastAsia="es-ES" w:bidi="es-ES"/>
        </w:rPr>
        <w:t xml:space="preserve"> </w:t>
      </w:r>
      <w:r w:rsidR="0054218C" w:rsidRPr="0054218C">
        <w:rPr>
          <w:rFonts w:ascii="Lucida Sans Unicode" w:eastAsia="Trebuchet MS" w:hAnsi="Lucida Sans Unicode" w:cs="Lucida Sans Unicode"/>
          <w:color w:val="09090A"/>
          <w:sz w:val="20"/>
          <w:szCs w:val="20"/>
          <w:lang w:eastAsia="es-ES" w:bidi="es-ES"/>
        </w:rPr>
        <w:t>plazas propuestas</w:t>
      </w:r>
      <w:r w:rsidR="00D2307C">
        <w:rPr>
          <w:rFonts w:ascii="Lucida Sans Unicode" w:eastAsia="Trebuchet MS" w:hAnsi="Lucida Sans Unicode" w:cs="Lucida Sans Unicode"/>
          <w:color w:val="09090A"/>
          <w:sz w:val="20"/>
          <w:szCs w:val="20"/>
          <w:lang w:eastAsia="es-ES" w:bidi="es-ES"/>
        </w:rPr>
        <w:t xml:space="preserve"> en </w:t>
      </w:r>
      <w:r>
        <w:rPr>
          <w:rFonts w:ascii="Lucida Sans Unicode" w:eastAsia="Trebuchet MS" w:hAnsi="Lucida Sans Unicode" w:cs="Lucida Sans Unicode"/>
          <w:color w:val="09090A"/>
          <w:sz w:val="20"/>
          <w:szCs w:val="20"/>
          <w:lang w:eastAsia="es-ES" w:bidi="es-ES"/>
        </w:rPr>
        <w:t>e</w:t>
      </w:r>
      <w:r w:rsidR="00D2307C">
        <w:rPr>
          <w:rFonts w:ascii="Lucida Sans Unicode" w:eastAsia="Trebuchet MS" w:hAnsi="Lucida Sans Unicode" w:cs="Lucida Sans Unicode"/>
          <w:color w:val="09090A"/>
          <w:sz w:val="20"/>
          <w:szCs w:val="20"/>
          <w:lang w:eastAsia="es-ES" w:bidi="es-ES"/>
        </w:rPr>
        <w:t xml:space="preserve">l antecedente </w:t>
      </w:r>
      <w:r w:rsidRPr="00CF15AF">
        <w:rPr>
          <w:rFonts w:ascii="Lucida Sans Unicode" w:eastAsia="Trebuchet MS" w:hAnsi="Lucida Sans Unicode" w:cs="Lucida Sans Unicode"/>
          <w:b/>
          <w:bCs/>
          <w:color w:val="09090A"/>
          <w:sz w:val="20"/>
          <w:szCs w:val="20"/>
          <w:lang w:eastAsia="es-ES" w:bidi="es-ES"/>
        </w:rPr>
        <w:t>8</w:t>
      </w:r>
      <w:r w:rsidR="00D2307C" w:rsidRPr="00E50E51">
        <w:rPr>
          <w:rFonts w:ascii="Lucida Sans Unicode" w:eastAsia="Trebuchet MS" w:hAnsi="Lucida Sans Unicode" w:cs="Lucida Sans Unicode"/>
          <w:color w:val="09090A"/>
          <w:sz w:val="20"/>
          <w:szCs w:val="20"/>
          <w:lang w:eastAsia="es-ES" w:bidi="es-ES"/>
        </w:rPr>
        <w:t>.</w:t>
      </w:r>
    </w:p>
    <w:p w14:paraId="1D40C9EC" w14:textId="0D60E986" w:rsidR="00D5570F" w:rsidRDefault="00D5570F" w:rsidP="00D5570F">
      <w:pPr>
        <w:pStyle w:val="Sinespaciado"/>
        <w:jc w:val="both"/>
        <w:rPr>
          <w:rFonts w:ascii="Lucida Sans Unicode" w:eastAsia="Trebuchet MS" w:hAnsi="Lucida Sans Unicode" w:cs="Lucida Sans Unicode"/>
          <w:b/>
          <w:color w:val="09090A"/>
          <w:sz w:val="20"/>
          <w:szCs w:val="20"/>
          <w:highlight w:val="yellow"/>
          <w:lang w:eastAsia="es-ES" w:bidi="es-ES"/>
        </w:rPr>
      </w:pPr>
    </w:p>
    <w:p w14:paraId="3B0623D4" w14:textId="6A7195C7" w:rsidR="00E81F2B" w:rsidRPr="00E81F2B" w:rsidRDefault="00CF15AF" w:rsidP="00E81F2B">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10</w:t>
      </w:r>
      <w:r w:rsidR="00E81F2B" w:rsidRPr="00E50E51">
        <w:rPr>
          <w:rFonts w:ascii="Lucida Sans Unicode" w:eastAsia="Trebuchet MS" w:hAnsi="Lucida Sans Unicode" w:cs="Lucida Sans Unicode"/>
          <w:b/>
          <w:bCs/>
          <w:color w:val="09090A"/>
          <w:sz w:val="20"/>
          <w:szCs w:val="20"/>
          <w:lang w:eastAsia="es-ES" w:bidi="es-ES"/>
        </w:rPr>
        <w:t xml:space="preserve">. VERIFICACIÓN DE CUMPLIMIENTO DE REQUISITOS. </w:t>
      </w:r>
      <w:r w:rsidR="00E81F2B" w:rsidRPr="00E81F2B">
        <w:rPr>
          <w:rFonts w:ascii="Lucida Sans Unicode" w:eastAsia="Trebuchet MS" w:hAnsi="Lucida Sans Unicode" w:cs="Lucida Sans Unicode"/>
          <w:color w:val="09090A"/>
          <w:sz w:val="20"/>
          <w:szCs w:val="20"/>
          <w:lang w:eastAsia="es-ES" w:bidi="es-ES"/>
        </w:rPr>
        <w:t>Una vez que el titular del Órgano de Enlace verificó que Oscar Isaac Sánchez Covarrubias</w:t>
      </w:r>
      <w:r>
        <w:rPr>
          <w:rFonts w:ascii="Lucida Sans Unicode" w:eastAsia="Trebuchet MS" w:hAnsi="Lucida Sans Unicode" w:cs="Lucida Sans Unicode"/>
          <w:color w:val="09090A"/>
          <w:sz w:val="20"/>
          <w:szCs w:val="20"/>
          <w:lang w:eastAsia="es-ES" w:bidi="es-ES"/>
        </w:rPr>
        <w:t xml:space="preserve"> y</w:t>
      </w:r>
      <w:r w:rsidR="00E81F2B" w:rsidRPr="00E81F2B">
        <w:rPr>
          <w:rFonts w:ascii="Lucida Sans Unicode" w:eastAsia="Trebuchet MS" w:hAnsi="Lucida Sans Unicode" w:cs="Lucida Sans Unicode"/>
          <w:color w:val="09090A"/>
          <w:sz w:val="20"/>
          <w:szCs w:val="20"/>
          <w:lang w:eastAsia="es-ES" w:bidi="es-ES"/>
        </w:rPr>
        <w:t xml:space="preserve"> Brenda Rosario Luna Chávez, persona</w:t>
      </w:r>
      <w:r w:rsidR="00E81F2B">
        <w:rPr>
          <w:rFonts w:ascii="Lucida Sans Unicode" w:eastAsia="Trebuchet MS" w:hAnsi="Lucida Sans Unicode" w:cs="Lucida Sans Unicode"/>
          <w:color w:val="09090A"/>
          <w:sz w:val="20"/>
          <w:szCs w:val="20"/>
          <w:lang w:eastAsia="es-ES" w:bidi="es-ES"/>
        </w:rPr>
        <w:t>s</w:t>
      </w:r>
      <w:r w:rsidR="00E81F2B" w:rsidRPr="00E81F2B">
        <w:rPr>
          <w:rFonts w:ascii="Lucida Sans Unicode" w:eastAsia="Trebuchet MS" w:hAnsi="Lucida Sans Unicode" w:cs="Lucida Sans Unicode"/>
          <w:color w:val="09090A"/>
          <w:sz w:val="20"/>
          <w:szCs w:val="20"/>
          <w:lang w:eastAsia="es-ES" w:bidi="es-ES"/>
        </w:rPr>
        <w:t xml:space="preserve"> propuesta</w:t>
      </w:r>
      <w:r w:rsidR="00E81F2B">
        <w:rPr>
          <w:rFonts w:ascii="Lucida Sans Unicode" w:eastAsia="Trebuchet MS" w:hAnsi="Lucida Sans Unicode" w:cs="Lucida Sans Unicode"/>
          <w:color w:val="09090A"/>
          <w:sz w:val="20"/>
          <w:szCs w:val="20"/>
          <w:lang w:eastAsia="es-ES" w:bidi="es-ES"/>
        </w:rPr>
        <w:t>s</w:t>
      </w:r>
      <w:r w:rsidR="00E81F2B" w:rsidRPr="00E81F2B">
        <w:rPr>
          <w:rFonts w:ascii="Lucida Sans Unicode" w:eastAsia="Trebuchet MS" w:hAnsi="Lucida Sans Unicode" w:cs="Lucida Sans Unicode"/>
          <w:color w:val="09090A"/>
          <w:sz w:val="20"/>
          <w:szCs w:val="20"/>
          <w:lang w:eastAsia="es-ES" w:bidi="es-ES"/>
        </w:rPr>
        <w:t xml:space="preserve"> para ocupar l</w:t>
      </w:r>
      <w:r w:rsidR="00E81F2B">
        <w:rPr>
          <w:rFonts w:ascii="Lucida Sans Unicode" w:eastAsia="Trebuchet MS" w:hAnsi="Lucida Sans Unicode" w:cs="Lucida Sans Unicode"/>
          <w:color w:val="09090A"/>
          <w:sz w:val="20"/>
          <w:szCs w:val="20"/>
          <w:lang w:eastAsia="es-ES" w:bidi="es-ES"/>
        </w:rPr>
        <w:t>os</w:t>
      </w:r>
      <w:r w:rsidR="00E81F2B" w:rsidRPr="00E81F2B">
        <w:rPr>
          <w:rFonts w:ascii="Lucida Sans Unicode" w:eastAsia="Trebuchet MS" w:hAnsi="Lucida Sans Unicode" w:cs="Lucida Sans Unicode"/>
          <w:color w:val="09090A"/>
          <w:sz w:val="20"/>
          <w:szCs w:val="20"/>
          <w:lang w:eastAsia="es-ES" w:bidi="es-ES"/>
        </w:rPr>
        <w:t xml:space="preserve"> cargo</w:t>
      </w:r>
      <w:r w:rsidR="00E81F2B">
        <w:rPr>
          <w:rFonts w:ascii="Lucida Sans Unicode" w:eastAsia="Trebuchet MS" w:hAnsi="Lucida Sans Unicode" w:cs="Lucida Sans Unicode"/>
          <w:color w:val="09090A"/>
          <w:sz w:val="20"/>
          <w:szCs w:val="20"/>
          <w:lang w:eastAsia="es-ES" w:bidi="es-ES"/>
        </w:rPr>
        <w:t>s</w:t>
      </w:r>
      <w:r w:rsidR="00E81F2B" w:rsidRPr="00E81F2B">
        <w:rPr>
          <w:rFonts w:ascii="Lucida Sans Unicode" w:eastAsia="Trebuchet MS" w:hAnsi="Lucida Sans Unicode" w:cs="Lucida Sans Unicode"/>
          <w:color w:val="09090A"/>
          <w:sz w:val="20"/>
          <w:szCs w:val="20"/>
          <w:lang w:eastAsia="es-ES" w:bidi="es-ES"/>
        </w:rPr>
        <w:t xml:space="preserve"> vacante</w:t>
      </w:r>
      <w:r w:rsidR="00E81F2B">
        <w:rPr>
          <w:rFonts w:ascii="Lucida Sans Unicode" w:eastAsia="Trebuchet MS" w:hAnsi="Lucida Sans Unicode" w:cs="Lucida Sans Unicode"/>
          <w:color w:val="09090A"/>
          <w:sz w:val="20"/>
          <w:szCs w:val="20"/>
          <w:lang w:eastAsia="es-ES" w:bidi="es-ES"/>
        </w:rPr>
        <w:t>s</w:t>
      </w:r>
      <w:r w:rsidR="00E81F2B" w:rsidRPr="00E81F2B">
        <w:rPr>
          <w:rFonts w:ascii="Lucida Sans Unicode" w:eastAsia="Trebuchet MS" w:hAnsi="Lucida Sans Unicode" w:cs="Lucida Sans Unicode"/>
          <w:color w:val="09090A"/>
          <w:sz w:val="20"/>
          <w:szCs w:val="20"/>
          <w:lang w:eastAsia="es-ES" w:bidi="es-ES"/>
        </w:rPr>
        <w:t xml:space="preserve"> cumpliera</w:t>
      </w:r>
      <w:r w:rsidR="00E81F2B">
        <w:rPr>
          <w:rFonts w:ascii="Lucida Sans Unicode" w:eastAsia="Trebuchet MS" w:hAnsi="Lucida Sans Unicode" w:cs="Lucida Sans Unicode"/>
          <w:color w:val="09090A"/>
          <w:sz w:val="20"/>
          <w:szCs w:val="20"/>
          <w:lang w:eastAsia="es-ES" w:bidi="es-ES"/>
        </w:rPr>
        <w:t>n</w:t>
      </w:r>
      <w:r w:rsidR="00E81F2B" w:rsidRPr="00E81F2B">
        <w:rPr>
          <w:rFonts w:ascii="Lucida Sans Unicode" w:eastAsia="Trebuchet MS" w:hAnsi="Lucida Sans Unicode" w:cs="Lucida Sans Unicode"/>
          <w:color w:val="09090A"/>
          <w:sz w:val="20"/>
          <w:szCs w:val="20"/>
          <w:lang w:eastAsia="es-ES" w:bidi="es-ES"/>
        </w:rPr>
        <w:t xml:space="preserve"> con los requisitos previstos en el Estatuto, mediante oficio número 1</w:t>
      </w:r>
      <w:r w:rsidR="00E81F2B">
        <w:rPr>
          <w:rFonts w:ascii="Lucida Sans Unicode" w:eastAsia="Trebuchet MS" w:hAnsi="Lucida Sans Unicode" w:cs="Lucida Sans Unicode"/>
          <w:color w:val="09090A"/>
          <w:sz w:val="20"/>
          <w:szCs w:val="20"/>
          <w:lang w:eastAsia="es-ES" w:bidi="es-ES"/>
        </w:rPr>
        <w:t>08</w:t>
      </w:r>
      <w:r w:rsidR="00E81F2B" w:rsidRPr="00E81F2B">
        <w:rPr>
          <w:rFonts w:ascii="Lucida Sans Unicode" w:eastAsia="Trebuchet MS" w:hAnsi="Lucida Sans Unicode" w:cs="Lucida Sans Unicode"/>
          <w:color w:val="09090A"/>
          <w:sz w:val="20"/>
          <w:szCs w:val="20"/>
          <w:lang w:eastAsia="es-ES" w:bidi="es-ES"/>
        </w:rPr>
        <w:t>/2024</w:t>
      </w:r>
      <w:r w:rsidR="009F53A1">
        <w:rPr>
          <w:rFonts w:ascii="Lucida Sans Unicode" w:eastAsia="Trebuchet MS" w:hAnsi="Lucida Sans Unicode" w:cs="Lucida Sans Unicode"/>
          <w:color w:val="09090A"/>
          <w:sz w:val="20"/>
          <w:szCs w:val="20"/>
          <w:lang w:eastAsia="es-ES" w:bidi="es-ES"/>
        </w:rPr>
        <w:t xml:space="preserve"> de la Dirección Ejecutiva de Administración e Innovación</w:t>
      </w:r>
      <w:r w:rsidR="00E81F2B" w:rsidRPr="00E81F2B">
        <w:rPr>
          <w:rFonts w:ascii="Lucida Sans Unicode" w:eastAsia="Trebuchet MS" w:hAnsi="Lucida Sans Unicode" w:cs="Lucida Sans Unicode"/>
          <w:color w:val="09090A"/>
          <w:sz w:val="20"/>
          <w:szCs w:val="20"/>
          <w:lang w:eastAsia="es-ES" w:bidi="es-ES"/>
        </w:rPr>
        <w:t xml:space="preserve">, de fecha </w:t>
      </w:r>
      <w:r w:rsidR="00E81F2B">
        <w:rPr>
          <w:rFonts w:ascii="Lucida Sans Unicode" w:eastAsia="Trebuchet MS" w:hAnsi="Lucida Sans Unicode" w:cs="Lucida Sans Unicode"/>
          <w:color w:val="09090A"/>
          <w:sz w:val="20"/>
          <w:szCs w:val="20"/>
          <w:lang w:eastAsia="es-ES" w:bidi="es-ES"/>
        </w:rPr>
        <w:t>on</w:t>
      </w:r>
      <w:r w:rsidR="00E81F2B" w:rsidRPr="00E81F2B">
        <w:rPr>
          <w:rFonts w:ascii="Lucida Sans Unicode" w:eastAsia="Trebuchet MS" w:hAnsi="Lucida Sans Unicode" w:cs="Lucida Sans Unicode"/>
          <w:color w:val="09090A"/>
          <w:sz w:val="20"/>
          <w:szCs w:val="20"/>
          <w:lang w:eastAsia="es-ES" w:bidi="es-ES"/>
        </w:rPr>
        <w:t xml:space="preserve">ce de </w:t>
      </w:r>
      <w:r w:rsidR="00E81F2B">
        <w:rPr>
          <w:rFonts w:ascii="Lucida Sans Unicode" w:eastAsia="Trebuchet MS" w:hAnsi="Lucida Sans Unicode" w:cs="Lucida Sans Unicode"/>
          <w:color w:val="09090A"/>
          <w:sz w:val="20"/>
          <w:szCs w:val="20"/>
          <w:lang w:eastAsia="es-ES" w:bidi="es-ES"/>
        </w:rPr>
        <w:t>noviemb</w:t>
      </w:r>
      <w:r w:rsidR="00E81F2B" w:rsidRPr="00E81F2B">
        <w:rPr>
          <w:rFonts w:ascii="Lucida Sans Unicode" w:eastAsia="Trebuchet MS" w:hAnsi="Lucida Sans Unicode" w:cs="Lucida Sans Unicode"/>
          <w:color w:val="09090A"/>
          <w:sz w:val="20"/>
          <w:szCs w:val="20"/>
          <w:lang w:eastAsia="es-ES" w:bidi="es-ES"/>
        </w:rPr>
        <w:t>r</w:t>
      </w:r>
      <w:r w:rsidR="00E81F2B">
        <w:rPr>
          <w:rFonts w:ascii="Lucida Sans Unicode" w:eastAsia="Trebuchet MS" w:hAnsi="Lucida Sans Unicode" w:cs="Lucida Sans Unicode"/>
          <w:color w:val="09090A"/>
          <w:sz w:val="20"/>
          <w:szCs w:val="20"/>
          <w:lang w:eastAsia="es-ES" w:bidi="es-ES"/>
        </w:rPr>
        <w:t>e</w:t>
      </w:r>
      <w:r w:rsidR="00E81F2B" w:rsidRPr="00E81F2B">
        <w:rPr>
          <w:rFonts w:ascii="Lucida Sans Unicode" w:eastAsia="Trebuchet MS" w:hAnsi="Lucida Sans Unicode" w:cs="Lucida Sans Unicode"/>
          <w:color w:val="09090A"/>
          <w:sz w:val="20"/>
          <w:szCs w:val="20"/>
          <w:lang w:eastAsia="es-ES" w:bidi="es-ES"/>
        </w:rPr>
        <w:t>, envió a la DESPEN l</w:t>
      </w:r>
      <w:r w:rsidR="00E81F2B">
        <w:rPr>
          <w:rFonts w:ascii="Lucida Sans Unicode" w:eastAsia="Trebuchet MS" w:hAnsi="Lucida Sans Unicode" w:cs="Lucida Sans Unicode"/>
          <w:color w:val="09090A"/>
          <w:sz w:val="20"/>
          <w:szCs w:val="20"/>
          <w:lang w:eastAsia="es-ES" w:bidi="es-ES"/>
        </w:rPr>
        <w:t>os</w:t>
      </w:r>
      <w:r w:rsidR="00E81F2B" w:rsidRPr="00E81F2B">
        <w:rPr>
          <w:rFonts w:ascii="Lucida Sans Unicode" w:eastAsia="Trebuchet MS" w:hAnsi="Lucida Sans Unicode" w:cs="Lucida Sans Unicode"/>
          <w:color w:val="09090A"/>
          <w:sz w:val="20"/>
          <w:szCs w:val="20"/>
          <w:lang w:eastAsia="es-ES" w:bidi="es-ES"/>
        </w:rPr>
        <w:t xml:space="preserve"> expediente</w:t>
      </w:r>
      <w:r w:rsidR="00E81F2B">
        <w:rPr>
          <w:rFonts w:ascii="Lucida Sans Unicode" w:eastAsia="Trebuchet MS" w:hAnsi="Lucida Sans Unicode" w:cs="Lucida Sans Unicode"/>
          <w:color w:val="09090A"/>
          <w:sz w:val="20"/>
          <w:szCs w:val="20"/>
          <w:lang w:eastAsia="es-ES" w:bidi="es-ES"/>
        </w:rPr>
        <w:t>s</w:t>
      </w:r>
      <w:r w:rsidR="00E81F2B" w:rsidRPr="00E81F2B">
        <w:rPr>
          <w:rFonts w:ascii="Lucida Sans Unicode" w:eastAsia="Trebuchet MS" w:hAnsi="Lucida Sans Unicode" w:cs="Lucida Sans Unicode"/>
          <w:color w:val="09090A"/>
          <w:sz w:val="20"/>
          <w:szCs w:val="20"/>
          <w:lang w:eastAsia="es-ES" w:bidi="es-ES"/>
        </w:rPr>
        <w:t>.</w:t>
      </w:r>
    </w:p>
    <w:p w14:paraId="74A12153" w14:textId="64887359" w:rsidR="00354AB7" w:rsidRDefault="00354AB7" w:rsidP="00D5570F">
      <w:pPr>
        <w:pStyle w:val="Sinespaciado"/>
        <w:jc w:val="both"/>
        <w:rPr>
          <w:rFonts w:ascii="Lucida Sans Unicode" w:eastAsia="Trebuchet MS" w:hAnsi="Lucida Sans Unicode" w:cs="Lucida Sans Unicode"/>
          <w:color w:val="09090A"/>
          <w:sz w:val="20"/>
          <w:szCs w:val="20"/>
          <w:lang w:eastAsia="es-ES" w:bidi="es-ES"/>
        </w:rPr>
      </w:pPr>
    </w:p>
    <w:p w14:paraId="3911F049" w14:textId="293DE579" w:rsidR="00E81F2B" w:rsidRPr="00E81F2B" w:rsidRDefault="00CF15AF" w:rsidP="00E81F2B">
      <w:pPr>
        <w:pStyle w:val="Sinespaciado"/>
        <w:tabs>
          <w:tab w:val="left" w:pos="4253"/>
        </w:tabs>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11</w:t>
      </w:r>
      <w:r w:rsidR="00E81F2B" w:rsidRPr="00E81F2B">
        <w:rPr>
          <w:rFonts w:ascii="Lucida Sans Unicode" w:eastAsia="Trebuchet MS" w:hAnsi="Lucida Sans Unicode" w:cs="Lucida Sans Unicode"/>
          <w:b/>
          <w:color w:val="09090A"/>
          <w:sz w:val="20"/>
          <w:szCs w:val="20"/>
          <w:lang w:eastAsia="es-ES" w:bidi="es-ES"/>
        </w:rPr>
        <w:t>. OFICIO DE PROCEDENCIA.</w:t>
      </w:r>
      <w:r w:rsidR="00E81F2B" w:rsidRPr="00E81F2B">
        <w:rPr>
          <w:rFonts w:ascii="Lucida Sans Unicode" w:eastAsia="Trebuchet MS" w:hAnsi="Lucida Sans Unicode" w:cs="Lucida Sans Unicode"/>
          <w:color w:val="09090A"/>
          <w:sz w:val="20"/>
          <w:szCs w:val="20"/>
          <w:lang w:eastAsia="es-ES" w:bidi="es-ES"/>
        </w:rPr>
        <w:t xml:space="preserve"> El </w:t>
      </w:r>
      <w:r w:rsidR="00E81F2B" w:rsidRPr="00E81F2B">
        <w:rPr>
          <w:rFonts w:ascii="Lucida Sans Unicode" w:eastAsia="Trebuchet MS" w:hAnsi="Lucida Sans Unicode" w:cs="Lucida Sans Unicode"/>
          <w:color w:val="09090A"/>
          <w:sz w:val="20"/>
          <w:szCs w:val="20"/>
          <w:lang w:val="es-MX" w:eastAsia="es-ES" w:bidi="es-ES"/>
        </w:rPr>
        <w:t xml:space="preserve">quince </w:t>
      </w:r>
      <w:r w:rsidR="00E81F2B" w:rsidRPr="00E81F2B">
        <w:rPr>
          <w:rFonts w:ascii="Lucida Sans Unicode" w:eastAsia="Trebuchet MS" w:hAnsi="Lucida Sans Unicode" w:cs="Lucida Sans Unicode"/>
          <w:color w:val="09090A"/>
          <w:sz w:val="20"/>
          <w:szCs w:val="20"/>
          <w:lang w:eastAsia="es-ES" w:bidi="es-ES"/>
        </w:rPr>
        <w:t>de noviembre, mediante oficio número INE/DESPEN/DCPE/0164/2024, la DESPEN comunicó a este Instituto que l</w:t>
      </w:r>
      <w:r w:rsidR="009F53A1">
        <w:rPr>
          <w:rFonts w:ascii="Lucida Sans Unicode" w:eastAsia="Trebuchet MS" w:hAnsi="Lucida Sans Unicode" w:cs="Lucida Sans Unicode"/>
          <w:color w:val="09090A"/>
          <w:sz w:val="20"/>
          <w:szCs w:val="20"/>
          <w:lang w:eastAsia="es-ES" w:bidi="es-ES"/>
        </w:rPr>
        <w:t>a</w:t>
      </w:r>
      <w:r w:rsidR="00E81F2B" w:rsidRPr="00E81F2B">
        <w:rPr>
          <w:rFonts w:ascii="Lucida Sans Unicode" w:eastAsia="Trebuchet MS" w:hAnsi="Lucida Sans Unicode" w:cs="Lucida Sans Unicode"/>
          <w:color w:val="09090A"/>
          <w:sz w:val="20"/>
          <w:szCs w:val="20"/>
          <w:lang w:eastAsia="es-ES" w:bidi="es-ES"/>
        </w:rPr>
        <w:t xml:space="preserve">s </w:t>
      </w:r>
      <w:r w:rsidR="009F53A1">
        <w:rPr>
          <w:rFonts w:ascii="Lucida Sans Unicode" w:eastAsia="Trebuchet MS" w:hAnsi="Lucida Sans Unicode" w:cs="Lucida Sans Unicode"/>
          <w:color w:val="09090A"/>
          <w:sz w:val="20"/>
          <w:szCs w:val="20"/>
          <w:lang w:eastAsia="es-ES" w:bidi="es-ES"/>
        </w:rPr>
        <w:t>p</w:t>
      </w:r>
      <w:r w:rsidR="00E81F2B" w:rsidRPr="00E81F2B">
        <w:rPr>
          <w:rFonts w:ascii="Lucida Sans Unicode" w:eastAsia="Trebuchet MS" w:hAnsi="Lucida Sans Unicode" w:cs="Lucida Sans Unicode"/>
          <w:color w:val="09090A"/>
          <w:sz w:val="20"/>
          <w:szCs w:val="20"/>
          <w:lang w:eastAsia="es-ES" w:bidi="es-ES"/>
        </w:rPr>
        <w:t>er</w:t>
      </w:r>
      <w:r w:rsidR="009F53A1">
        <w:rPr>
          <w:rFonts w:ascii="Lucida Sans Unicode" w:eastAsia="Trebuchet MS" w:hAnsi="Lucida Sans Unicode" w:cs="Lucida Sans Unicode"/>
          <w:color w:val="09090A"/>
          <w:sz w:val="20"/>
          <w:szCs w:val="20"/>
          <w:lang w:eastAsia="es-ES" w:bidi="es-ES"/>
        </w:rPr>
        <w:t>s</w:t>
      </w:r>
      <w:r w:rsidR="00E81F2B" w:rsidRPr="00E81F2B">
        <w:rPr>
          <w:rFonts w:ascii="Lucida Sans Unicode" w:eastAsia="Trebuchet MS" w:hAnsi="Lucida Sans Unicode" w:cs="Lucida Sans Unicode"/>
          <w:color w:val="09090A"/>
          <w:sz w:val="20"/>
          <w:szCs w:val="20"/>
          <w:lang w:eastAsia="es-ES" w:bidi="es-ES"/>
        </w:rPr>
        <w:t>o</w:t>
      </w:r>
      <w:r w:rsidR="009F53A1">
        <w:rPr>
          <w:rFonts w:ascii="Lucida Sans Unicode" w:eastAsia="Trebuchet MS" w:hAnsi="Lucida Sans Unicode" w:cs="Lucida Sans Unicode"/>
          <w:color w:val="09090A"/>
          <w:sz w:val="20"/>
          <w:szCs w:val="20"/>
          <w:lang w:eastAsia="es-ES" w:bidi="es-ES"/>
        </w:rPr>
        <w:t>na</w:t>
      </w:r>
      <w:r w:rsidR="00E81F2B" w:rsidRPr="00E81F2B">
        <w:rPr>
          <w:rFonts w:ascii="Lucida Sans Unicode" w:eastAsia="Trebuchet MS" w:hAnsi="Lucida Sans Unicode" w:cs="Lucida Sans Unicode"/>
          <w:color w:val="09090A"/>
          <w:sz w:val="20"/>
          <w:szCs w:val="20"/>
          <w:lang w:eastAsia="es-ES" w:bidi="es-ES"/>
        </w:rPr>
        <w:t xml:space="preserve">s </w:t>
      </w:r>
      <w:r w:rsidR="009F53A1">
        <w:rPr>
          <w:rFonts w:ascii="Lucida Sans Unicode" w:eastAsia="Trebuchet MS" w:hAnsi="Lucida Sans Unicode" w:cs="Lucida Sans Unicode"/>
          <w:color w:val="09090A"/>
          <w:sz w:val="20"/>
          <w:szCs w:val="20"/>
          <w:lang w:eastAsia="es-ES" w:bidi="es-ES"/>
        </w:rPr>
        <w:t xml:space="preserve">servidoras </w:t>
      </w:r>
      <w:r w:rsidR="00E81F2B" w:rsidRPr="00E81F2B">
        <w:rPr>
          <w:rFonts w:ascii="Lucida Sans Unicode" w:eastAsia="Trebuchet MS" w:hAnsi="Lucida Sans Unicode" w:cs="Lucida Sans Unicode"/>
          <w:color w:val="09090A"/>
          <w:sz w:val="20"/>
          <w:szCs w:val="20"/>
          <w:lang w:eastAsia="es-ES" w:bidi="es-ES"/>
        </w:rPr>
        <w:t>públic</w:t>
      </w:r>
      <w:r w:rsidR="009F53A1">
        <w:rPr>
          <w:rFonts w:ascii="Lucida Sans Unicode" w:eastAsia="Trebuchet MS" w:hAnsi="Lucida Sans Unicode" w:cs="Lucida Sans Unicode"/>
          <w:color w:val="09090A"/>
          <w:sz w:val="20"/>
          <w:szCs w:val="20"/>
          <w:lang w:eastAsia="es-ES" w:bidi="es-ES"/>
        </w:rPr>
        <w:t>a</w:t>
      </w:r>
      <w:r w:rsidR="00E81F2B" w:rsidRPr="00E81F2B">
        <w:rPr>
          <w:rFonts w:ascii="Lucida Sans Unicode" w:eastAsia="Trebuchet MS" w:hAnsi="Lucida Sans Unicode" w:cs="Lucida Sans Unicode"/>
          <w:color w:val="09090A"/>
          <w:sz w:val="20"/>
          <w:szCs w:val="20"/>
          <w:lang w:eastAsia="es-ES" w:bidi="es-ES"/>
        </w:rPr>
        <w:t>s Oscar Isaac Sánchez Covarrubias</w:t>
      </w:r>
      <w:r>
        <w:rPr>
          <w:rFonts w:ascii="Lucida Sans Unicode" w:eastAsia="Trebuchet MS" w:hAnsi="Lucida Sans Unicode" w:cs="Lucida Sans Unicode"/>
          <w:color w:val="09090A"/>
          <w:sz w:val="20"/>
          <w:szCs w:val="20"/>
          <w:lang w:eastAsia="es-ES" w:bidi="es-ES"/>
        </w:rPr>
        <w:t xml:space="preserve"> y</w:t>
      </w:r>
      <w:r w:rsidR="00E81F2B" w:rsidRPr="00E81F2B">
        <w:rPr>
          <w:rFonts w:ascii="Lucida Sans Unicode" w:eastAsia="Trebuchet MS" w:hAnsi="Lucida Sans Unicode" w:cs="Lucida Sans Unicode"/>
          <w:color w:val="09090A"/>
          <w:sz w:val="20"/>
          <w:szCs w:val="20"/>
          <w:lang w:eastAsia="es-ES" w:bidi="es-ES"/>
        </w:rPr>
        <w:t xml:space="preserve"> Brenda Rosario Luna Chávez, cumplían con los requisitos de viabilidad normativa para ocupar las plazas vacantes en los cargos mencionados respectivamente.</w:t>
      </w:r>
    </w:p>
    <w:p w14:paraId="6BDA4DB6" w14:textId="77777777" w:rsidR="00D5570F" w:rsidRPr="00D56730" w:rsidRDefault="00D5570F" w:rsidP="00D5570F">
      <w:pPr>
        <w:pStyle w:val="Sinespaciado"/>
        <w:jc w:val="both"/>
        <w:rPr>
          <w:rFonts w:ascii="Lucida Sans Unicode" w:eastAsia="Trebuchet MS" w:hAnsi="Lucida Sans Unicode" w:cs="Lucida Sans Unicode"/>
          <w:color w:val="09090A"/>
          <w:sz w:val="20"/>
          <w:szCs w:val="20"/>
          <w:highlight w:val="yellow"/>
          <w:lang w:eastAsia="es-ES" w:bidi="es-ES"/>
        </w:rPr>
      </w:pPr>
    </w:p>
    <w:p w14:paraId="110E1773" w14:textId="5D3170FF" w:rsidR="00BF5688" w:rsidRPr="00D65363" w:rsidRDefault="00CF15AF" w:rsidP="00D5570F">
      <w:pPr>
        <w:pStyle w:val="Sinespaciad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w:t>
      </w:r>
      <w:r w:rsidR="00E50E51">
        <w:rPr>
          <w:rFonts w:ascii="Lucida Sans Unicode" w:eastAsia="Trebuchet MS" w:hAnsi="Lucida Sans Unicode" w:cs="Lucida Sans Unicode"/>
          <w:b/>
          <w:color w:val="09090A"/>
          <w:sz w:val="20"/>
          <w:szCs w:val="20"/>
          <w:lang w:eastAsia="es-ES" w:bidi="es-ES"/>
        </w:rPr>
        <w:t>2</w:t>
      </w:r>
      <w:r w:rsidR="00D5570F" w:rsidRPr="00D65363">
        <w:rPr>
          <w:rFonts w:ascii="Lucida Sans Unicode" w:eastAsia="Trebuchet MS" w:hAnsi="Lucida Sans Unicode" w:cs="Lucida Sans Unicode"/>
          <w:b/>
          <w:color w:val="09090A"/>
          <w:sz w:val="20"/>
          <w:szCs w:val="20"/>
          <w:lang w:eastAsia="es-ES" w:bidi="es-ES"/>
        </w:rPr>
        <w:t>. EXPEDICIÓN DEL NOMBRAMIENTO.</w:t>
      </w:r>
      <w:r w:rsidR="00D5570F" w:rsidRPr="00D65363">
        <w:rPr>
          <w:rFonts w:ascii="Lucida Sans Unicode" w:eastAsia="Trebuchet MS" w:hAnsi="Lucida Sans Unicode" w:cs="Lucida Sans Unicode"/>
          <w:color w:val="09090A"/>
          <w:sz w:val="20"/>
          <w:szCs w:val="20"/>
          <w:lang w:eastAsia="es-ES" w:bidi="es-ES"/>
        </w:rPr>
        <w:t xml:space="preserve"> </w:t>
      </w:r>
      <w:r w:rsidR="00D5570F" w:rsidRPr="00D65363">
        <w:rPr>
          <w:rFonts w:ascii="Lucida Sans Unicode" w:eastAsia="Trebuchet MS" w:hAnsi="Lucida Sans Unicode" w:cs="Lucida Sans Unicode"/>
          <w:color w:val="09090A"/>
          <w:sz w:val="20"/>
          <w:szCs w:val="20"/>
          <w:lang w:val="es-MX" w:eastAsia="es-ES" w:bidi="es-ES"/>
        </w:rPr>
        <w:t xml:space="preserve">El </w:t>
      </w:r>
      <w:r w:rsidR="004273FF" w:rsidRPr="00D65363">
        <w:rPr>
          <w:rFonts w:ascii="Lucida Sans Unicode" w:eastAsia="Trebuchet MS" w:hAnsi="Lucida Sans Unicode" w:cs="Lucida Sans Unicode"/>
          <w:color w:val="09090A"/>
          <w:sz w:val="20"/>
          <w:szCs w:val="20"/>
          <w:lang w:val="es-MX" w:eastAsia="es-ES" w:bidi="es-ES"/>
        </w:rPr>
        <w:t>veint</w:t>
      </w:r>
      <w:r w:rsidR="00E81F2B" w:rsidRPr="00D65363">
        <w:rPr>
          <w:rFonts w:ascii="Lucida Sans Unicode" w:eastAsia="Trebuchet MS" w:hAnsi="Lucida Sans Unicode" w:cs="Lucida Sans Unicode"/>
          <w:color w:val="09090A"/>
          <w:sz w:val="20"/>
          <w:szCs w:val="20"/>
          <w:lang w:val="es-MX" w:eastAsia="es-ES" w:bidi="es-ES"/>
        </w:rPr>
        <w:t>e</w:t>
      </w:r>
      <w:r w:rsidR="00D5570F" w:rsidRPr="00D65363">
        <w:rPr>
          <w:rFonts w:ascii="Lucida Sans Unicode" w:eastAsia="Trebuchet MS" w:hAnsi="Lucida Sans Unicode" w:cs="Lucida Sans Unicode"/>
          <w:color w:val="09090A"/>
          <w:sz w:val="20"/>
          <w:szCs w:val="20"/>
          <w:lang w:val="es-MX" w:eastAsia="es-ES" w:bidi="es-ES"/>
        </w:rPr>
        <w:t xml:space="preserve"> de </w:t>
      </w:r>
      <w:r w:rsidR="00E81F2B" w:rsidRPr="00D65363">
        <w:rPr>
          <w:rFonts w:ascii="Lucida Sans Unicode" w:eastAsia="Trebuchet MS" w:hAnsi="Lucida Sans Unicode" w:cs="Lucida Sans Unicode"/>
          <w:color w:val="09090A"/>
          <w:sz w:val="20"/>
          <w:szCs w:val="20"/>
          <w:lang w:val="es-MX" w:eastAsia="es-ES" w:bidi="es-ES"/>
        </w:rPr>
        <w:t>n</w:t>
      </w:r>
      <w:r w:rsidR="00D5570F" w:rsidRPr="00D65363">
        <w:rPr>
          <w:rFonts w:ascii="Lucida Sans Unicode" w:eastAsia="Trebuchet MS" w:hAnsi="Lucida Sans Unicode" w:cs="Lucida Sans Unicode"/>
          <w:color w:val="09090A"/>
          <w:sz w:val="20"/>
          <w:szCs w:val="20"/>
          <w:lang w:val="es-MX" w:eastAsia="es-ES" w:bidi="es-ES"/>
        </w:rPr>
        <w:t>o</w:t>
      </w:r>
      <w:r w:rsidR="00E81F2B" w:rsidRPr="00D65363">
        <w:rPr>
          <w:rFonts w:ascii="Lucida Sans Unicode" w:eastAsia="Trebuchet MS" w:hAnsi="Lucida Sans Unicode" w:cs="Lucida Sans Unicode"/>
          <w:color w:val="09090A"/>
          <w:sz w:val="20"/>
          <w:szCs w:val="20"/>
          <w:lang w:val="es-MX" w:eastAsia="es-ES" w:bidi="es-ES"/>
        </w:rPr>
        <w:t>viembre</w:t>
      </w:r>
      <w:r w:rsidR="00D5570F" w:rsidRPr="00D65363">
        <w:rPr>
          <w:rFonts w:ascii="Lucida Sans Unicode" w:eastAsia="Trebuchet MS" w:hAnsi="Lucida Sans Unicode" w:cs="Lucida Sans Unicode"/>
          <w:color w:val="09090A"/>
          <w:sz w:val="20"/>
          <w:szCs w:val="20"/>
          <w:lang w:val="es-MX" w:eastAsia="es-ES" w:bidi="es-ES"/>
        </w:rPr>
        <w:t>, la Secretaría Ejecutiva expidió l</w:t>
      </w:r>
      <w:r w:rsidR="00E81F2B" w:rsidRPr="00D65363">
        <w:rPr>
          <w:rFonts w:ascii="Lucida Sans Unicode" w:eastAsia="Trebuchet MS" w:hAnsi="Lucida Sans Unicode" w:cs="Lucida Sans Unicode"/>
          <w:color w:val="09090A"/>
          <w:sz w:val="20"/>
          <w:szCs w:val="20"/>
          <w:lang w:val="es-MX" w:eastAsia="es-ES" w:bidi="es-ES"/>
        </w:rPr>
        <w:t>os</w:t>
      </w:r>
      <w:r w:rsidR="00D5570F" w:rsidRPr="00D65363">
        <w:rPr>
          <w:rFonts w:ascii="Lucida Sans Unicode" w:eastAsia="Trebuchet MS" w:hAnsi="Lucida Sans Unicode" w:cs="Lucida Sans Unicode"/>
          <w:color w:val="09090A"/>
          <w:sz w:val="20"/>
          <w:szCs w:val="20"/>
          <w:lang w:val="es-MX" w:eastAsia="es-ES" w:bidi="es-ES"/>
        </w:rPr>
        <w:t xml:space="preserve"> oficio</w:t>
      </w:r>
      <w:r w:rsidR="00E81F2B"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xml:space="preserve"> de adscripción número</w:t>
      </w:r>
      <w:r w:rsidR="00E81F2B"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xml:space="preserve"> </w:t>
      </w:r>
      <w:r w:rsidR="00E81F2B" w:rsidRPr="00D65363">
        <w:rPr>
          <w:rFonts w:ascii="Lucida Sans Unicode" w:eastAsia="Trebuchet MS" w:hAnsi="Lucida Sans Unicode" w:cs="Lucida Sans Unicode"/>
          <w:color w:val="09090A"/>
          <w:sz w:val="20"/>
          <w:szCs w:val="20"/>
          <w:lang w:val="es-MX" w:eastAsia="es-ES" w:bidi="es-ES"/>
        </w:rPr>
        <w:t xml:space="preserve">13296/2024 dirigido a </w:t>
      </w:r>
      <w:r w:rsidR="00D65363" w:rsidRPr="00D65363">
        <w:rPr>
          <w:rFonts w:ascii="Lucida Sans Unicode" w:eastAsia="Trebuchet MS" w:hAnsi="Lucida Sans Unicode" w:cs="Lucida Sans Unicode"/>
          <w:color w:val="09090A"/>
          <w:sz w:val="20"/>
          <w:szCs w:val="20"/>
          <w:lang w:val="es-MX" w:eastAsia="es-ES" w:bidi="es-ES"/>
        </w:rPr>
        <w:t>Brenda Rosario Luna Chávez</w:t>
      </w:r>
      <w:r w:rsidR="00F86496">
        <w:rPr>
          <w:rFonts w:ascii="Lucida Sans Unicode" w:eastAsia="Trebuchet MS" w:hAnsi="Lucida Sans Unicode" w:cs="Lucida Sans Unicode"/>
          <w:color w:val="09090A"/>
          <w:sz w:val="20"/>
          <w:szCs w:val="20"/>
          <w:lang w:val="es-MX" w:eastAsia="es-ES" w:bidi="es-ES"/>
        </w:rPr>
        <w:t>;</w:t>
      </w:r>
      <w:r>
        <w:rPr>
          <w:rFonts w:ascii="Lucida Sans Unicode" w:eastAsia="Trebuchet MS" w:hAnsi="Lucida Sans Unicode" w:cs="Lucida Sans Unicode"/>
          <w:color w:val="09090A"/>
          <w:sz w:val="20"/>
          <w:szCs w:val="20"/>
          <w:lang w:val="es-MX" w:eastAsia="es-ES" w:bidi="es-ES"/>
        </w:rPr>
        <w:t xml:space="preserve"> y</w:t>
      </w:r>
      <w:r w:rsidR="00D65363" w:rsidRPr="00D65363">
        <w:rPr>
          <w:rFonts w:ascii="Lucida Sans Unicode" w:eastAsia="Trebuchet MS" w:hAnsi="Lucida Sans Unicode" w:cs="Lucida Sans Unicode"/>
          <w:color w:val="09090A"/>
          <w:sz w:val="20"/>
          <w:szCs w:val="20"/>
          <w:lang w:val="es-MX" w:eastAsia="es-ES" w:bidi="es-ES"/>
        </w:rPr>
        <w:t xml:space="preserve"> 13297/2024 dirigido a Oscar Isaac Sánchez Covarrubias</w:t>
      </w:r>
      <w:r>
        <w:rPr>
          <w:rFonts w:ascii="Lucida Sans Unicode" w:eastAsia="Trebuchet MS" w:hAnsi="Lucida Sans Unicode" w:cs="Lucida Sans Unicode"/>
          <w:color w:val="09090A"/>
          <w:sz w:val="20"/>
          <w:szCs w:val="20"/>
          <w:lang w:val="es-MX" w:eastAsia="es-ES" w:bidi="es-ES"/>
        </w:rPr>
        <w:t>,</w:t>
      </w:r>
      <w:r w:rsidR="00D5570F" w:rsidRPr="00D65363">
        <w:rPr>
          <w:rFonts w:ascii="Lucida Sans Unicode" w:eastAsia="Trebuchet MS" w:hAnsi="Lucida Sans Unicode" w:cs="Lucida Sans Unicode"/>
          <w:color w:val="09090A"/>
          <w:sz w:val="20"/>
          <w:szCs w:val="20"/>
          <w:lang w:val="es-MX" w:eastAsia="es-ES" w:bidi="es-ES"/>
        </w:rPr>
        <w:t xml:space="preserve"> mediante l</w:t>
      </w:r>
      <w:r w:rsidR="00D65363" w:rsidRPr="00D65363">
        <w:rPr>
          <w:rFonts w:ascii="Lucida Sans Unicode" w:eastAsia="Trebuchet MS" w:hAnsi="Lucida Sans Unicode" w:cs="Lucida Sans Unicode"/>
          <w:color w:val="09090A"/>
          <w:sz w:val="20"/>
          <w:szCs w:val="20"/>
          <w:lang w:val="es-MX" w:eastAsia="es-ES" w:bidi="es-ES"/>
        </w:rPr>
        <w:t>os</w:t>
      </w:r>
      <w:r w:rsidR="00D5570F" w:rsidRPr="00D65363">
        <w:rPr>
          <w:rFonts w:ascii="Lucida Sans Unicode" w:eastAsia="Trebuchet MS" w:hAnsi="Lucida Sans Unicode" w:cs="Lucida Sans Unicode"/>
          <w:color w:val="09090A"/>
          <w:sz w:val="20"/>
          <w:szCs w:val="20"/>
          <w:lang w:val="es-MX" w:eastAsia="es-ES" w:bidi="es-ES"/>
        </w:rPr>
        <w:t xml:space="preserve"> cual</w:t>
      </w:r>
      <w:r w:rsidR="00D65363" w:rsidRPr="00D65363">
        <w:rPr>
          <w:rFonts w:ascii="Lucida Sans Unicode" w:eastAsia="Trebuchet MS" w:hAnsi="Lucida Sans Unicode" w:cs="Lucida Sans Unicode"/>
          <w:color w:val="09090A"/>
          <w:sz w:val="20"/>
          <w:szCs w:val="20"/>
          <w:lang w:val="es-MX" w:eastAsia="es-ES" w:bidi="es-ES"/>
        </w:rPr>
        <w:t>es</w:t>
      </w:r>
      <w:r w:rsidR="00D5570F" w:rsidRPr="00D65363">
        <w:rPr>
          <w:rFonts w:ascii="Lucida Sans Unicode" w:eastAsia="Trebuchet MS" w:hAnsi="Lucida Sans Unicode" w:cs="Lucida Sans Unicode"/>
          <w:color w:val="09090A"/>
          <w:sz w:val="20"/>
          <w:szCs w:val="20"/>
          <w:lang w:val="es-MX" w:eastAsia="es-ES" w:bidi="es-ES"/>
        </w:rPr>
        <w:t xml:space="preserve"> comunicó a l</w:t>
      </w:r>
      <w:r w:rsidR="00F86496">
        <w:rPr>
          <w:rFonts w:ascii="Lucida Sans Unicode" w:eastAsia="Trebuchet MS" w:hAnsi="Lucida Sans Unicode" w:cs="Lucida Sans Unicode"/>
          <w:color w:val="09090A"/>
          <w:sz w:val="20"/>
          <w:szCs w:val="20"/>
          <w:lang w:val="es-MX" w:eastAsia="es-ES" w:bidi="es-ES"/>
        </w:rPr>
        <w:t>a</w:t>
      </w:r>
      <w:r w:rsidR="00D65363" w:rsidRPr="00D65363">
        <w:rPr>
          <w:rFonts w:ascii="Lucida Sans Unicode" w:eastAsia="Trebuchet MS" w:hAnsi="Lucida Sans Unicode" w:cs="Lucida Sans Unicode"/>
          <w:color w:val="09090A"/>
          <w:sz w:val="20"/>
          <w:szCs w:val="20"/>
          <w:lang w:val="es-MX" w:eastAsia="es-ES" w:bidi="es-ES"/>
        </w:rPr>
        <w:t>s</w:t>
      </w:r>
      <w:r w:rsidR="00F86496">
        <w:rPr>
          <w:rFonts w:ascii="Lucida Sans Unicode" w:eastAsia="Trebuchet MS" w:hAnsi="Lucida Sans Unicode" w:cs="Lucida Sans Unicode"/>
          <w:color w:val="09090A"/>
          <w:sz w:val="20"/>
          <w:szCs w:val="20"/>
          <w:lang w:val="es-MX" w:eastAsia="es-ES" w:bidi="es-ES"/>
        </w:rPr>
        <w:t xml:space="preserve"> personas</w:t>
      </w:r>
      <w:r w:rsidR="00D5570F" w:rsidRPr="00D65363">
        <w:rPr>
          <w:rFonts w:ascii="Lucida Sans Unicode" w:eastAsia="Trebuchet MS" w:hAnsi="Lucida Sans Unicode" w:cs="Lucida Sans Unicode"/>
          <w:color w:val="09090A"/>
          <w:sz w:val="20"/>
          <w:szCs w:val="20"/>
          <w:lang w:val="es-MX" w:eastAsia="es-ES" w:bidi="es-ES"/>
        </w:rPr>
        <w:t xml:space="preserve"> servidor</w:t>
      </w:r>
      <w:r w:rsidR="00F86496">
        <w:rPr>
          <w:rFonts w:ascii="Lucida Sans Unicode" w:eastAsia="Trebuchet MS" w:hAnsi="Lucida Sans Unicode" w:cs="Lucida Sans Unicode"/>
          <w:color w:val="09090A"/>
          <w:sz w:val="20"/>
          <w:szCs w:val="20"/>
          <w:lang w:val="es-MX" w:eastAsia="es-ES" w:bidi="es-ES"/>
        </w:rPr>
        <w:t>a</w:t>
      </w:r>
      <w:r w:rsidR="00D65363"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xml:space="preserve"> públic</w:t>
      </w:r>
      <w:r w:rsidR="00F86496">
        <w:rPr>
          <w:rFonts w:ascii="Lucida Sans Unicode" w:eastAsia="Trebuchet MS" w:hAnsi="Lucida Sans Unicode" w:cs="Lucida Sans Unicode"/>
          <w:color w:val="09090A"/>
          <w:sz w:val="20"/>
          <w:szCs w:val="20"/>
          <w:lang w:val="es-MX" w:eastAsia="es-ES" w:bidi="es-ES"/>
        </w:rPr>
        <w:t>a</w:t>
      </w:r>
      <w:r w:rsidR="00D65363"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su designación como encargad</w:t>
      </w:r>
      <w:r w:rsidR="00F86496">
        <w:rPr>
          <w:rFonts w:ascii="Lucida Sans Unicode" w:eastAsia="Trebuchet MS" w:hAnsi="Lucida Sans Unicode" w:cs="Lucida Sans Unicode"/>
          <w:color w:val="09090A"/>
          <w:sz w:val="20"/>
          <w:szCs w:val="20"/>
          <w:lang w:val="es-MX" w:eastAsia="es-ES" w:bidi="es-ES"/>
        </w:rPr>
        <w:t>a</w:t>
      </w:r>
      <w:r w:rsidR="00D65363"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xml:space="preserve"> de despacho en la</w:t>
      </w:r>
      <w:r w:rsidR="00D65363"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xml:space="preserve"> plaza</w:t>
      </w:r>
      <w:r w:rsidR="00D65363"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xml:space="preserve"> vacante</w:t>
      </w:r>
      <w:r w:rsidR="00D65363" w:rsidRPr="00D65363">
        <w:rPr>
          <w:rFonts w:ascii="Lucida Sans Unicode" w:eastAsia="Trebuchet MS" w:hAnsi="Lucida Sans Unicode" w:cs="Lucida Sans Unicode"/>
          <w:color w:val="09090A"/>
          <w:sz w:val="20"/>
          <w:szCs w:val="20"/>
          <w:lang w:val="es-MX" w:eastAsia="es-ES" w:bidi="es-ES"/>
        </w:rPr>
        <w:t>s</w:t>
      </w:r>
      <w:r w:rsidR="00D5570F" w:rsidRPr="00D65363">
        <w:rPr>
          <w:rFonts w:ascii="Lucida Sans Unicode" w:eastAsia="Trebuchet MS" w:hAnsi="Lucida Sans Unicode" w:cs="Lucida Sans Unicode"/>
          <w:color w:val="09090A"/>
          <w:sz w:val="20"/>
          <w:szCs w:val="20"/>
          <w:lang w:val="es-MX" w:eastAsia="es-ES" w:bidi="es-ES"/>
        </w:rPr>
        <w:t xml:space="preserve">, por un periodo de seis meses, a partir del </w:t>
      </w:r>
      <w:r w:rsidR="00D65363" w:rsidRPr="00D65363">
        <w:rPr>
          <w:rFonts w:ascii="Lucida Sans Unicode" w:eastAsia="Trebuchet MS" w:hAnsi="Lucida Sans Unicode" w:cs="Lucida Sans Unicode"/>
          <w:color w:val="09090A"/>
          <w:sz w:val="20"/>
          <w:szCs w:val="20"/>
          <w:lang w:val="es-MX" w:eastAsia="es-ES" w:bidi="es-ES"/>
        </w:rPr>
        <w:t>dieciséis</w:t>
      </w:r>
      <w:r w:rsidR="00D5570F" w:rsidRPr="00D65363">
        <w:rPr>
          <w:rFonts w:ascii="Lucida Sans Unicode" w:eastAsia="Trebuchet MS" w:hAnsi="Lucida Sans Unicode" w:cs="Lucida Sans Unicode"/>
          <w:color w:val="09090A"/>
          <w:sz w:val="20"/>
          <w:szCs w:val="20"/>
          <w:lang w:val="es-MX" w:eastAsia="es-ES" w:bidi="es-ES"/>
        </w:rPr>
        <w:t xml:space="preserve"> de </w:t>
      </w:r>
      <w:r w:rsidR="00D65363" w:rsidRPr="00D65363">
        <w:rPr>
          <w:rFonts w:ascii="Lucida Sans Unicode" w:eastAsia="Trebuchet MS" w:hAnsi="Lucida Sans Unicode" w:cs="Lucida Sans Unicode"/>
          <w:color w:val="09090A"/>
          <w:sz w:val="20"/>
          <w:szCs w:val="20"/>
          <w:lang w:val="es-MX" w:eastAsia="es-ES" w:bidi="es-ES"/>
        </w:rPr>
        <w:t>nov</w:t>
      </w:r>
      <w:r w:rsidR="00D5570F" w:rsidRPr="00D65363">
        <w:rPr>
          <w:rFonts w:ascii="Lucida Sans Unicode" w:eastAsia="Trebuchet MS" w:hAnsi="Lucida Sans Unicode" w:cs="Lucida Sans Unicode"/>
          <w:color w:val="09090A"/>
          <w:sz w:val="20"/>
          <w:szCs w:val="20"/>
          <w:lang w:val="es-MX" w:eastAsia="es-ES" w:bidi="es-ES"/>
        </w:rPr>
        <w:t>i</w:t>
      </w:r>
      <w:r w:rsidR="00D65363" w:rsidRPr="00D65363">
        <w:rPr>
          <w:rFonts w:ascii="Lucida Sans Unicode" w:eastAsia="Trebuchet MS" w:hAnsi="Lucida Sans Unicode" w:cs="Lucida Sans Unicode"/>
          <w:color w:val="09090A"/>
          <w:sz w:val="20"/>
          <w:szCs w:val="20"/>
          <w:lang w:val="es-MX" w:eastAsia="es-ES" w:bidi="es-ES"/>
        </w:rPr>
        <w:t>embre</w:t>
      </w:r>
      <w:r w:rsidR="00D5570F" w:rsidRPr="00D65363">
        <w:rPr>
          <w:rFonts w:ascii="Lucida Sans Unicode" w:eastAsia="Trebuchet MS" w:hAnsi="Lucida Sans Unicode" w:cs="Lucida Sans Unicode"/>
          <w:color w:val="09090A"/>
          <w:sz w:val="20"/>
          <w:szCs w:val="20"/>
          <w:lang w:val="es-MX" w:eastAsia="es-ES" w:bidi="es-ES"/>
        </w:rPr>
        <w:t xml:space="preserve"> </w:t>
      </w:r>
      <w:r w:rsidR="00D65363" w:rsidRPr="00D65363">
        <w:rPr>
          <w:rFonts w:ascii="Lucida Sans Unicode" w:eastAsia="Trebuchet MS" w:hAnsi="Lucida Sans Unicode" w:cs="Lucida Sans Unicode"/>
          <w:color w:val="09090A"/>
          <w:sz w:val="20"/>
          <w:szCs w:val="20"/>
          <w:lang w:val="es-MX" w:eastAsia="es-ES" w:bidi="es-ES"/>
        </w:rPr>
        <w:t xml:space="preserve">de dos mil veinticuatro </w:t>
      </w:r>
      <w:r w:rsidR="00D5570F" w:rsidRPr="00D65363">
        <w:rPr>
          <w:rFonts w:ascii="Lucida Sans Unicode" w:eastAsia="Trebuchet MS" w:hAnsi="Lucida Sans Unicode" w:cs="Lucida Sans Unicode"/>
          <w:color w:val="09090A"/>
          <w:sz w:val="20"/>
          <w:szCs w:val="20"/>
          <w:lang w:val="es-MX" w:eastAsia="es-ES" w:bidi="es-ES"/>
        </w:rPr>
        <w:t xml:space="preserve">y hasta el </w:t>
      </w:r>
      <w:r w:rsidR="00D65363" w:rsidRPr="00D65363">
        <w:rPr>
          <w:rFonts w:ascii="Lucida Sans Unicode" w:eastAsia="Trebuchet MS" w:hAnsi="Lucida Sans Unicode" w:cs="Lucida Sans Unicode"/>
          <w:color w:val="09090A"/>
          <w:sz w:val="20"/>
          <w:szCs w:val="20"/>
          <w:lang w:val="es-MX" w:eastAsia="es-ES" w:bidi="es-ES"/>
        </w:rPr>
        <w:t>qu</w:t>
      </w:r>
      <w:r w:rsidR="004273FF" w:rsidRPr="00D65363">
        <w:rPr>
          <w:rFonts w:ascii="Lucida Sans Unicode" w:eastAsia="Trebuchet MS" w:hAnsi="Lucida Sans Unicode" w:cs="Lucida Sans Unicode"/>
          <w:color w:val="09090A"/>
          <w:sz w:val="20"/>
          <w:szCs w:val="20"/>
          <w:lang w:val="es-MX" w:eastAsia="es-ES" w:bidi="es-ES"/>
        </w:rPr>
        <w:t>in</w:t>
      </w:r>
      <w:r w:rsidR="00D65363" w:rsidRPr="00D65363">
        <w:rPr>
          <w:rFonts w:ascii="Lucida Sans Unicode" w:eastAsia="Trebuchet MS" w:hAnsi="Lucida Sans Unicode" w:cs="Lucida Sans Unicode"/>
          <w:color w:val="09090A"/>
          <w:sz w:val="20"/>
          <w:szCs w:val="20"/>
          <w:lang w:val="es-MX" w:eastAsia="es-ES" w:bidi="es-ES"/>
        </w:rPr>
        <w:t>ce</w:t>
      </w:r>
      <w:r w:rsidR="00D5570F" w:rsidRPr="00D65363">
        <w:rPr>
          <w:rFonts w:ascii="Lucida Sans Unicode" w:eastAsia="Trebuchet MS" w:hAnsi="Lucida Sans Unicode" w:cs="Lucida Sans Unicode"/>
          <w:color w:val="09090A"/>
          <w:sz w:val="20"/>
          <w:szCs w:val="20"/>
          <w:lang w:val="es-MX" w:eastAsia="es-ES" w:bidi="es-ES"/>
        </w:rPr>
        <w:t xml:space="preserve"> de m</w:t>
      </w:r>
      <w:r w:rsidR="00D65363" w:rsidRPr="00D65363">
        <w:rPr>
          <w:rFonts w:ascii="Lucida Sans Unicode" w:eastAsia="Trebuchet MS" w:hAnsi="Lucida Sans Unicode" w:cs="Lucida Sans Unicode"/>
          <w:color w:val="09090A"/>
          <w:sz w:val="20"/>
          <w:szCs w:val="20"/>
          <w:lang w:val="es-MX" w:eastAsia="es-ES" w:bidi="es-ES"/>
        </w:rPr>
        <w:t>ayo</w:t>
      </w:r>
      <w:r w:rsidR="00D5570F" w:rsidRPr="00D65363">
        <w:rPr>
          <w:rFonts w:ascii="Lucida Sans Unicode" w:eastAsia="Trebuchet MS" w:hAnsi="Lucida Sans Unicode" w:cs="Lucida Sans Unicode"/>
          <w:color w:val="09090A"/>
          <w:sz w:val="20"/>
          <w:szCs w:val="20"/>
          <w:lang w:val="es-MX" w:eastAsia="es-ES" w:bidi="es-ES"/>
        </w:rPr>
        <w:t xml:space="preserve"> de </w:t>
      </w:r>
      <w:r w:rsidR="004273FF" w:rsidRPr="00D65363">
        <w:rPr>
          <w:rFonts w:ascii="Lucida Sans Unicode" w:eastAsia="Trebuchet MS" w:hAnsi="Lucida Sans Unicode" w:cs="Lucida Sans Unicode"/>
          <w:color w:val="09090A"/>
          <w:sz w:val="20"/>
          <w:szCs w:val="20"/>
          <w:lang w:val="es-MX" w:eastAsia="es-ES" w:bidi="es-ES"/>
        </w:rPr>
        <w:t>dos mil veintic</w:t>
      </w:r>
      <w:r w:rsidR="00D65363" w:rsidRPr="00D65363">
        <w:rPr>
          <w:rFonts w:ascii="Lucida Sans Unicode" w:eastAsia="Trebuchet MS" w:hAnsi="Lucida Sans Unicode" w:cs="Lucida Sans Unicode"/>
          <w:color w:val="09090A"/>
          <w:sz w:val="20"/>
          <w:szCs w:val="20"/>
          <w:lang w:val="es-MX" w:eastAsia="es-ES" w:bidi="es-ES"/>
        </w:rPr>
        <w:t>inc</w:t>
      </w:r>
      <w:r w:rsidR="004273FF" w:rsidRPr="00D65363">
        <w:rPr>
          <w:rFonts w:ascii="Lucida Sans Unicode" w:eastAsia="Trebuchet MS" w:hAnsi="Lucida Sans Unicode" w:cs="Lucida Sans Unicode"/>
          <w:color w:val="09090A"/>
          <w:sz w:val="20"/>
          <w:szCs w:val="20"/>
          <w:lang w:val="es-MX" w:eastAsia="es-ES" w:bidi="es-ES"/>
        </w:rPr>
        <w:t>o</w:t>
      </w:r>
      <w:r w:rsidR="00D5570F" w:rsidRPr="00D65363">
        <w:rPr>
          <w:rFonts w:ascii="Lucida Sans Unicode" w:eastAsia="Trebuchet MS" w:hAnsi="Lucida Sans Unicode" w:cs="Lucida Sans Unicode"/>
          <w:color w:val="09090A"/>
          <w:sz w:val="20"/>
          <w:szCs w:val="20"/>
          <w:lang w:val="es-MX" w:eastAsia="es-ES" w:bidi="es-ES"/>
        </w:rPr>
        <w:t>.</w:t>
      </w:r>
    </w:p>
    <w:p w14:paraId="4AEB5F1D" w14:textId="5ECDA38D" w:rsidR="005265CB" w:rsidRDefault="005265CB" w:rsidP="00456B6E">
      <w:pPr>
        <w:pStyle w:val="Sinespaciado"/>
        <w:jc w:val="both"/>
        <w:rPr>
          <w:rFonts w:ascii="Lucida Sans Unicode" w:eastAsia="Trebuchet MS" w:hAnsi="Lucida Sans Unicode" w:cs="Lucida Sans Unicode"/>
          <w:b/>
          <w:color w:val="09090A"/>
          <w:sz w:val="20"/>
          <w:szCs w:val="20"/>
          <w:highlight w:val="yellow"/>
          <w:lang w:eastAsia="es-ES" w:bidi="es-ES"/>
        </w:rPr>
      </w:pPr>
    </w:p>
    <w:p w14:paraId="620A83BD" w14:textId="77777777" w:rsidR="0023110B" w:rsidRPr="0023110B" w:rsidRDefault="0023110B" w:rsidP="0023110B">
      <w:pPr>
        <w:spacing w:line="276" w:lineRule="auto"/>
        <w:jc w:val="both"/>
        <w:rPr>
          <w:rFonts w:ascii="Lucida Sans Unicode" w:hAnsi="Lucida Sans Unicode" w:cs="Lucida Sans Unicode"/>
          <w:b/>
          <w:bCs/>
          <w:sz w:val="20"/>
          <w:szCs w:val="20"/>
        </w:rPr>
      </w:pPr>
      <w:r w:rsidRPr="0023110B">
        <w:rPr>
          <w:rFonts w:ascii="Lucida Sans Unicode" w:hAnsi="Lucida Sans Unicode" w:cs="Lucida Sans Unicode"/>
          <w:b/>
          <w:bCs/>
          <w:sz w:val="20"/>
          <w:szCs w:val="20"/>
        </w:rPr>
        <w:t>CORRESPONDIENTES AL AÑO DOS MIL VEINTICINCO</w:t>
      </w:r>
    </w:p>
    <w:p w14:paraId="1AB14990" w14:textId="298DB958" w:rsidR="00316F10" w:rsidRDefault="00EF23DC" w:rsidP="00316F10">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lastRenderedPageBreak/>
        <w:t>13</w:t>
      </w:r>
      <w:r w:rsidR="00316F10" w:rsidRPr="00483B9F">
        <w:rPr>
          <w:rFonts w:ascii="Lucida Sans Unicode" w:eastAsia="Trebuchet MS" w:hAnsi="Lucida Sans Unicode" w:cs="Lucida Sans Unicode"/>
          <w:b/>
          <w:color w:val="09090A"/>
          <w:sz w:val="20"/>
          <w:szCs w:val="20"/>
          <w:lang w:eastAsia="es-ES" w:bidi="es-ES"/>
        </w:rPr>
        <w:t xml:space="preserve">. </w:t>
      </w:r>
      <w:r w:rsidR="009030F6" w:rsidRPr="00483B9F">
        <w:rPr>
          <w:rFonts w:ascii="Lucida Sans Unicode" w:eastAsia="Trebuchet MS" w:hAnsi="Lucida Sans Unicode" w:cs="Lucida Sans Unicode"/>
          <w:b/>
          <w:color w:val="09090A"/>
          <w:sz w:val="20"/>
          <w:szCs w:val="20"/>
          <w:lang w:eastAsia="es-ES" w:bidi="es-ES"/>
        </w:rPr>
        <w:t xml:space="preserve">SOLICITUD PARA </w:t>
      </w:r>
      <w:r w:rsidR="003D524E" w:rsidRPr="00483B9F">
        <w:rPr>
          <w:rFonts w:ascii="Lucida Sans Unicode" w:eastAsia="Trebuchet MS" w:hAnsi="Lucida Sans Unicode" w:cs="Lucida Sans Unicode"/>
          <w:b/>
          <w:color w:val="09090A"/>
          <w:sz w:val="20"/>
          <w:szCs w:val="20"/>
          <w:lang w:eastAsia="es-ES" w:bidi="es-ES"/>
        </w:rPr>
        <w:t>RENOVA</w:t>
      </w:r>
      <w:r w:rsidR="009030F6" w:rsidRPr="00483B9F">
        <w:rPr>
          <w:rFonts w:ascii="Lucida Sans Unicode" w:eastAsia="Trebuchet MS" w:hAnsi="Lucida Sans Unicode" w:cs="Lucida Sans Unicode"/>
          <w:b/>
          <w:color w:val="09090A"/>
          <w:sz w:val="20"/>
          <w:szCs w:val="20"/>
          <w:lang w:eastAsia="es-ES" w:bidi="es-ES"/>
        </w:rPr>
        <w:t>R</w:t>
      </w:r>
      <w:r w:rsidR="00E14DD0" w:rsidRPr="00483B9F">
        <w:rPr>
          <w:rFonts w:ascii="Lucida Sans Unicode" w:eastAsia="Trebuchet MS" w:hAnsi="Lucida Sans Unicode" w:cs="Lucida Sans Unicode"/>
          <w:b/>
          <w:color w:val="09090A"/>
          <w:sz w:val="20"/>
          <w:szCs w:val="20"/>
          <w:lang w:eastAsia="es-ES" w:bidi="es-ES"/>
        </w:rPr>
        <w:t xml:space="preserve"> POR PRIMERA OCASIÓN</w:t>
      </w:r>
      <w:r w:rsidR="003D524E" w:rsidRPr="00483B9F">
        <w:rPr>
          <w:rFonts w:ascii="Lucida Sans Unicode" w:eastAsia="Trebuchet MS" w:hAnsi="Lucida Sans Unicode" w:cs="Lucida Sans Unicode"/>
          <w:b/>
          <w:color w:val="09090A"/>
          <w:sz w:val="20"/>
          <w:szCs w:val="20"/>
          <w:lang w:eastAsia="es-ES" w:bidi="es-ES"/>
        </w:rPr>
        <w:t xml:space="preserve"> ENCARGADURÍA</w:t>
      </w:r>
      <w:r w:rsidR="00CF7EDB">
        <w:rPr>
          <w:rFonts w:ascii="Lucida Sans Unicode" w:eastAsia="Trebuchet MS" w:hAnsi="Lucida Sans Unicode" w:cs="Lucida Sans Unicode"/>
          <w:b/>
          <w:color w:val="09090A"/>
          <w:sz w:val="20"/>
          <w:szCs w:val="20"/>
          <w:lang w:eastAsia="es-ES" w:bidi="es-ES"/>
        </w:rPr>
        <w:t>S</w:t>
      </w:r>
      <w:r w:rsidR="00530631" w:rsidRPr="00483B9F">
        <w:rPr>
          <w:rFonts w:ascii="Lucida Sans Unicode" w:eastAsia="Trebuchet MS" w:hAnsi="Lucida Sans Unicode" w:cs="Lucida Sans Unicode"/>
          <w:b/>
          <w:color w:val="09090A"/>
          <w:sz w:val="20"/>
          <w:szCs w:val="20"/>
          <w:lang w:eastAsia="es-ES" w:bidi="es-ES"/>
        </w:rPr>
        <w:t xml:space="preserve"> DE DESPACHO</w:t>
      </w:r>
      <w:r w:rsidR="00316F10" w:rsidRPr="00483B9F">
        <w:rPr>
          <w:rFonts w:ascii="Lucida Sans Unicode" w:eastAsia="Trebuchet MS" w:hAnsi="Lucida Sans Unicode" w:cs="Lucida Sans Unicode"/>
          <w:b/>
          <w:color w:val="09090A"/>
          <w:sz w:val="20"/>
          <w:szCs w:val="20"/>
          <w:lang w:eastAsia="es-ES" w:bidi="es-ES"/>
        </w:rPr>
        <w:t>.</w:t>
      </w:r>
      <w:r w:rsidR="00316F10" w:rsidRPr="00483B9F">
        <w:rPr>
          <w:rFonts w:ascii="Lucida Sans Unicode" w:eastAsia="Trebuchet MS" w:hAnsi="Lucida Sans Unicode" w:cs="Lucida Sans Unicode"/>
          <w:bCs/>
          <w:color w:val="09090A"/>
          <w:sz w:val="20"/>
          <w:szCs w:val="20"/>
          <w:lang w:eastAsia="es-ES" w:bidi="es-ES"/>
        </w:rPr>
        <w:t xml:space="preserve"> </w:t>
      </w:r>
      <w:r w:rsidR="00D5570F" w:rsidRPr="00483B9F">
        <w:rPr>
          <w:rFonts w:ascii="Lucida Sans Unicode" w:eastAsia="Trebuchet MS" w:hAnsi="Lucida Sans Unicode" w:cs="Lucida Sans Unicode"/>
          <w:bCs/>
          <w:color w:val="09090A"/>
          <w:sz w:val="20"/>
          <w:szCs w:val="20"/>
          <w:lang w:eastAsia="es-ES" w:bidi="es-ES"/>
        </w:rPr>
        <w:t xml:space="preserve">El </w:t>
      </w:r>
      <w:r w:rsidR="00483B9F" w:rsidRPr="00483B9F">
        <w:rPr>
          <w:rFonts w:ascii="Lucida Sans Unicode" w:eastAsia="Trebuchet MS" w:hAnsi="Lucida Sans Unicode" w:cs="Lucida Sans Unicode"/>
          <w:bCs/>
          <w:color w:val="09090A"/>
          <w:sz w:val="20"/>
          <w:szCs w:val="20"/>
          <w:lang w:eastAsia="es-ES" w:bidi="es-ES"/>
        </w:rPr>
        <w:t>veinticuatro</w:t>
      </w:r>
      <w:r w:rsidR="00D5570F" w:rsidRPr="00483B9F">
        <w:rPr>
          <w:rFonts w:ascii="Lucida Sans Unicode" w:eastAsia="Trebuchet MS" w:hAnsi="Lucida Sans Unicode" w:cs="Lucida Sans Unicode"/>
          <w:bCs/>
          <w:color w:val="09090A"/>
          <w:sz w:val="20"/>
          <w:szCs w:val="20"/>
          <w:lang w:eastAsia="es-ES" w:bidi="es-ES"/>
        </w:rPr>
        <w:t xml:space="preserve"> de m</w:t>
      </w:r>
      <w:r w:rsidR="00483B9F" w:rsidRPr="00483B9F">
        <w:rPr>
          <w:rFonts w:ascii="Lucida Sans Unicode" w:eastAsia="Trebuchet MS" w:hAnsi="Lucida Sans Unicode" w:cs="Lucida Sans Unicode"/>
          <w:bCs/>
          <w:color w:val="09090A"/>
          <w:sz w:val="20"/>
          <w:szCs w:val="20"/>
          <w:lang w:eastAsia="es-ES" w:bidi="es-ES"/>
        </w:rPr>
        <w:t>a</w:t>
      </w:r>
      <w:r w:rsidR="00D5570F" w:rsidRPr="00483B9F">
        <w:rPr>
          <w:rFonts w:ascii="Lucida Sans Unicode" w:eastAsia="Trebuchet MS" w:hAnsi="Lucida Sans Unicode" w:cs="Lucida Sans Unicode"/>
          <w:bCs/>
          <w:color w:val="09090A"/>
          <w:sz w:val="20"/>
          <w:szCs w:val="20"/>
          <w:lang w:eastAsia="es-ES" w:bidi="es-ES"/>
        </w:rPr>
        <w:t>r</w:t>
      </w:r>
      <w:r w:rsidR="00483B9F" w:rsidRPr="00483B9F">
        <w:rPr>
          <w:rFonts w:ascii="Lucida Sans Unicode" w:eastAsia="Trebuchet MS" w:hAnsi="Lucida Sans Unicode" w:cs="Lucida Sans Unicode"/>
          <w:bCs/>
          <w:color w:val="09090A"/>
          <w:sz w:val="20"/>
          <w:szCs w:val="20"/>
          <w:lang w:eastAsia="es-ES" w:bidi="es-ES"/>
        </w:rPr>
        <w:t>zo</w:t>
      </w:r>
      <w:r w:rsidR="00D5570F" w:rsidRPr="00483B9F">
        <w:rPr>
          <w:rFonts w:ascii="Lucida Sans Unicode" w:eastAsia="Trebuchet MS" w:hAnsi="Lucida Sans Unicode" w:cs="Lucida Sans Unicode"/>
          <w:bCs/>
          <w:color w:val="09090A"/>
          <w:sz w:val="20"/>
          <w:szCs w:val="20"/>
          <w:lang w:eastAsia="es-ES" w:bidi="es-ES"/>
        </w:rPr>
        <w:t>, mediante memorando</w:t>
      </w:r>
      <w:r w:rsidR="00C928BC">
        <w:rPr>
          <w:rFonts w:ascii="Lucida Sans Unicode" w:eastAsia="Trebuchet MS" w:hAnsi="Lucida Sans Unicode" w:cs="Lucida Sans Unicode"/>
          <w:bCs/>
          <w:color w:val="09090A"/>
          <w:sz w:val="20"/>
          <w:szCs w:val="20"/>
          <w:lang w:eastAsia="es-ES" w:bidi="es-ES"/>
        </w:rPr>
        <w:t>s</w:t>
      </w:r>
      <w:r w:rsidR="00D5570F" w:rsidRPr="00483B9F">
        <w:rPr>
          <w:rFonts w:ascii="Lucida Sans Unicode" w:eastAsia="Trebuchet MS" w:hAnsi="Lucida Sans Unicode" w:cs="Lucida Sans Unicode"/>
          <w:bCs/>
          <w:color w:val="09090A"/>
          <w:sz w:val="20"/>
          <w:szCs w:val="20"/>
          <w:lang w:eastAsia="es-ES" w:bidi="es-ES"/>
        </w:rPr>
        <w:t xml:space="preserve"> número</w:t>
      </w:r>
      <w:r>
        <w:rPr>
          <w:rFonts w:ascii="Lucida Sans Unicode" w:eastAsia="Trebuchet MS" w:hAnsi="Lucida Sans Unicode" w:cs="Lucida Sans Unicode"/>
          <w:bCs/>
          <w:color w:val="09090A"/>
          <w:sz w:val="20"/>
          <w:szCs w:val="20"/>
          <w:lang w:eastAsia="es-ES" w:bidi="es-ES"/>
        </w:rPr>
        <w:t>s</w:t>
      </w:r>
      <w:r w:rsidR="00D5570F" w:rsidRPr="00483B9F">
        <w:rPr>
          <w:rFonts w:ascii="Lucida Sans Unicode" w:eastAsia="Trebuchet MS" w:hAnsi="Lucida Sans Unicode" w:cs="Lucida Sans Unicode"/>
          <w:bCs/>
          <w:color w:val="09090A"/>
          <w:sz w:val="20"/>
          <w:szCs w:val="20"/>
          <w:lang w:eastAsia="es-ES" w:bidi="es-ES"/>
        </w:rPr>
        <w:t xml:space="preserve"> 0</w:t>
      </w:r>
      <w:r w:rsidR="00483B9F" w:rsidRPr="00483B9F">
        <w:rPr>
          <w:rFonts w:ascii="Lucida Sans Unicode" w:eastAsia="Trebuchet MS" w:hAnsi="Lucida Sans Unicode" w:cs="Lucida Sans Unicode"/>
          <w:bCs/>
          <w:color w:val="09090A"/>
          <w:sz w:val="20"/>
          <w:szCs w:val="20"/>
          <w:lang w:eastAsia="es-ES" w:bidi="es-ES"/>
        </w:rPr>
        <w:t>07</w:t>
      </w:r>
      <w:r w:rsidR="00D5570F" w:rsidRPr="00483B9F">
        <w:rPr>
          <w:rFonts w:ascii="Lucida Sans Unicode" w:eastAsia="Trebuchet MS" w:hAnsi="Lucida Sans Unicode" w:cs="Lucida Sans Unicode"/>
          <w:bCs/>
          <w:color w:val="09090A"/>
          <w:sz w:val="20"/>
          <w:szCs w:val="20"/>
          <w:lang w:eastAsia="es-ES" w:bidi="es-ES"/>
        </w:rPr>
        <w:t>/202</w:t>
      </w:r>
      <w:r w:rsidR="00483B9F" w:rsidRPr="00483B9F">
        <w:rPr>
          <w:rFonts w:ascii="Lucida Sans Unicode" w:eastAsia="Trebuchet MS" w:hAnsi="Lucida Sans Unicode" w:cs="Lucida Sans Unicode"/>
          <w:bCs/>
          <w:color w:val="09090A"/>
          <w:sz w:val="20"/>
          <w:szCs w:val="20"/>
          <w:lang w:eastAsia="es-ES" w:bidi="es-ES"/>
        </w:rPr>
        <w:t>5</w:t>
      </w:r>
      <w:r w:rsidR="00C928BC">
        <w:rPr>
          <w:rFonts w:ascii="Lucida Sans Unicode" w:eastAsia="Trebuchet MS" w:hAnsi="Lucida Sans Unicode" w:cs="Lucida Sans Unicode"/>
          <w:bCs/>
          <w:color w:val="09090A"/>
          <w:sz w:val="20"/>
          <w:szCs w:val="20"/>
          <w:lang w:eastAsia="es-ES" w:bidi="es-ES"/>
        </w:rPr>
        <w:t xml:space="preserve"> </w:t>
      </w:r>
      <w:r w:rsidR="00D5570F" w:rsidRPr="00483B9F">
        <w:rPr>
          <w:rFonts w:ascii="Lucida Sans Unicode" w:eastAsia="Trebuchet MS" w:hAnsi="Lucida Sans Unicode" w:cs="Lucida Sans Unicode"/>
          <w:bCs/>
          <w:color w:val="09090A"/>
          <w:sz w:val="20"/>
          <w:szCs w:val="20"/>
          <w:lang w:eastAsia="es-ES" w:bidi="es-ES"/>
        </w:rPr>
        <w:t xml:space="preserve">de la </w:t>
      </w:r>
      <w:r>
        <w:rPr>
          <w:rFonts w:ascii="Lucida Sans Unicode" w:eastAsia="Trebuchet MS" w:hAnsi="Lucida Sans Unicode" w:cs="Lucida Sans Unicode"/>
          <w:bCs/>
          <w:color w:val="09090A"/>
          <w:sz w:val="20"/>
          <w:szCs w:val="20"/>
          <w:lang w:eastAsia="es-ES" w:bidi="es-ES"/>
        </w:rPr>
        <w:t>D</w:t>
      </w:r>
      <w:r w:rsidR="00D5570F" w:rsidRPr="00483B9F">
        <w:rPr>
          <w:rFonts w:ascii="Lucida Sans Unicode" w:eastAsia="Trebuchet MS" w:hAnsi="Lucida Sans Unicode" w:cs="Lucida Sans Unicode"/>
          <w:bCs/>
          <w:color w:val="09090A"/>
          <w:sz w:val="20"/>
          <w:szCs w:val="20"/>
          <w:lang w:eastAsia="es-ES" w:bidi="es-ES"/>
        </w:rPr>
        <w:t>irecci</w:t>
      </w:r>
      <w:r>
        <w:rPr>
          <w:rFonts w:ascii="Lucida Sans Unicode" w:eastAsia="Trebuchet MS" w:hAnsi="Lucida Sans Unicode" w:cs="Lucida Sans Unicode"/>
          <w:bCs/>
          <w:color w:val="09090A"/>
          <w:sz w:val="20"/>
          <w:szCs w:val="20"/>
          <w:lang w:eastAsia="es-ES" w:bidi="es-ES"/>
        </w:rPr>
        <w:t>ó</w:t>
      </w:r>
      <w:r w:rsidR="00D5570F" w:rsidRPr="00483B9F">
        <w:rPr>
          <w:rFonts w:ascii="Lucida Sans Unicode" w:eastAsia="Trebuchet MS" w:hAnsi="Lucida Sans Unicode" w:cs="Lucida Sans Unicode"/>
          <w:bCs/>
          <w:color w:val="09090A"/>
          <w:sz w:val="20"/>
          <w:szCs w:val="20"/>
          <w:lang w:eastAsia="es-ES" w:bidi="es-ES"/>
        </w:rPr>
        <w:t xml:space="preserve">n de </w:t>
      </w:r>
      <w:r w:rsidR="00483B9F" w:rsidRPr="00483B9F">
        <w:rPr>
          <w:rFonts w:ascii="Lucida Sans Unicode" w:eastAsia="Trebuchet MS" w:hAnsi="Lucida Sans Unicode" w:cs="Lucida Sans Unicode"/>
          <w:bCs/>
          <w:color w:val="09090A"/>
          <w:sz w:val="20"/>
          <w:szCs w:val="20"/>
          <w:lang w:eastAsia="es-ES" w:bidi="es-ES"/>
        </w:rPr>
        <w:t>Agrupaciones y Partidos Políticos</w:t>
      </w:r>
      <w:r w:rsidR="00C928BC">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y, 002/2025</w:t>
      </w:r>
      <w:r w:rsidRPr="00483B9F">
        <w:rPr>
          <w:rFonts w:ascii="Lucida Sans Unicode" w:eastAsia="Trebuchet MS" w:hAnsi="Lucida Sans Unicode" w:cs="Lucida Sans Unicode"/>
          <w:bCs/>
          <w:color w:val="09090A"/>
          <w:sz w:val="20"/>
          <w:szCs w:val="20"/>
          <w:lang w:eastAsia="es-ES" w:bidi="es-ES"/>
        </w:rPr>
        <w:t xml:space="preserve"> </w:t>
      </w:r>
      <w:r w:rsidR="00C928BC">
        <w:rPr>
          <w:rFonts w:ascii="Lucida Sans Unicode" w:eastAsia="Trebuchet MS" w:hAnsi="Lucida Sans Unicode" w:cs="Lucida Sans Unicode"/>
          <w:bCs/>
          <w:color w:val="09090A"/>
          <w:sz w:val="20"/>
          <w:szCs w:val="20"/>
          <w:lang w:eastAsia="es-ES" w:bidi="es-ES"/>
        </w:rPr>
        <w:t>de</w:t>
      </w:r>
      <w:r>
        <w:rPr>
          <w:rFonts w:ascii="Lucida Sans Unicode" w:eastAsia="Trebuchet MS" w:hAnsi="Lucida Sans Unicode" w:cs="Lucida Sans Unicode"/>
          <w:bCs/>
          <w:color w:val="09090A"/>
          <w:sz w:val="20"/>
          <w:szCs w:val="20"/>
          <w:lang w:eastAsia="es-ES" w:bidi="es-ES"/>
        </w:rPr>
        <w:t xml:space="preserve"> la Dirección de</w:t>
      </w:r>
      <w:r w:rsidR="00C928BC">
        <w:rPr>
          <w:rFonts w:ascii="Lucida Sans Unicode" w:eastAsia="Trebuchet MS" w:hAnsi="Lucida Sans Unicode" w:cs="Lucida Sans Unicode"/>
          <w:bCs/>
          <w:color w:val="09090A"/>
          <w:sz w:val="20"/>
          <w:szCs w:val="20"/>
          <w:lang w:eastAsia="es-ES" w:bidi="es-ES"/>
        </w:rPr>
        <w:t xml:space="preserve"> Participación Ciudadana</w:t>
      </w:r>
      <w:r w:rsidR="00D5570F" w:rsidRPr="00483B9F">
        <w:rPr>
          <w:rFonts w:ascii="Lucida Sans Unicode" w:eastAsia="Trebuchet MS" w:hAnsi="Lucida Sans Unicode" w:cs="Lucida Sans Unicode"/>
          <w:bCs/>
          <w:color w:val="09090A"/>
          <w:sz w:val="20"/>
          <w:szCs w:val="20"/>
          <w:lang w:eastAsia="es-ES" w:bidi="es-ES"/>
        </w:rPr>
        <w:t>,</w:t>
      </w:r>
      <w:r w:rsidR="00C928BC">
        <w:rPr>
          <w:rFonts w:ascii="Lucida Sans Unicode" w:eastAsia="Trebuchet MS" w:hAnsi="Lucida Sans Unicode" w:cs="Lucida Sans Unicode"/>
          <w:bCs/>
          <w:color w:val="09090A"/>
          <w:sz w:val="20"/>
          <w:szCs w:val="20"/>
          <w:lang w:eastAsia="es-ES" w:bidi="es-ES"/>
        </w:rPr>
        <w:t xml:space="preserve"> </w:t>
      </w:r>
      <w:r w:rsidR="00D5570F" w:rsidRPr="00483B9F">
        <w:rPr>
          <w:rFonts w:ascii="Lucida Sans Unicode" w:eastAsia="Trebuchet MS" w:hAnsi="Lucida Sans Unicode" w:cs="Lucida Sans Unicode"/>
          <w:bCs/>
          <w:color w:val="09090A"/>
          <w:sz w:val="20"/>
          <w:szCs w:val="20"/>
          <w:lang w:eastAsia="es-ES" w:bidi="es-ES"/>
        </w:rPr>
        <w:t>realiz</w:t>
      </w:r>
      <w:r w:rsidR="00C928BC">
        <w:rPr>
          <w:rFonts w:ascii="Lucida Sans Unicode" w:eastAsia="Trebuchet MS" w:hAnsi="Lucida Sans Unicode" w:cs="Lucida Sans Unicode"/>
          <w:bCs/>
          <w:color w:val="09090A"/>
          <w:sz w:val="20"/>
          <w:szCs w:val="20"/>
          <w:lang w:eastAsia="es-ES" w:bidi="es-ES"/>
        </w:rPr>
        <w:t>aron</w:t>
      </w:r>
      <w:r w:rsidR="00D5570F" w:rsidRPr="00483B9F">
        <w:rPr>
          <w:rFonts w:ascii="Lucida Sans Unicode" w:eastAsia="Trebuchet MS" w:hAnsi="Lucida Sans Unicode" w:cs="Lucida Sans Unicode"/>
          <w:bCs/>
          <w:color w:val="09090A"/>
          <w:sz w:val="20"/>
          <w:szCs w:val="20"/>
          <w:lang w:eastAsia="es-ES" w:bidi="es-ES"/>
        </w:rPr>
        <w:t xml:space="preserve"> la</w:t>
      </w:r>
      <w:r w:rsidR="00CF7EDB">
        <w:rPr>
          <w:rFonts w:ascii="Lucida Sans Unicode" w:eastAsia="Trebuchet MS" w:hAnsi="Lucida Sans Unicode" w:cs="Lucida Sans Unicode"/>
          <w:bCs/>
          <w:color w:val="09090A"/>
          <w:sz w:val="20"/>
          <w:szCs w:val="20"/>
          <w:lang w:eastAsia="es-ES" w:bidi="es-ES"/>
        </w:rPr>
        <w:t>s</w:t>
      </w:r>
      <w:r w:rsidR="00D5570F" w:rsidRPr="00483B9F">
        <w:rPr>
          <w:rFonts w:ascii="Lucida Sans Unicode" w:eastAsia="Trebuchet MS" w:hAnsi="Lucida Sans Unicode" w:cs="Lucida Sans Unicode"/>
          <w:bCs/>
          <w:color w:val="09090A"/>
          <w:sz w:val="20"/>
          <w:szCs w:val="20"/>
          <w:lang w:eastAsia="es-ES" w:bidi="es-ES"/>
        </w:rPr>
        <w:t xml:space="preserve"> solicitud</w:t>
      </w:r>
      <w:r w:rsidR="00CF7EDB">
        <w:rPr>
          <w:rFonts w:ascii="Lucida Sans Unicode" w:eastAsia="Trebuchet MS" w:hAnsi="Lucida Sans Unicode" w:cs="Lucida Sans Unicode"/>
          <w:bCs/>
          <w:color w:val="09090A"/>
          <w:sz w:val="20"/>
          <w:szCs w:val="20"/>
          <w:lang w:eastAsia="es-ES" w:bidi="es-ES"/>
        </w:rPr>
        <w:t>es</w:t>
      </w:r>
      <w:r w:rsidR="00D5570F" w:rsidRPr="00483B9F">
        <w:rPr>
          <w:rFonts w:ascii="Lucida Sans Unicode" w:eastAsia="Trebuchet MS" w:hAnsi="Lucida Sans Unicode" w:cs="Lucida Sans Unicode"/>
          <w:bCs/>
          <w:color w:val="09090A"/>
          <w:sz w:val="20"/>
          <w:szCs w:val="20"/>
          <w:lang w:eastAsia="es-ES" w:bidi="es-ES"/>
        </w:rPr>
        <w:t xml:space="preserve"> para renovar la</w:t>
      </w:r>
      <w:r w:rsidR="00CF7EDB">
        <w:rPr>
          <w:rFonts w:ascii="Lucida Sans Unicode" w:eastAsia="Trebuchet MS" w:hAnsi="Lucida Sans Unicode" w:cs="Lucida Sans Unicode"/>
          <w:bCs/>
          <w:color w:val="09090A"/>
          <w:sz w:val="20"/>
          <w:szCs w:val="20"/>
          <w:lang w:eastAsia="es-ES" w:bidi="es-ES"/>
        </w:rPr>
        <w:t>s</w:t>
      </w:r>
      <w:r w:rsidR="00D5570F" w:rsidRPr="00483B9F">
        <w:rPr>
          <w:rFonts w:ascii="Lucida Sans Unicode" w:eastAsia="Trebuchet MS" w:hAnsi="Lucida Sans Unicode" w:cs="Lucida Sans Unicode"/>
          <w:bCs/>
          <w:color w:val="09090A"/>
          <w:sz w:val="20"/>
          <w:szCs w:val="20"/>
          <w:lang w:eastAsia="es-ES" w:bidi="es-ES"/>
        </w:rPr>
        <w:t xml:space="preserve"> encargaduría</w:t>
      </w:r>
      <w:r w:rsidR="00CF7EDB">
        <w:rPr>
          <w:rFonts w:ascii="Lucida Sans Unicode" w:eastAsia="Trebuchet MS" w:hAnsi="Lucida Sans Unicode" w:cs="Lucida Sans Unicode"/>
          <w:bCs/>
          <w:color w:val="09090A"/>
          <w:sz w:val="20"/>
          <w:szCs w:val="20"/>
          <w:lang w:eastAsia="es-ES" w:bidi="es-ES"/>
        </w:rPr>
        <w:t>s</w:t>
      </w:r>
      <w:r w:rsidR="00D5570F" w:rsidRPr="00483B9F">
        <w:rPr>
          <w:rFonts w:ascii="Lucida Sans Unicode" w:eastAsia="Trebuchet MS" w:hAnsi="Lucida Sans Unicode" w:cs="Lucida Sans Unicode"/>
          <w:bCs/>
          <w:color w:val="09090A"/>
          <w:sz w:val="20"/>
          <w:szCs w:val="20"/>
          <w:lang w:eastAsia="es-ES" w:bidi="es-ES"/>
        </w:rPr>
        <w:t xml:space="preserve"> de despacho, por primera ocasión, para que </w:t>
      </w:r>
      <w:r w:rsidR="00C928BC">
        <w:rPr>
          <w:rFonts w:ascii="Lucida Sans Unicode" w:eastAsia="Trebuchet MS" w:hAnsi="Lucida Sans Unicode" w:cs="Lucida Sans Unicode"/>
          <w:bCs/>
          <w:color w:val="09090A"/>
          <w:sz w:val="20"/>
          <w:szCs w:val="20"/>
          <w:lang w:eastAsia="es-ES" w:bidi="es-ES"/>
        </w:rPr>
        <w:t>e</w:t>
      </w:r>
      <w:r w:rsidR="00D5570F" w:rsidRPr="00483B9F">
        <w:rPr>
          <w:rFonts w:ascii="Lucida Sans Unicode" w:eastAsia="Trebuchet MS" w:hAnsi="Lucida Sans Unicode" w:cs="Lucida Sans Unicode"/>
          <w:bCs/>
          <w:color w:val="09090A"/>
          <w:sz w:val="20"/>
          <w:szCs w:val="20"/>
          <w:lang w:eastAsia="es-ES" w:bidi="es-ES"/>
        </w:rPr>
        <w:t>l servidor públic</w:t>
      </w:r>
      <w:r w:rsidR="00483B9F" w:rsidRPr="00483B9F">
        <w:rPr>
          <w:rFonts w:ascii="Lucida Sans Unicode" w:eastAsia="Trebuchet MS" w:hAnsi="Lucida Sans Unicode" w:cs="Lucida Sans Unicode"/>
          <w:bCs/>
          <w:color w:val="09090A"/>
          <w:sz w:val="20"/>
          <w:szCs w:val="20"/>
          <w:lang w:eastAsia="es-ES" w:bidi="es-ES"/>
        </w:rPr>
        <w:t>o</w:t>
      </w:r>
      <w:r w:rsidR="00D5570F" w:rsidRPr="00483B9F">
        <w:rPr>
          <w:rFonts w:ascii="Lucida Sans Unicode" w:eastAsia="Trebuchet MS" w:hAnsi="Lucida Sans Unicode" w:cs="Lucida Sans Unicode"/>
          <w:bCs/>
          <w:color w:val="09090A"/>
          <w:sz w:val="20"/>
          <w:szCs w:val="20"/>
          <w:lang w:eastAsia="es-ES" w:bidi="es-ES"/>
        </w:rPr>
        <w:t xml:space="preserve"> </w:t>
      </w:r>
      <w:r w:rsidR="00483B9F" w:rsidRPr="00483B9F">
        <w:rPr>
          <w:rFonts w:ascii="Lucida Sans Unicode" w:eastAsia="Trebuchet MS" w:hAnsi="Lucida Sans Unicode" w:cs="Lucida Sans Unicode"/>
          <w:bCs/>
          <w:color w:val="09090A"/>
          <w:sz w:val="20"/>
          <w:szCs w:val="20"/>
          <w:lang w:eastAsia="es-ES" w:bidi="es-ES"/>
        </w:rPr>
        <w:t>Oscar Isaac</w:t>
      </w:r>
      <w:r w:rsidR="00D5570F" w:rsidRPr="00483B9F">
        <w:rPr>
          <w:rFonts w:ascii="Lucida Sans Unicode" w:eastAsia="Trebuchet MS" w:hAnsi="Lucida Sans Unicode" w:cs="Lucida Sans Unicode"/>
          <w:bCs/>
          <w:color w:val="09090A"/>
          <w:sz w:val="20"/>
          <w:szCs w:val="20"/>
          <w:lang w:eastAsia="es-ES" w:bidi="es-ES"/>
        </w:rPr>
        <w:t xml:space="preserve"> </w:t>
      </w:r>
      <w:r w:rsidR="00483B9F" w:rsidRPr="00483B9F">
        <w:rPr>
          <w:rFonts w:ascii="Lucida Sans Unicode" w:eastAsia="Trebuchet MS" w:hAnsi="Lucida Sans Unicode" w:cs="Lucida Sans Unicode"/>
          <w:bCs/>
          <w:color w:val="09090A"/>
          <w:sz w:val="20"/>
          <w:szCs w:val="20"/>
          <w:lang w:eastAsia="es-ES" w:bidi="es-ES"/>
        </w:rPr>
        <w:t>Sánchez</w:t>
      </w:r>
      <w:r w:rsidR="00D5570F" w:rsidRPr="00483B9F">
        <w:rPr>
          <w:rFonts w:ascii="Lucida Sans Unicode" w:eastAsia="Trebuchet MS" w:hAnsi="Lucida Sans Unicode" w:cs="Lucida Sans Unicode"/>
          <w:bCs/>
          <w:color w:val="09090A"/>
          <w:sz w:val="20"/>
          <w:szCs w:val="20"/>
          <w:lang w:eastAsia="es-ES" w:bidi="es-ES"/>
        </w:rPr>
        <w:t xml:space="preserve"> </w:t>
      </w:r>
      <w:r w:rsidR="00483B9F" w:rsidRPr="00483B9F">
        <w:rPr>
          <w:rFonts w:ascii="Lucida Sans Unicode" w:eastAsia="Trebuchet MS" w:hAnsi="Lucida Sans Unicode" w:cs="Lucida Sans Unicode"/>
          <w:bCs/>
          <w:color w:val="09090A"/>
          <w:sz w:val="20"/>
          <w:szCs w:val="20"/>
          <w:lang w:eastAsia="es-ES" w:bidi="es-ES"/>
        </w:rPr>
        <w:t>C</w:t>
      </w:r>
      <w:r w:rsidR="00D5570F" w:rsidRPr="00483B9F">
        <w:rPr>
          <w:rFonts w:ascii="Lucida Sans Unicode" w:eastAsia="Trebuchet MS" w:hAnsi="Lucida Sans Unicode" w:cs="Lucida Sans Unicode"/>
          <w:bCs/>
          <w:color w:val="09090A"/>
          <w:sz w:val="20"/>
          <w:szCs w:val="20"/>
          <w:lang w:eastAsia="es-ES" w:bidi="es-ES"/>
        </w:rPr>
        <w:t>o</w:t>
      </w:r>
      <w:r w:rsidR="00483B9F" w:rsidRPr="00483B9F">
        <w:rPr>
          <w:rFonts w:ascii="Lucida Sans Unicode" w:eastAsia="Trebuchet MS" w:hAnsi="Lucida Sans Unicode" w:cs="Lucida Sans Unicode"/>
          <w:bCs/>
          <w:color w:val="09090A"/>
          <w:sz w:val="20"/>
          <w:szCs w:val="20"/>
          <w:lang w:eastAsia="es-ES" w:bidi="es-ES"/>
        </w:rPr>
        <w:t>v</w:t>
      </w:r>
      <w:r w:rsidR="00D5570F" w:rsidRPr="00483B9F">
        <w:rPr>
          <w:rFonts w:ascii="Lucida Sans Unicode" w:eastAsia="Trebuchet MS" w:hAnsi="Lucida Sans Unicode" w:cs="Lucida Sans Unicode"/>
          <w:bCs/>
          <w:color w:val="09090A"/>
          <w:sz w:val="20"/>
          <w:szCs w:val="20"/>
          <w:lang w:eastAsia="es-ES" w:bidi="es-ES"/>
        </w:rPr>
        <w:t>a</w:t>
      </w:r>
      <w:r w:rsidR="00483B9F" w:rsidRPr="00483B9F">
        <w:rPr>
          <w:rFonts w:ascii="Lucida Sans Unicode" w:eastAsia="Trebuchet MS" w:hAnsi="Lucida Sans Unicode" w:cs="Lucida Sans Unicode"/>
          <w:bCs/>
          <w:color w:val="09090A"/>
          <w:sz w:val="20"/>
          <w:szCs w:val="20"/>
          <w:lang w:eastAsia="es-ES" w:bidi="es-ES"/>
        </w:rPr>
        <w:t>rrubias</w:t>
      </w:r>
      <w:r w:rsidR="00D5570F" w:rsidRPr="00483B9F">
        <w:rPr>
          <w:rFonts w:ascii="Lucida Sans Unicode" w:eastAsia="Trebuchet MS" w:hAnsi="Lucida Sans Unicode" w:cs="Lucida Sans Unicode"/>
          <w:bCs/>
          <w:color w:val="09090A"/>
          <w:sz w:val="20"/>
          <w:szCs w:val="20"/>
          <w:lang w:eastAsia="es-ES" w:bidi="es-ES"/>
        </w:rPr>
        <w:t xml:space="preserve"> </w:t>
      </w:r>
      <w:r w:rsidR="007568B7" w:rsidRPr="00483B9F">
        <w:rPr>
          <w:rFonts w:ascii="Lucida Sans Unicode" w:eastAsia="Trebuchet MS" w:hAnsi="Lucida Sans Unicode" w:cs="Lucida Sans Unicode"/>
          <w:bCs/>
          <w:color w:val="09090A"/>
          <w:sz w:val="20"/>
          <w:szCs w:val="20"/>
          <w:lang w:eastAsia="es-ES" w:bidi="es-ES"/>
        </w:rPr>
        <w:t>contin</w:t>
      </w:r>
      <w:r w:rsidR="00C928BC">
        <w:rPr>
          <w:rFonts w:ascii="Lucida Sans Unicode" w:eastAsia="Trebuchet MS" w:hAnsi="Lucida Sans Unicode" w:cs="Lucida Sans Unicode"/>
          <w:bCs/>
          <w:color w:val="09090A"/>
          <w:sz w:val="20"/>
          <w:szCs w:val="20"/>
          <w:lang w:eastAsia="es-ES" w:bidi="es-ES"/>
        </w:rPr>
        <w:t>úe</w:t>
      </w:r>
      <w:r w:rsidR="00D5570F" w:rsidRPr="00483B9F">
        <w:rPr>
          <w:rFonts w:ascii="Lucida Sans Unicode" w:eastAsia="Trebuchet MS" w:hAnsi="Lucida Sans Unicode" w:cs="Lucida Sans Unicode"/>
          <w:bCs/>
          <w:color w:val="09090A"/>
          <w:sz w:val="20"/>
          <w:szCs w:val="20"/>
          <w:lang w:eastAsia="es-ES" w:bidi="es-ES"/>
        </w:rPr>
        <w:t xml:space="preserve"> ocupando el </w:t>
      </w:r>
      <w:r>
        <w:rPr>
          <w:rFonts w:ascii="Lucida Sans Unicode" w:eastAsia="Trebuchet MS" w:hAnsi="Lucida Sans Unicode" w:cs="Lucida Sans Unicode"/>
          <w:bCs/>
          <w:color w:val="09090A"/>
          <w:sz w:val="20"/>
          <w:szCs w:val="20"/>
          <w:lang w:eastAsia="es-ES" w:bidi="es-ES"/>
        </w:rPr>
        <w:t>en</w:t>
      </w:r>
      <w:r w:rsidR="00D5570F" w:rsidRPr="00483B9F">
        <w:rPr>
          <w:rFonts w:ascii="Lucida Sans Unicode" w:eastAsia="Trebuchet MS" w:hAnsi="Lucida Sans Unicode" w:cs="Lucida Sans Unicode"/>
          <w:bCs/>
          <w:color w:val="09090A"/>
          <w:sz w:val="20"/>
          <w:szCs w:val="20"/>
          <w:lang w:eastAsia="es-ES" w:bidi="es-ES"/>
        </w:rPr>
        <w:t xml:space="preserve">cargo </w:t>
      </w:r>
      <w:r w:rsidR="00F86496">
        <w:rPr>
          <w:rFonts w:ascii="Lucida Sans Unicode" w:eastAsia="Trebuchet MS" w:hAnsi="Lucida Sans Unicode" w:cs="Lucida Sans Unicode"/>
          <w:bCs/>
          <w:color w:val="09090A"/>
          <w:sz w:val="20"/>
          <w:szCs w:val="20"/>
          <w:lang w:eastAsia="es-ES" w:bidi="es-ES"/>
        </w:rPr>
        <w:t xml:space="preserve">de despacho </w:t>
      </w:r>
      <w:r w:rsidR="00D5570F" w:rsidRPr="00483B9F">
        <w:rPr>
          <w:rFonts w:ascii="Lucida Sans Unicode" w:eastAsia="Trebuchet MS" w:hAnsi="Lucida Sans Unicode" w:cs="Lucida Sans Unicode"/>
          <w:bCs/>
          <w:color w:val="09090A"/>
          <w:sz w:val="20"/>
          <w:szCs w:val="20"/>
          <w:lang w:eastAsia="es-ES" w:bidi="es-ES"/>
        </w:rPr>
        <w:t xml:space="preserve">de </w:t>
      </w:r>
      <w:r w:rsidR="00015327" w:rsidRPr="00483B9F">
        <w:rPr>
          <w:rFonts w:ascii="Lucida Sans Unicode" w:eastAsia="Trebuchet MS" w:hAnsi="Lucida Sans Unicode" w:cs="Lucida Sans Unicode"/>
          <w:bCs/>
          <w:color w:val="09090A"/>
          <w:sz w:val="20"/>
          <w:szCs w:val="20"/>
          <w:lang w:eastAsia="es-ES" w:bidi="es-ES"/>
        </w:rPr>
        <w:t xml:space="preserve">la </w:t>
      </w:r>
      <w:r w:rsidR="00483B9F" w:rsidRPr="00483B9F">
        <w:rPr>
          <w:rFonts w:ascii="Lucida Sans Unicode" w:eastAsia="Trebuchet MS" w:hAnsi="Lucida Sans Unicode" w:cs="Lucida Sans Unicode"/>
          <w:bCs/>
          <w:color w:val="09090A"/>
          <w:sz w:val="20"/>
          <w:szCs w:val="20"/>
          <w:lang w:eastAsia="es-ES" w:bidi="es-ES"/>
        </w:rPr>
        <w:t>Asistencia Técnica de Prerrogativas y Partidos Políticos</w:t>
      </w:r>
      <w:r w:rsidR="00F86496">
        <w:rPr>
          <w:rFonts w:ascii="Lucida Sans Unicode" w:eastAsia="Trebuchet MS" w:hAnsi="Lucida Sans Unicode" w:cs="Lucida Sans Unicode"/>
          <w:bCs/>
          <w:color w:val="09090A"/>
          <w:sz w:val="20"/>
          <w:szCs w:val="20"/>
          <w:lang w:eastAsia="es-ES" w:bidi="es-ES"/>
        </w:rPr>
        <w:t>;</w:t>
      </w:r>
      <w:r>
        <w:rPr>
          <w:rFonts w:ascii="Lucida Sans Unicode" w:eastAsia="Trebuchet MS" w:hAnsi="Lucida Sans Unicode" w:cs="Lucida Sans Unicode"/>
          <w:bCs/>
          <w:color w:val="09090A"/>
          <w:sz w:val="20"/>
          <w:szCs w:val="20"/>
          <w:lang w:eastAsia="es-ES" w:bidi="es-ES"/>
        </w:rPr>
        <w:t xml:space="preserve"> y </w:t>
      </w:r>
      <w:r w:rsidR="00C928BC">
        <w:rPr>
          <w:rFonts w:ascii="Lucida Sans Unicode" w:eastAsia="Trebuchet MS" w:hAnsi="Lucida Sans Unicode" w:cs="Lucida Sans Unicode"/>
          <w:bCs/>
          <w:color w:val="09090A"/>
          <w:sz w:val="20"/>
          <w:szCs w:val="20"/>
          <w:lang w:eastAsia="es-ES" w:bidi="es-ES"/>
        </w:rPr>
        <w:t xml:space="preserve">la servidora pública Brenda Rosario Luna Chávez continúe ocupando </w:t>
      </w:r>
      <w:r>
        <w:rPr>
          <w:rFonts w:ascii="Lucida Sans Unicode" w:eastAsia="Trebuchet MS" w:hAnsi="Lucida Sans Unicode" w:cs="Lucida Sans Unicode"/>
          <w:bCs/>
          <w:color w:val="09090A"/>
          <w:sz w:val="20"/>
          <w:szCs w:val="20"/>
          <w:lang w:eastAsia="es-ES" w:bidi="es-ES"/>
        </w:rPr>
        <w:t>e</w:t>
      </w:r>
      <w:r w:rsidR="00C928BC">
        <w:rPr>
          <w:rFonts w:ascii="Lucida Sans Unicode" w:eastAsia="Trebuchet MS" w:hAnsi="Lucida Sans Unicode" w:cs="Lucida Sans Unicode"/>
          <w:bCs/>
          <w:color w:val="09090A"/>
          <w:sz w:val="20"/>
          <w:szCs w:val="20"/>
          <w:lang w:eastAsia="es-ES" w:bidi="es-ES"/>
        </w:rPr>
        <w:t xml:space="preserve">l </w:t>
      </w:r>
      <w:r>
        <w:rPr>
          <w:rFonts w:ascii="Lucida Sans Unicode" w:eastAsia="Trebuchet MS" w:hAnsi="Lucida Sans Unicode" w:cs="Lucida Sans Unicode"/>
          <w:bCs/>
          <w:color w:val="09090A"/>
          <w:sz w:val="20"/>
          <w:szCs w:val="20"/>
          <w:lang w:eastAsia="es-ES" w:bidi="es-ES"/>
        </w:rPr>
        <w:t>en</w:t>
      </w:r>
      <w:r w:rsidR="00C928BC">
        <w:rPr>
          <w:rFonts w:ascii="Lucida Sans Unicode" w:eastAsia="Trebuchet MS" w:hAnsi="Lucida Sans Unicode" w:cs="Lucida Sans Unicode"/>
          <w:bCs/>
          <w:color w:val="09090A"/>
          <w:sz w:val="20"/>
          <w:szCs w:val="20"/>
          <w:lang w:eastAsia="es-ES" w:bidi="es-ES"/>
        </w:rPr>
        <w:t xml:space="preserve">cargo de </w:t>
      </w:r>
      <w:r w:rsidR="00F86496">
        <w:rPr>
          <w:rFonts w:ascii="Lucida Sans Unicode" w:eastAsia="Trebuchet MS" w:hAnsi="Lucida Sans Unicode" w:cs="Lucida Sans Unicode"/>
          <w:bCs/>
          <w:color w:val="09090A"/>
          <w:sz w:val="20"/>
          <w:szCs w:val="20"/>
          <w:lang w:eastAsia="es-ES" w:bidi="es-ES"/>
        </w:rPr>
        <w:t xml:space="preserve">despacho de la </w:t>
      </w:r>
      <w:r w:rsidR="00C928BC">
        <w:rPr>
          <w:rFonts w:ascii="Lucida Sans Unicode" w:eastAsia="Trebuchet MS" w:hAnsi="Lucida Sans Unicode" w:cs="Lucida Sans Unicode"/>
          <w:bCs/>
          <w:color w:val="09090A"/>
          <w:sz w:val="20"/>
          <w:szCs w:val="20"/>
          <w:lang w:eastAsia="es-ES" w:bidi="es-ES"/>
        </w:rPr>
        <w:t xml:space="preserve">Asistencia Técnica de Participación Ciudadana, </w:t>
      </w:r>
      <w:r w:rsidR="00F86496">
        <w:rPr>
          <w:rFonts w:ascii="Lucida Sans Unicode" w:eastAsia="Trebuchet MS" w:hAnsi="Lucida Sans Unicode" w:cs="Lucida Sans Unicode"/>
          <w:bCs/>
          <w:color w:val="09090A"/>
          <w:sz w:val="20"/>
          <w:szCs w:val="20"/>
          <w:lang w:eastAsia="es-ES" w:bidi="es-ES"/>
        </w:rPr>
        <w:t xml:space="preserve">ambos </w:t>
      </w:r>
      <w:r w:rsidR="00D5570F" w:rsidRPr="00483B9F">
        <w:rPr>
          <w:rFonts w:ascii="Lucida Sans Unicode" w:eastAsia="Trebuchet MS" w:hAnsi="Lucida Sans Unicode" w:cs="Lucida Sans Unicode"/>
          <w:bCs/>
          <w:color w:val="09090A"/>
          <w:sz w:val="20"/>
          <w:szCs w:val="20"/>
          <w:lang w:eastAsia="es-ES" w:bidi="es-ES"/>
        </w:rPr>
        <w:t xml:space="preserve">por un periodo de seis meses, a partir del </w:t>
      </w:r>
      <w:r w:rsidR="00483B9F" w:rsidRPr="00483B9F">
        <w:rPr>
          <w:rFonts w:ascii="Lucida Sans Unicode" w:eastAsia="Trebuchet MS" w:hAnsi="Lucida Sans Unicode" w:cs="Lucida Sans Unicode"/>
          <w:bCs/>
          <w:color w:val="09090A"/>
          <w:sz w:val="20"/>
          <w:szCs w:val="20"/>
          <w:lang w:eastAsia="es-ES" w:bidi="es-ES"/>
        </w:rPr>
        <w:t>dieciséis</w:t>
      </w:r>
      <w:r w:rsidR="00D5570F" w:rsidRPr="00483B9F">
        <w:rPr>
          <w:rFonts w:ascii="Lucida Sans Unicode" w:eastAsia="Trebuchet MS" w:hAnsi="Lucida Sans Unicode" w:cs="Lucida Sans Unicode"/>
          <w:bCs/>
          <w:color w:val="09090A"/>
          <w:sz w:val="20"/>
          <w:szCs w:val="20"/>
          <w:lang w:eastAsia="es-ES" w:bidi="es-ES"/>
        </w:rPr>
        <w:t xml:space="preserve"> de </w:t>
      </w:r>
      <w:r w:rsidR="00483B9F" w:rsidRPr="00483B9F">
        <w:rPr>
          <w:rFonts w:ascii="Lucida Sans Unicode" w:eastAsia="Trebuchet MS" w:hAnsi="Lucida Sans Unicode" w:cs="Lucida Sans Unicode"/>
          <w:bCs/>
          <w:color w:val="09090A"/>
          <w:sz w:val="20"/>
          <w:szCs w:val="20"/>
          <w:lang w:eastAsia="es-ES" w:bidi="es-ES"/>
        </w:rPr>
        <w:t>mayo</w:t>
      </w:r>
      <w:r w:rsidR="00D5570F" w:rsidRPr="00483B9F">
        <w:rPr>
          <w:rFonts w:ascii="Lucida Sans Unicode" w:eastAsia="Trebuchet MS" w:hAnsi="Lucida Sans Unicode" w:cs="Lucida Sans Unicode"/>
          <w:bCs/>
          <w:color w:val="09090A"/>
          <w:sz w:val="20"/>
          <w:szCs w:val="20"/>
          <w:lang w:eastAsia="es-ES" w:bidi="es-ES"/>
        </w:rPr>
        <w:t xml:space="preserve"> y hasta el </w:t>
      </w:r>
      <w:r w:rsidR="00483B9F" w:rsidRPr="00483B9F">
        <w:rPr>
          <w:rFonts w:ascii="Lucida Sans Unicode" w:eastAsia="Trebuchet MS" w:hAnsi="Lucida Sans Unicode" w:cs="Lucida Sans Unicode"/>
          <w:bCs/>
          <w:color w:val="09090A"/>
          <w:sz w:val="20"/>
          <w:szCs w:val="20"/>
          <w:lang w:eastAsia="es-ES" w:bidi="es-ES"/>
        </w:rPr>
        <w:t>qu</w:t>
      </w:r>
      <w:r w:rsidR="00E14DD0" w:rsidRPr="00483B9F">
        <w:rPr>
          <w:rFonts w:ascii="Lucida Sans Unicode" w:eastAsia="Trebuchet MS" w:hAnsi="Lucida Sans Unicode" w:cs="Lucida Sans Unicode"/>
          <w:bCs/>
          <w:color w:val="09090A"/>
          <w:sz w:val="20"/>
          <w:szCs w:val="20"/>
          <w:lang w:eastAsia="es-ES" w:bidi="es-ES"/>
        </w:rPr>
        <w:t>in</w:t>
      </w:r>
      <w:r w:rsidR="00483B9F" w:rsidRPr="00483B9F">
        <w:rPr>
          <w:rFonts w:ascii="Lucida Sans Unicode" w:eastAsia="Trebuchet MS" w:hAnsi="Lucida Sans Unicode" w:cs="Lucida Sans Unicode"/>
          <w:bCs/>
          <w:color w:val="09090A"/>
          <w:sz w:val="20"/>
          <w:szCs w:val="20"/>
          <w:lang w:eastAsia="es-ES" w:bidi="es-ES"/>
        </w:rPr>
        <w:t>ce</w:t>
      </w:r>
      <w:r w:rsidR="00D5570F" w:rsidRPr="00483B9F">
        <w:rPr>
          <w:rFonts w:ascii="Lucida Sans Unicode" w:eastAsia="Trebuchet MS" w:hAnsi="Lucida Sans Unicode" w:cs="Lucida Sans Unicode"/>
          <w:bCs/>
          <w:color w:val="09090A"/>
          <w:sz w:val="20"/>
          <w:szCs w:val="20"/>
          <w:lang w:eastAsia="es-ES" w:bidi="es-ES"/>
        </w:rPr>
        <w:t xml:space="preserve"> de </w:t>
      </w:r>
      <w:r w:rsidR="00483B9F" w:rsidRPr="00483B9F">
        <w:rPr>
          <w:rFonts w:ascii="Lucida Sans Unicode" w:eastAsia="Trebuchet MS" w:hAnsi="Lucida Sans Unicode" w:cs="Lucida Sans Unicode"/>
          <w:bCs/>
          <w:color w:val="09090A"/>
          <w:sz w:val="20"/>
          <w:szCs w:val="20"/>
          <w:lang w:eastAsia="es-ES" w:bidi="es-ES"/>
        </w:rPr>
        <w:t>noviemb</w:t>
      </w:r>
      <w:r w:rsidR="00D5570F" w:rsidRPr="00483B9F">
        <w:rPr>
          <w:rFonts w:ascii="Lucida Sans Unicode" w:eastAsia="Trebuchet MS" w:hAnsi="Lucida Sans Unicode" w:cs="Lucida Sans Unicode"/>
          <w:bCs/>
          <w:color w:val="09090A"/>
          <w:sz w:val="20"/>
          <w:szCs w:val="20"/>
          <w:lang w:eastAsia="es-ES" w:bidi="es-ES"/>
        </w:rPr>
        <w:t>r</w:t>
      </w:r>
      <w:r w:rsidR="00483B9F" w:rsidRPr="00483B9F">
        <w:rPr>
          <w:rFonts w:ascii="Lucida Sans Unicode" w:eastAsia="Trebuchet MS" w:hAnsi="Lucida Sans Unicode" w:cs="Lucida Sans Unicode"/>
          <w:bCs/>
          <w:color w:val="09090A"/>
          <w:sz w:val="20"/>
          <w:szCs w:val="20"/>
          <w:lang w:eastAsia="es-ES" w:bidi="es-ES"/>
        </w:rPr>
        <w:t>e</w:t>
      </w:r>
      <w:r w:rsidR="00D5570F" w:rsidRPr="00483B9F">
        <w:rPr>
          <w:rFonts w:ascii="Lucida Sans Unicode" w:eastAsia="Trebuchet MS" w:hAnsi="Lucida Sans Unicode" w:cs="Lucida Sans Unicode"/>
          <w:bCs/>
          <w:color w:val="09090A"/>
          <w:sz w:val="20"/>
          <w:szCs w:val="20"/>
          <w:lang w:eastAsia="es-ES" w:bidi="es-ES"/>
        </w:rPr>
        <w:t xml:space="preserve"> de </w:t>
      </w:r>
      <w:r w:rsidR="00E14DD0" w:rsidRPr="00483B9F">
        <w:rPr>
          <w:rFonts w:ascii="Lucida Sans Unicode" w:eastAsia="Trebuchet MS" w:hAnsi="Lucida Sans Unicode" w:cs="Lucida Sans Unicode"/>
          <w:bCs/>
          <w:color w:val="09090A"/>
          <w:sz w:val="20"/>
          <w:szCs w:val="20"/>
          <w:lang w:eastAsia="es-ES" w:bidi="es-ES"/>
        </w:rPr>
        <w:t>dos mil veinticinco</w:t>
      </w:r>
      <w:r w:rsidR="00CF7EDB">
        <w:rPr>
          <w:rFonts w:ascii="Lucida Sans Unicode" w:eastAsia="Trebuchet MS" w:hAnsi="Lucida Sans Unicode" w:cs="Lucida Sans Unicode"/>
          <w:bCs/>
          <w:color w:val="09090A"/>
          <w:sz w:val="20"/>
          <w:szCs w:val="20"/>
          <w:lang w:eastAsia="es-ES" w:bidi="es-ES"/>
        </w:rPr>
        <w:t>.</w:t>
      </w:r>
    </w:p>
    <w:p w14:paraId="7C95162B" w14:textId="77777777" w:rsidR="008F7264" w:rsidRDefault="008F7264" w:rsidP="00A159B6">
      <w:pPr>
        <w:pStyle w:val="Sinespaciado"/>
        <w:jc w:val="both"/>
        <w:rPr>
          <w:rFonts w:ascii="Lucida Sans Unicode" w:eastAsia="Trebuchet MS" w:hAnsi="Lucida Sans Unicode" w:cs="Lucida Sans Unicode"/>
          <w:b/>
          <w:color w:val="09090A"/>
          <w:sz w:val="20"/>
          <w:szCs w:val="20"/>
          <w:lang w:eastAsia="es-ES" w:bidi="es-ES"/>
        </w:rPr>
      </w:pPr>
    </w:p>
    <w:p w14:paraId="026C1254" w14:textId="72F3370F" w:rsidR="00960B22" w:rsidRPr="00EF23DC" w:rsidRDefault="00213A0A" w:rsidP="00A159B6">
      <w:pPr>
        <w:pStyle w:val="Sinespaciado"/>
        <w:jc w:val="both"/>
        <w:rPr>
          <w:rFonts w:ascii="Lucida Sans Unicode" w:eastAsia="Trebuchet MS" w:hAnsi="Lucida Sans Unicode" w:cs="Lucida Sans Unicode"/>
          <w:color w:val="09090A"/>
          <w:sz w:val="20"/>
          <w:szCs w:val="20"/>
          <w:lang w:eastAsia="es-ES" w:bidi="es-ES"/>
        </w:rPr>
      </w:pPr>
      <w:r w:rsidRPr="00EF23DC">
        <w:rPr>
          <w:rFonts w:ascii="Lucida Sans Unicode" w:eastAsia="Trebuchet MS" w:hAnsi="Lucida Sans Unicode" w:cs="Lucida Sans Unicode"/>
          <w:b/>
          <w:color w:val="09090A"/>
          <w:sz w:val="20"/>
          <w:szCs w:val="20"/>
          <w:lang w:eastAsia="es-ES" w:bidi="es-ES"/>
        </w:rPr>
        <w:t>1</w:t>
      </w:r>
      <w:r w:rsidR="008F7264">
        <w:rPr>
          <w:rFonts w:ascii="Lucida Sans Unicode" w:eastAsia="Trebuchet MS" w:hAnsi="Lucida Sans Unicode" w:cs="Lucida Sans Unicode"/>
          <w:b/>
          <w:color w:val="09090A"/>
          <w:sz w:val="20"/>
          <w:szCs w:val="20"/>
          <w:lang w:eastAsia="es-ES" w:bidi="es-ES"/>
        </w:rPr>
        <w:t>4</w:t>
      </w:r>
      <w:r w:rsidR="00960B22" w:rsidRPr="00EF23DC">
        <w:rPr>
          <w:rFonts w:ascii="Lucida Sans Unicode" w:eastAsia="Trebuchet MS" w:hAnsi="Lucida Sans Unicode" w:cs="Lucida Sans Unicode"/>
          <w:b/>
          <w:color w:val="09090A"/>
          <w:sz w:val="20"/>
          <w:szCs w:val="20"/>
          <w:lang w:eastAsia="es-ES" w:bidi="es-ES"/>
        </w:rPr>
        <w:t>. CONOCIMIENTO DE LA SOLICITUD DE RENOVACIÓN DE</w:t>
      </w:r>
      <w:r w:rsidR="00015327" w:rsidRPr="00EF23DC">
        <w:rPr>
          <w:rFonts w:ascii="Lucida Sans Unicode" w:eastAsia="Trebuchet MS" w:hAnsi="Lucida Sans Unicode" w:cs="Lucida Sans Unicode"/>
          <w:b/>
          <w:color w:val="09090A"/>
          <w:sz w:val="20"/>
          <w:szCs w:val="20"/>
          <w:lang w:eastAsia="es-ES" w:bidi="es-ES"/>
        </w:rPr>
        <w:t xml:space="preserve"> </w:t>
      </w:r>
      <w:r w:rsidR="00960B22" w:rsidRPr="00EF23DC">
        <w:rPr>
          <w:rFonts w:ascii="Lucida Sans Unicode" w:eastAsia="Trebuchet MS" w:hAnsi="Lucida Sans Unicode" w:cs="Lucida Sans Unicode"/>
          <w:b/>
          <w:color w:val="09090A"/>
          <w:sz w:val="20"/>
          <w:szCs w:val="20"/>
          <w:lang w:eastAsia="es-ES" w:bidi="es-ES"/>
        </w:rPr>
        <w:t>L</w:t>
      </w:r>
      <w:r w:rsidR="00015327" w:rsidRPr="00EF23DC">
        <w:rPr>
          <w:rFonts w:ascii="Lucida Sans Unicode" w:eastAsia="Trebuchet MS" w:hAnsi="Lucida Sans Unicode" w:cs="Lucida Sans Unicode"/>
          <w:b/>
          <w:color w:val="09090A"/>
          <w:sz w:val="20"/>
          <w:szCs w:val="20"/>
          <w:lang w:eastAsia="es-ES" w:bidi="es-ES"/>
        </w:rPr>
        <w:t>A</w:t>
      </w:r>
      <w:r w:rsidR="00960B22" w:rsidRPr="00EF23DC">
        <w:rPr>
          <w:rFonts w:ascii="Lucida Sans Unicode" w:eastAsia="Trebuchet MS" w:hAnsi="Lucida Sans Unicode" w:cs="Lucida Sans Unicode"/>
          <w:b/>
          <w:color w:val="09090A"/>
          <w:sz w:val="20"/>
          <w:szCs w:val="20"/>
          <w:lang w:eastAsia="es-ES" w:bidi="es-ES"/>
        </w:rPr>
        <w:t xml:space="preserve"> ENCARG</w:t>
      </w:r>
      <w:r w:rsidR="00015327" w:rsidRPr="00EF23DC">
        <w:rPr>
          <w:rFonts w:ascii="Lucida Sans Unicode" w:eastAsia="Trebuchet MS" w:hAnsi="Lucida Sans Unicode" w:cs="Lucida Sans Unicode"/>
          <w:b/>
          <w:color w:val="09090A"/>
          <w:sz w:val="20"/>
          <w:szCs w:val="20"/>
          <w:lang w:eastAsia="es-ES" w:bidi="es-ES"/>
        </w:rPr>
        <w:t>ADURÍA</w:t>
      </w:r>
      <w:r w:rsidR="00960B22" w:rsidRPr="00EF23DC">
        <w:rPr>
          <w:rFonts w:ascii="Lucida Sans Unicode" w:eastAsia="Trebuchet MS" w:hAnsi="Lucida Sans Unicode" w:cs="Lucida Sans Unicode"/>
          <w:b/>
          <w:color w:val="09090A"/>
          <w:sz w:val="20"/>
          <w:szCs w:val="20"/>
          <w:lang w:eastAsia="es-ES" w:bidi="es-ES"/>
        </w:rPr>
        <w:t xml:space="preserve"> DE DESPACHO.</w:t>
      </w:r>
      <w:r w:rsidR="00960B22" w:rsidRPr="00EF23DC">
        <w:rPr>
          <w:rFonts w:ascii="Lucida Sans Unicode" w:eastAsia="Trebuchet MS" w:hAnsi="Lucida Sans Unicode" w:cs="Lucida Sans Unicode"/>
          <w:color w:val="09090A"/>
          <w:sz w:val="20"/>
          <w:szCs w:val="20"/>
          <w:lang w:eastAsia="es-ES" w:bidi="es-ES"/>
        </w:rPr>
        <w:t xml:space="preserve"> El </w:t>
      </w:r>
      <w:r w:rsidR="00E14DD0" w:rsidRPr="00EF23DC">
        <w:rPr>
          <w:rFonts w:ascii="Lucida Sans Unicode" w:eastAsia="Trebuchet MS" w:hAnsi="Lucida Sans Unicode" w:cs="Lucida Sans Unicode"/>
          <w:color w:val="09090A"/>
          <w:sz w:val="20"/>
          <w:szCs w:val="20"/>
          <w:lang w:eastAsia="es-ES" w:bidi="es-ES"/>
        </w:rPr>
        <w:t>tres</w:t>
      </w:r>
      <w:r w:rsidR="00960B22" w:rsidRPr="00EF23DC">
        <w:rPr>
          <w:rFonts w:ascii="Lucida Sans Unicode" w:eastAsia="Trebuchet MS" w:hAnsi="Lucida Sans Unicode" w:cs="Lucida Sans Unicode"/>
          <w:color w:val="09090A"/>
          <w:sz w:val="20"/>
          <w:szCs w:val="20"/>
          <w:lang w:eastAsia="es-ES" w:bidi="es-ES"/>
        </w:rPr>
        <w:t xml:space="preserve"> de </w:t>
      </w:r>
      <w:r w:rsidR="00EF23DC" w:rsidRPr="00EF23DC">
        <w:rPr>
          <w:rFonts w:ascii="Lucida Sans Unicode" w:eastAsia="Trebuchet MS" w:hAnsi="Lucida Sans Unicode" w:cs="Lucida Sans Unicode"/>
          <w:color w:val="09090A"/>
          <w:sz w:val="20"/>
          <w:szCs w:val="20"/>
          <w:lang w:eastAsia="es-ES" w:bidi="es-ES"/>
        </w:rPr>
        <w:t>abril</w:t>
      </w:r>
      <w:r w:rsidR="00960B22" w:rsidRPr="00EF23DC">
        <w:rPr>
          <w:rFonts w:ascii="Lucida Sans Unicode" w:eastAsia="Trebuchet MS" w:hAnsi="Lucida Sans Unicode" w:cs="Lucida Sans Unicode"/>
          <w:color w:val="09090A"/>
          <w:sz w:val="20"/>
          <w:szCs w:val="20"/>
          <w:lang w:eastAsia="es-ES" w:bidi="es-ES"/>
        </w:rPr>
        <w:t xml:space="preserve">, el titular del Órgano de Enlace, mediante </w:t>
      </w:r>
      <w:r w:rsidR="00EF23DC" w:rsidRPr="00EF23DC">
        <w:rPr>
          <w:rFonts w:ascii="Lucida Sans Unicode" w:eastAsia="Trebuchet MS" w:hAnsi="Lucida Sans Unicode" w:cs="Lucida Sans Unicode"/>
          <w:color w:val="09090A"/>
          <w:sz w:val="20"/>
          <w:szCs w:val="20"/>
          <w:lang w:eastAsia="es-ES" w:bidi="es-ES"/>
        </w:rPr>
        <w:t xml:space="preserve">memorando número </w:t>
      </w:r>
      <w:r w:rsidR="00F86496">
        <w:rPr>
          <w:rFonts w:ascii="Lucida Sans Unicode" w:eastAsia="Trebuchet MS" w:hAnsi="Lucida Sans Unicode" w:cs="Lucida Sans Unicode"/>
          <w:color w:val="09090A"/>
          <w:sz w:val="20"/>
          <w:szCs w:val="20"/>
          <w:lang w:eastAsia="es-ES" w:bidi="es-ES"/>
        </w:rPr>
        <w:t>046</w:t>
      </w:r>
      <w:r w:rsidR="00EF23DC" w:rsidRPr="00EF23DC">
        <w:rPr>
          <w:rFonts w:ascii="Lucida Sans Unicode" w:eastAsia="Trebuchet MS" w:hAnsi="Lucida Sans Unicode" w:cs="Lucida Sans Unicode"/>
          <w:color w:val="09090A"/>
          <w:sz w:val="20"/>
          <w:szCs w:val="20"/>
          <w:lang w:eastAsia="es-ES" w:bidi="es-ES"/>
        </w:rPr>
        <w:t>/2025</w:t>
      </w:r>
      <w:r w:rsidR="00960B22" w:rsidRPr="00EF23DC">
        <w:rPr>
          <w:rFonts w:ascii="Lucida Sans Unicode" w:eastAsia="Trebuchet MS" w:hAnsi="Lucida Sans Unicode" w:cs="Lucida Sans Unicode"/>
          <w:color w:val="09090A"/>
          <w:sz w:val="20"/>
          <w:szCs w:val="20"/>
          <w:lang w:eastAsia="es-ES" w:bidi="es-ES"/>
        </w:rPr>
        <w:t xml:space="preserve">, comunicó a la Presidencia de la Comisión de Seguimiento, la solicitud descrita en el punto anterior. Posteriormente, </w:t>
      </w:r>
      <w:r w:rsidR="00960B22" w:rsidRPr="0035201F">
        <w:rPr>
          <w:rFonts w:ascii="Lucida Sans Unicode" w:eastAsia="Trebuchet MS" w:hAnsi="Lucida Sans Unicode" w:cs="Lucida Sans Unicode"/>
          <w:color w:val="09090A"/>
          <w:sz w:val="20"/>
          <w:szCs w:val="20"/>
          <w:lang w:eastAsia="es-ES" w:bidi="es-ES"/>
        </w:rPr>
        <w:t xml:space="preserve">esta comunicación se dio a conocer </w:t>
      </w:r>
      <w:r w:rsidR="00F86496" w:rsidRPr="0035201F">
        <w:rPr>
          <w:rFonts w:ascii="Lucida Sans Unicode" w:eastAsia="Trebuchet MS" w:hAnsi="Lucida Sans Unicode" w:cs="Lucida Sans Unicode"/>
          <w:color w:val="09090A"/>
          <w:sz w:val="20"/>
          <w:szCs w:val="20"/>
          <w:lang w:eastAsia="es-ES" w:bidi="es-ES"/>
        </w:rPr>
        <w:t>a</w:t>
      </w:r>
      <w:r w:rsidR="00960B22" w:rsidRPr="0035201F">
        <w:rPr>
          <w:rFonts w:ascii="Lucida Sans Unicode" w:eastAsia="Trebuchet MS" w:hAnsi="Lucida Sans Unicode" w:cs="Lucida Sans Unicode"/>
          <w:color w:val="09090A"/>
          <w:sz w:val="20"/>
          <w:szCs w:val="20"/>
          <w:lang w:eastAsia="es-ES" w:bidi="es-ES"/>
        </w:rPr>
        <w:t xml:space="preserve"> las consejeras electorales integrantes de la Comisión, en sesión ordinaria celebrada el </w:t>
      </w:r>
      <w:r w:rsidR="00EF23DC" w:rsidRPr="0035201F">
        <w:rPr>
          <w:rFonts w:ascii="Lucida Sans Unicode" w:eastAsia="Trebuchet MS" w:hAnsi="Lucida Sans Unicode" w:cs="Lucida Sans Unicode"/>
          <w:color w:val="09090A"/>
          <w:sz w:val="20"/>
          <w:szCs w:val="20"/>
          <w:lang w:eastAsia="es-ES" w:bidi="es-ES"/>
        </w:rPr>
        <w:t>ocho</w:t>
      </w:r>
      <w:r w:rsidR="00960B22" w:rsidRPr="0035201F">
        <w:rPr>
          <w:rFonts w:ascii="Lucida Sans Unicode" w:eastAsia="Trebuchet MS" w:hAnsi="Lucida Sans Unicode" w:cs="Lucida Sans Unicode"/>
          <w:color w:val="09090A"/>
          <w:sz w:val="20"/>
          <w:szCs w:val="20"/>
          <w:lang w:eastAsia="es-ES" w:bidi="es-ES"/>
        </w:rPr>
        <w:t xml:space="preserve"> de </w:t>
      </w:r>
      <w:r w:rsidR="00EF23DC" w:rsidRPr="0035201F">
        <w:rPr>
          <w:rFonts w:ascii="Lucida Sans Unicode" w:eastAsia="Trebuchet MS" w:hAnsi="Lucida Sans Unicode" w:cs="Lucida Sans Unicode"/>
          <w:color w:val="09090A"/>
          <w:sz w:val="20"/>
          <w:szCs w:val="20"/>
          <w:lang w:eastAsia="es-ES" w:bidi="es-ES"/>
        </w:rPr>
        <w:t>a</w:t>
      </w:r>
      <w:r w:rsidR="00960B22" w:rsidRPr="0035201F">
        <w:rPr>
          <w:rFonts w:ascii="Lucida Sans Unicode" w:eastAsia="Trebuchet MS" w:hAnsi="Lucida Sans Unicode" w:cs="Lucida Sans Unicode"/>
          <w:color w:val="09090A"/>
          <w:sz w:val="20"/>
          <w:szCs w:val="20"/>
          <w:lang w:eastAsia="es-ES" w:bidi="es-ES"/>
        </w:rPr>
        <w:t>br</w:t>
      </w:r>
      <w:r w:rsidR="00EF23DC" w:rsidRPr="0035201F">
        <w:rPr>
          <w:rFonts w:ascii="Lucida Sans Unicode" w:eastAsia="Trebuchet MS" w:hAnsi="Lucida Sans Unicode" w:cs="Lucida Sans Unicode"/>
          <w:color w:val="09090A"/>
          <w:sz w:val="20"/>
          <w:szCs w:val="20"/>
          <w:lang w:eastAsia="es-ES" w:bidi="es-ES"/>
        </w:rPr>
        <w:t>il</w:t>
      </w:r>
      <w:r w:rsidR="00960B22" w:rsidRPr="0035201F">
        <w:rPr>
          <w:rFonts w:ascii="Lucida Sans Unicode" w:eastAsia="Trebuchet MS" w:hAnsi="Lucida Sans Unicode" w:cs="Lucida Sans Unicode"/>
          <w:color w:val="09090A"/>
          <w:sz w:val="20"/>
          <w:szCs w:val="20"/>
          <w:lang w:eastAsia="es-ES" w:bidi="es-ES"/>
        </w:rPr>
        <w:t>.</w:t>
      </w:r>
    </w:p>
    <w:p w14:paraId="7372D232" w14:textId="77777777" w:rsidR="00A91B7A" w:rsidRDefault="00A91B7A" w:rsidP="00456B6E">
      <w:pPr>
        <w:pStyle w:val="Sinespaciado"/>
        <w:jc w:val="both"/>
        <w:rPr>
          <w:rFonts w:ascii="Lucida Sans Unicode" w:eastAsia="Trebuchet MS" w:hAnsi="Lucida Sans Unicode" w:cs="Lucida Sans Unicode"/>
          <w:b/>
          <w:color w:val="09090A"/>
          <w:sz w:val="20"/>
          <w:szCs w:val="20"/>
          <w:highlight w:val="yellow"/>
          <w:lang w:eastAsia="es-ES" w:bidi="es-ES"/>
        </w:rPr>
      </w:pPr>
    </w:p>
    <w:p w14:paraId="744399B7" w14:textId="6EDEFEC0" w:rsidR="00F568B4" w:rsidRPr="00972ED6" w:rsidRDefault="00A91B7A" w:rsidP="00F568B4">
      <w:pPr>
        <w:pStyle w:val="Sinespaciado"/>
        <w:jc w:val="both"/>
        <w:rPr>
          <w:rFonts w:ascii="Lucida Sans Unicode" w:eastAsia="Trebuchet MS" w:hAnsi="Lucida Sans Unicode" w:cs="Lucida Sans Unicode"/>
          <w:color w:val="09090A"/>
          <w:sz w:val="20"/>
          <w:szCs w:val="20"/>
          <w:lang w:eastAsia="es-ES" w:bidi="es-ES"/>
        </w:rPr>
      </w:pPr>
      <w:r w:rsidRPr="00A91B7A">
        <w:rPr>
          <w:rFonts w:ascii="Lucida Sans Unicode" w:eastAsia="Trebuchet MS" w:hAnsi="Lucida Sans Unicode" w:cs="Lucida Sans Unicode"/>
          <w:b/>
          <w:color w:val="09090A"/>
          <w:sz w:val="20"/>
          <w:szCs w:val="20"/>
          <w:lang w:eastAsia="es-ES" w:bidi="es-ES"/>
        </w:rPr>
        <w:t>15</w:t>
      </w:r>
      <w:r w:rsidR="005D6716" w:rsidRPr="00A91B7A">
        <w:rPr>
          <w:rFonts w:ascii="Lucida Sans Unicode" w:eastAsia="Trebuchet MS" w:hAnsi="Lucida Sans Unicode" w:cs="Lucida Sans Unicode"/>
          <w:b/>
          <w:color w:val="09090A"/>
          <w:sz w:val="20"/>
          <w:szCs w:val="20"/>
          <w:lang w:eastAsia="es-ES" w:bidi="es-ES"/>
        </w:rPr>
        <w:t xml:space="preserve">. </w:t>
      </w:r>
      <w:r w:rsidR="00C91456" w:rsidRPr="00A91B7A">
        <w:rPr>
          <w:rFonts w:ascii="Lucida Sans Unicode" w:eastAsia="Trebuchet MS" w:hAnsi="Lucida Sans Unicode" w:cs="Lucida Sans Unicode"/>
          <w:b/>
          <w:bCs/>
          <w:color w:val="09090A"/>
          <w:sz w:val="20"/>
          <w:szCs w:val="20"/>
          <w:lang w:eastAsia="es-ES" w:bidi="es-ES"/>
        </w:rPr>
        <w:t>AUTORIZACIÓN DE LA COMISIÓN DE SEGUIMIENTO</w:t>
      </w:r>
      <w:r w:rsidR="00F568B4" w:rsidRPr="00A91B7A">
        <w:rPr>
          <w:rFonts w:ascii="Lucida Sans Unicode" w:eastAsia="Trebuchet MS" w:hAnsi="Lucida Sans Unicode" w:cs="Lucida Sans Unicode"/>
          <w:color w:val="09090A"/>
          <w:sz w:val="20"/>
          <w:szCs w:val="20"/>
          <w:lang w:eastAsia="es-ES" w:bidi="es-ES"/>
        </w:rPr>
        <w:t xml:space="preserve">. El </w:t>
      </w:r>
      <w:r w:rsidRPr="00A91B7A">
        <w:rPr>
          <w:rFonts w:ascii="Lucida Sans Unicode" w:eastAsia="Trebuchet MS" w:hAnsi="Lucida Sans Unicode" w:cs="Lucida Sans Unicode"/>
          <w:color w:val="09090A"/>
          <w:sz w:val="20"/>
          <w:szCs w:val="20"/>
          <w:lang w:eastAsia="es-ES" w:bidi="es-ES"/>
        </w:rPr>
        <w:t>ocho</w:t>
      </w:r>
      <w:r w:rsidR="00F568B4" w:rsidRPr="00A91B7A">
        <w:rPr>
          <w:rFonts w:ascii="Lucida Sans Unicode" w:eastAsia="Trebuchet MS" w:hAnsi="Lucida Sans Unicode" w:cs="Lucida Sans Unicode"/>
          <w:color w:val="09090A"/>
          <w:sz w:val="20"/>
          <w:szCs w:val="20"/>
          <w:lang w:eastAsia="es-ES" w:bidi="es-ES"/>
        </w:rPr>
        <w:t xml:space="preserve"> de </w:t>
      </w:r>
      <w:r w:rsidRPr="00A91B7A">
        <w:rPr>
          <w:rFonts w:ascii="Lucida Sans Unicode" w:eastAsia="Trebuchet MS" w:hAnsi="Lucida Sans Unicode" w:cs="Lucida Sans Unicode"/>
          <w:color w:val="09090A"/>
          <w:sz w:val="20"/>
          <w:szCs w:val="20"/>
          <w:lang w:eastAsia="es-ES" w:bidi="es-ES"/>
        </w:rPr>
        <w:t>a</w:t>
      </w:r>
      <w:r w:rsidR="00AE0433" w:rsidRPr="00A91B7A">
        <w:rPr>
          <w:rFonts w:ascii="Lucida Sans Unicode" w:eastAsia="Trebuchet MS" w:hAnsi="Lucida Sans Unicode" w:cs="Lucida Sans Unicode"/>
          <w:color w:val="09090A"/>
          <w:sz w:val="20"/>
          <w:szCs w:val="20"/>
          <w:lang w:eastAsia="es-ES" w:bidi="es-ES"/>
        </w:rPr>
        <w:t>br</w:t>
      </w:r>
      <w:r w:rsidRPr="00A91B7A">
        <w:rPr>
          <w:rFonts w:ascii="Lucida Sans Unicode" w:eastAsia="Trebuchet MS" w:hAnsi="Lucida Sans Unicode" w:cs="Lucida Sans Unicode"/>
          <w:color w:val="09090A"/>
          <w:sz w:val="20"/>
          <w:szCs w:val="20"/>
          <w:lang w:eastAsia="es-ES" w:bidi="es-ES"/>
        </w:rPr>
        <w:t>il</w:t>
      </w:r>
      <w:r w:rsidR="00F568B4" w:rsidRPr="00A91B7A">
        <w:rPr>
          <w:rFonts w:ascii="Lucida Sans Unicode" w:eastAsia="Trebuchet MS" w:hAnsi="Lucida Sans Unicode" w:cs="Lucida Sans Unicode"/>
          <w:color w:val="09090A"/>
          <w:sz w:val="20"/>
          <w:szCs w:val="20"/>
          <w:lang w:eastAsia="es-ES" w:bidi="es-ES"/>
        </w:rPr>
        <w:t xml:space="preserve">, en sesión ordinaria, celebrada por la Comisión de Seguimiento, se </w:t>
      </w:r>
      <w:r w:rsidR="008A750A" w:rsidRPr="00A91B7A">
        <w:rPr>
          <w:rFonts w:ascii="Lucida Sans Unicode" w:eastAsia="Trebuchet MS" w:hAnsi="Lucida Sans Unicode" w:cs="Lucida Sans Unicode"/>
          <w:color w:val="09090A"/>
          <w:sz w:val="20"/>
          <w:szCs w:val="20"/>
          <w:lang w:eastAsia="es-ES" w:bidi="es-ES"/>
        </w:rPr>
        <w:t xml:space="preserve">autorizó la remisión del proyecto de Acuerdo al Consejo General </w:t>
      </w:r>
      <w:r w:rsidR="00F568B4" w:rsidRPr="00A91B7A">
        <w:rPr>
          <w:rFonts w:ascii="Lucida Sans Unicode" w:eastAsia="Trebuchet MS" w:hAnsi="Lucida Sans Unicode" w:cs="Lucida Sans Unicode"/>
          <w:color w:val="09090A"/>
          <w:sz w:val="20"/>
          <w:szCs w:val="20"/>
          <w:lang w:eastAsia="es-ES" w:bidi="es-ES"/>
        </w:rPr>
        <w:t>para su análisis, discusión y, en su caso, aprobación.</w:t>
      </w:r>
    </w:p>
    <w:p w14:paraId="2E99C968" w14:textId="77777777" w:rsidR="009C1084" w:rsidRPr="00972ED6" w:rsidRDefault="009C1084" w:rsidP="00456B6E">
      <w:pPr>
        <w:pStyle w:val="Sinespaciado"/>
        <w:jc w:val="both"/>
        <w:rPr>
          <w:rFonts w:ascii="Lucida Sans Unicode" w:eastAsia="Trebuchet MS" w:hAnsi="Lucida Sans Unicode" w:cs="Lucida Sans Unicode"/>
          <w:color w:val="09090A"/>
          <w:sz w:val="20"/>
          <w:szCs w:val="20"/>
          <w:lang w:eastAsia="es-ES" w:bidi="es-ES"/>
        </w:rPr>
      </w:pPr>
    </w:p>
    <w:p w14:paraId="60FE03D5" w14:textId="5140A791" w:rsidR="003B6E4B" w:rsidRPr="00972ED6" w:rsidRDefault="00405141"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972ED6"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37E69B04" w14:textId="35DF4C4A"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w:t>
      </w:r>
      <w:r w:rsidR="005B1CF3">
        <w:rPr>
          <w:rFonts w:ascii="Lucida Sans Unicode" w:eastAsia="Trebuchet MS" w:hAnsi="Lucida Sans Unicode" w:cs="Lucida Sans Unicode"/>
          <w:color w:val="09090A"/>
          <w:sz w:val="20"/>
          <w:szCs w:val="20"/>
          <w:lang w:eastAsia="es-ES" w:bidi="es-ES"/>
        </w:rPr>
        <w:t>C</w:t>
      </w:r>
      <w:r w:rsidRPr="00444AB4">
        <w:rPr>
          <w:rFonts w:ascii="Lucida Sans Unicode" w:eastAsia="Trebuchet MS" w:hAnsi="Lucida Sans Unicode" w:cs="Lucida Sans Unicode"/>
          <w:color w:val="09090A"/>
          <w:sz w:val="20"/>
          <w:szCs w:val="20"/>
          <w:lang w:eastAsia="es-ES" w:bidi="es-ES"/>
        </w:rPr>
        <w:t>onstitución local y 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 xml:space="preserve">de conformidad con los artículos 41, base V, apartado C; y 116, fracción IV, inciso c) de la Constitución Política de los Estados Unidos Mexicanos; 12, </w:t>
      </w:r>
      <w:r w:rsidR="005B1CF3">
        <w:rPr>
          <w:rFonts w:ascii="Lucida Sans Unicode" w:eastAsia="Trebuchet MS" w:hAnsi="Lucida Sans Unicode" w:cs="Lucida Sans Unicode"/>
          <w:color w:val="09090A"/>
          <w:sz w:val="20"/>
          <w:szCs w:val="20"/>
          <w:lang w:eastAsia="es-ES" w:bidi="es-ES"/>
        </w:rPr>
        <w:t>Bases</w:t>
      </w:r>
      <w:r w:rsidR="00EE4A24" w:rsidRPr="2FBDBFF5">
        <w:rPr>
          <w:rFonts w:ascii="Lucida Sans Unicode" w:eastAsia="Trebuchet MS" w:hAnsi="Lucida Sans Unicode" w:cs="Lucida Sans Unicode"/>
          <w:color w:val="09090A"/>
          <w:sz w:val="20"/>
          <w:szCs w:val="20"/>
          <w:lang w:eastAsia="es-ES" w:bidi="es-ES"/>
        </w:rPr>
        <w:t xml:space="preserve"> III y IV de la Constitución Política del Estado de Jalisco; 115 y 116, párrafo 1 del Código Electoral del Estado de Jalisco.</w:t>
      </w:r>
    </w:p>
    <w:p w14:paraId="24D5AED0" w14:textId="77777777" w:rsidR="002C260B" w:rsidRPr="00444AB4" w:rsidRDefault="002C260B" w:rsidP="002C260B">
      <w:pPr>
        <w:pStyle w:val="Sinespaciado"/>
        <w:jc w:val="both"/>
        <w:rPr>
          <w:rFonts w:ascii="Lucida Sans Unicode" w:eastAsia="Trebuchet MS" w:hAnsi="Lucida Sans Unicode" w:cs="Lucida Sans Unicode"/>
          <w:b/>
          <w:color w:val="09090A"/>
          <w:sz w:val="20"/>
          <w:szCs w:val="20"/>
          <w:lang w:eastAsia="es-ES" w:bidi="es-ES"/>
        </w:rPr>
      </w:pPr>
    </w:p>
    <w:p w14:paraId="34A02A8B" w14:textId="07231E93"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lastRenderedPageBreak/>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sidR="005B1CF3">
        <w:rPr>
          <w:rFonts w:ascii="Lucida Sans Unicode" w:hAnsi="Lucida Sans Unicode" w:cs="Lucida Sans Unicode"/>
          <w:color w:val="09090A"/>
          <w:sz w:val="20"/>
          <w:szCs w:val="20"/>
          <w:lang w:eastAsia="es-ES"/>
        </w:rPr>
        <w:t>Bases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2C260B">
      <w:pPr>
        <w:jc w:val="both"/>
        <w:rPr>
          <w:rFonts w:ascii="Lucida Sans Unicode" w:hAnsi="Lucida Sans Unicode" w:cs="Lucida Sans Unicode"/>
          <w:color w:val="09090A"/>
          <w:sz w:val="20"/>
          <w:szCs w:val="20"/>
          <w:lang w:eastAsia="es-ES"/>
        </w:rPr>
      </w:pPr>
    </w:p>
    <w:p w14:paraId="5C742A58" w14:textId="15F23D0C"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As</w:t>
      </w:r>
      <w:r w:rsidR="00F86496">
        <w:rPr>
          <w:rFonts w:ascii="Lucida Sans Unicode" w:hAnsi="Lucida Sans Unicode" w:cs="Lucida Sans Unicode"/>
          <w:color w:val="09090A"/>
          <w:sz w:val="20"/>
          <w:szCs w:val="20"/>
          <w:lang w:eastAsia="es-ES"/>
        </w:rPr>
        <w:t>i</w:t>
      </w:r>
      <w:r w:rsidRPr="00444AB4">
        <w:rPr>
          <w:rFonts w:ascii="Lucida Sans Unicode" w:hAnsi="Lucida Sans Unicode" w:cs="Lucida Sans Unicode"/>
          <w:color w:val="09090A"/>
          <w:sz w:val="20"/>
          <w:szCs w:val="20"/>
          <w:lang w:eastAsia="es-ES"/>
        </w:rPr>
        <w:t xml:space="preserve">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la renovación de la</w:t>
      </w:r>
      <w:r w:rsidR="00F86496">
        <w:rPr>
          <w:rFonts w:ascii="Lucida Sans Unicode" w:hAnsi="Lucida Sans Unicode" w:cs="Lucida Sans Unicode"/>
          <w:color w:val="09090A"/>
          <w:sz w:val="20"/>
          <w:szCs w:val="20"/>
          <w:lang w:eastAsia="es-ES"/>
        </w:rPr>
        <w:t>s</w:t>
      </w:r>
      <w:r w:rsidR="00EE4A24">
        <w:rPr>
          <w:rFonts w:ascii="Lucida Sans Unicode" w:hAnsi="Lucida Sans Unicode" w:cs="Lucida Sans Unicode"/>
          <w:color w:val="09090A"/>
          <w:sz w:val="20"/>
          <w:szCs w:val="20"/>
          <w:lang w:eastAsia="es-ES"/>
        </w:rPr>
        <w:t xml:space="preserve"> encargaduría</w:t>
      </w:r>
      <w:r w:rsidR="00F86496">
        <w:rPr>
          <w:rFonts w:ascii="Lucida Sans Unicode" w:hAnsi="Lucida Sans Unicode" w:cs="Lucida Sans Unicode"/>
          <w:color w:val="09090A"/>
          <w:sz w:val="20"/>
          <w:szCs w:val="20"/>
          <w:lang w:eastAsia="es-ES"/>
        </w:rPr>
        <w:t>s</w:t>
      </w:r>
      <w:r w:rsidR="00EE4A24">
        <w:rPr>
          <w:rFonts w:ascii="Lucida Sans Unicode" w:hAnsi="Lucida Sans Unicode" w:cs="Lucida Sans Unicode"/>
          <w:color w:val="09090A"/>
          <w:sz w:val="20"/>
          <w:szCs w:val="20"/>
          <w:lang w:eastAsia="es-ES"/>
        </w:rPr>
        <w:t xml:space="preserve">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w:t>
      </w:r>
      <w:r w:rsidR="005B1CF3">
        <w:rPr>
          <w:rFonts w:ascii="Lucida Sans Unicode" w:hAnsi="Lucida Sans Unicode" w:cs="Lucida Sans Unicode"/>
          <w:color w:val="09090A"/>
          <w:sz w:val="20"/>
          <w:szCs w:val="20"/>
          <w:lang w:eastAsia="es-ES"/>
        </w:rPr>
        <w:t>;</w:t>
      </w:r>
      <w:r>
        <w:rPr>
          <w:rFonts w:ascii="Lucida Sans Unicode" w:hAnsi="Lucida Sans Unicode" w:cs="Lucida Sans Unicode"/>
          <w:color w:val="09090A"/>
          <w:sz w:val="20"/>
          <w:szCs w:val="20"/>
          <w:lang w:eastAsia="es-ES"/>
        </w:rPr>
        <w:t xml:space="preserve">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7F1FE62A" w14:textId="77777777" w:rsidR="00F86496" w:rsidRPr="002E3EB3" w:rsidRDefault="002C260B" w:rsidP="002C260B">
      <w:pPr>
        <w:jc w:val="both"/>
        <w:rPr>
          <w:rFonts w:ascii="Lucida Sans Unicode" w:eastAsia="Trebuchet MS" w:hAnsi="Lucida Sans Unicode" w:cs="Lucida Sans Unicode"/>
          <w:color w:val="09090A"/>
          <w:sz w:val="20"/>
          <w:szCs w:val="20"/>
          <w:lang w:eastAsia="es-ES" w:bidi="es-ES"/>
        </w:rPr>
      </w:pPr>
      <w:r w:rsidRPr="00444AB4">
        <w:rPr>
          <w:rFonts w:ascii="Lucida Sans Unicode" w:hAnsi="Lucida Sans Unicode" w:cs="Lucida Sans Unicode"/>
          <w:b/>
          <w:color w:val="09090A"/>
          <w:sz w:val="20"/>
          <w:szCs w:val="20"/>
          <w:lang w:eastAsia="es-ES"/>
        </w:rPr>
        <w:t xml:space="preserve">III. DE LA COMISIÓN DE SEGUIMIENTO. </w:t>
      </w:r>
      <w:r w:rsidR="00F86496" w:rsidRPr="368DCFA6">
        <w:rPr>
          <w:rFonts w:ascii="Lucida Sans Unicode" w:eastAsia="Trebuchet MS" w:hAnsi="Lucida Sans Unicode" w:cs="Lucida Sans Unicode"/>
          <w:color w:val="09090A"/>
          <w:sz w:val="20"/>
          <w:szCs w:val="20"/>
          <w:lang w:eastAsia="es-ES" w:bidi="es-ES"/>
        </w:rPr>
        <w:t>El Instituto se integra, entre otros órganos técnicos, por la Comisión de Seguimiento, de conformidad por lo previsto en l</w:t>
      </w:r>
      <w:r w:rsidR="00F86496">
        <w:rPr>
          <w:rFonts w:ascii="Lucida Sans Unicode" w:eastAsia="Trebuchet MS" w:hAnsi="Lucida Sans Unicode" w:cs="Lucida Sans Unicode"/>
          <w:color w:val="09090A"/>
          <w:sz w:val="20"/>
          <w:szCs w:val="20"/>
          <w:lang w:eastAsia="es-ES" w:bidi="es-ES"/>
        </w:rPr>
        <w:t>os</w:t>
      </w:r>
      <w:r w:rsidR="00F86496" w:rsidRPr="368DCFA6">
        <w:rPr>
          <w:rFonts w:ascii="Lucida Sans Unicode" w:eastAsia="Trebuchet MS" w:hAnsi="Lucida Sans Unicode" w:cs="Lucida Sans Unicode"/>
          <w:color w:val="09090A"/>
          <w:sz w:val="20"/>
          <w:szCs w:val="20"/>
          <w:lang w:eastAsia="es-ES" w:bidi="es-ES"/>
        </w:rPr>
        <w:t xml:space="preserve"> artículo</w:t>
      </w:r>
      <w:r w:rsidR="00F86496">
        <w:rPr>
          <w:rFonts w:ascii="Lucida Sans Unicode" w:eastAsia="Trebuchet MS" w:hAnsi="Lucida Sans Unicode" w:cs="Lucida Sans Unicode"/>
          <w:color w:val="09090A"/>
          <w:sz w:val="20"/>
          <w:szCs w:val="20"/>
          <w:lang w:eastAsia="es-ES" w:bidi="es-ES"/>
        </w:rPr>
        <w:t>s</w:t>
      </w:r>
      <w:r w:rsidR="00F86496" w:rsidRPr="368DCFA6">
        <w:rPr>
          <w:rFonts w:ascii="Lucida Sans Unicode" w:eastAsia="Trebuchet MS" w:hAnsi="Lucida Sans Unicode" w:cs="Lucida Sans Unicode"/>
          <w:color w:val="09090A"/>
          <w:sz w:val="20"/>
          <w:szCs w:val="20"/>
          <w:lang w:eastAsia="es-ES" w:bidi="es-ES"/>
        </w:rPr>
        <w:t xml:space="preserve"> 118, numeral 1, fracción III, inciso k) del Código </w:t>
      </w:r>
      <w:r w:rsidR="00F86496" w:rsidRPr="1BDE8CE7">
        <w:rPr>
          <w:rFonts w:ascii="Lucida Sans Unicode" w:eastAsia="Trebuchet MS" w:hAnsi="Lucida Sans Unicode" w:cs="Lucida Sans Unicode"/>
          <w:color w:val="09090A"/>
          <w:sz w:val="20"/>
          <w:szCs w:val="20"/>
          <w:lang w:eastAsia="es-ES" w:bidi="es-ES"/>
        </w:rPr>
        <w:t xml:space="preserve">Electoral del Estado de Jalisco; </w:t>
      </w:r>
      <w:r w:rsidR="00F86496" w:rsidRPr="002E3EB3">
        <w:rPr>
          <w:rFonts w:ascii="Lucida Sans Unicode" w:eastAsia="Trebuchet MS" w:hAnsi="Lucida Sans Unicode" w:cs="Lucida Sans Unicode"/>
          <w:color w:val="09090A"/>
          <w:sz w:val="20"/>
          <w:szCs w:val="20"/>
          <w:lang w:eastAsia="es-ES" w:bidi="es-ES"/>
        </w:rPr>
        <w:t>4, párrafo 3, inciso d), fracción VIII del Reglamento Interior del Instituto Electoral y de Participación Ciudadana del Estado de Jalisco.</w:t>
      </w:r>
    </w:p>
    <w:p w14:paraId="4202F94F" w14:textId="77777777" w:rsidR="00F86496" w:rsidRPr="002E3EB3" w:rsidRDefault="00F86496" w:rsidP="002C260B">
      <w:pPr>
        <w:jc w:val="both"/>
        <w:rPr>
          <w:rFonts w:ascii="Lucida Sans Unicode" w:eastAsia="Trebuchet MS" w:hAnsi="Lucida Sans Unicode" w:cs="Lucida Sans Unicode"/>
          <w:color w:val="09090A"/>
          <w:sz w:val="20"/>
          <w:szCs w:val="20"/>
          <w:lang w:eastAsia="es-ES" w:bidi="es-ES"/>
        </w:rPr>
      </w:pPr>
    </w:p>
    <w:p w14:paraId="040DF4C5" w14:textId="2EEA045C" w:rsidR="002C260B" w:rsidRPr="00444AB4" w:rsidRDefault="002C260B" w:rsidP="002C260B">
      <w:pPr>
        <w:jc w:val="both"/>
        <w:rPr>
          <w:rFonts w:ascii="Lucida Sans Unicode" w:hAnsi="Lucida Sans Unicode" w:cs="Lucida Sans Unicode"/>
          <w:color w:val="09090A"/>
          <w:sz w:val="20"/>
          <w:szCs w:val="20"/>
          <w:lang w:eastAsia="es-ES"/>
        </w:rPr>
      </w:pPr>
      <w:r w:rsidRPr="002E3EB3">
        <w:rPr>
          <w:rFonts w:ascii="Lucida Sans Unicode" w:hAnsi="Lucida Sans Unicode" w:cs="Lucida Sans Unicode"/>
          <w:color w:val="09090A"/>
          <w:sz w:val="20"/>
          <w:szCs w:val="20"/>
          <w:lang w:eastAsia="es-ES"/>
        </w:rPr>
        <w:t>Con base en lo dispuesto en el artículo 39 del</w:t>
      </w:r>
      <w:r w:rsidRPr="00444AB4">
        <w:rPr>
          <w:rFonts w:ascii="Lucida Sans Unicode" w:hAnsi="Lucida Sans Unicode" w:cs="Lucida Sans Unicode"/>
          <w:color w:val="09090A"/>
          <w:sz w:val="20"/>
          <w:szCs w:val="20"/>
          <w:lang w:eastAsia="es-ES"/>
        </w:rPr>
        <w:t xml:space="preserve">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sidR="00F568B4">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sidR="00B74658">
        <w:rPr>
          <w:rFonts w:ascii="Lucida Sans Unicode" w:hAnsi="Lucida Sans Unicode" w:cs="Lucida Sans Unicode"/>
          <w:color w:val="09090A"/>
          <w:sz w:val="20"/>
          <w:szCs w:val="20"/>
          <w:lang w:eastAsia="es-ES"/>
        </w:rPr>
        <w:t xml:space="preserve"> </w:t>
      </w:r>
      <w:r w:rsidR="00F568B4">
        <w:rPr>
          <w:rFonts w:ascii="Lucida Sans Unicode" w:hAnsi="Lucida Sans Unicode" w:cs="Lucida Sans Unicode"/>
          <w:color w:val="09090A"/>
          <w:sz w:val="20"/>
          <w:szCs w:val="20"/>
          <w:lang w:eastAsia="es-ES"/>
        </w:rPr>
        <w:t>y d</w:t>
      </w:r>
      <w:r w:rsidR="00B74658" w:rsidRPr="368DCFA6">
        <w:rPr>
          <w:rFonts w:ascii="Lucida Sans Unicode" w:hAnsi="Lucida Sans Unicode" w:cs="Lucida Sans Unicode"/>
          <w:color w:val="09090A"/>
          <w:sz w:val="20"/>
          <w:szCs w:val="20"/>
          <w:lang w:eastAsia="es-ES"/>
        </w:rPr>
        <w:t>el</w:t>
      </w:r>
      <w:r w:rsidR="00F568B4">
        <w:rPr>
          <w:rFonts w:ascii="Lucida Sans Unicode" w:hAnsi="Lucida Sans Unicode" w:cs="Lucida Sans Unicode"/>
          <w:color w:val="09090A"/>
          <w:sz w:val="20"/>
          <w:szCs w:val="20"/>
          <w:lang w:eastAsia="es-ES"/>
        </w:rPr>
        <w:t xml:space="preserve"> propio</w:t>
      </w:r>
      <w:r w:rsidR="00B74658" w:rsidRPr="368DCFA6">
        <w:rPr>
          <w:rFonts w:ascii="Lucida Sans Unicode" w:hAnsi="Lucida Sans Unicode" w:cs="Lucida Sans Unicode"/>
          <w:color w:val="09090A"/>
          <w:sz w:val="20"/>
          <w:szCs w:val="20"/>
          <w:lang w:eastAsia="es-ES"/>
        </w:rPr>
        <w:t xml:space="preserve"> Reglamento </w:t>
      </w:r>
      <w:r w:rsidR="00F568B4">
        <w:rPr>
          <w:rFonts w:ascii="Lucida Sans Unicode" w:hAnsi="Lucida Sans Unicode" w:cs="Lucida Sans Unicode"/>
          <w:color w:val="09090A"/>
          <w:sz w:val="20"/>
          <w:szCs w:val="20"/>
          <w:lang w:eastAsia="es-ES"/>
        </w:rPr>
        <w:t>citado</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2C260B">
      <w:pPr>
        <w:jc w:val="both"/>
        <w:rPr>
          <w:rFonts w:ascii="Lucida Sans Unicode" w:hAnsi="Lucida Sans Unicode" w:cs="Lucida Sans Unicode"/>
          <w:bCs/>
          <w:color w:val="09090A"/>
          <w:sz w:val="20"/>
          <w:szCs w:val="20"/>
          <w:lang w:eastAsia="es-ES"/>
        </w:rPr>
      </w:pPr>
    </w:p>
    <w:p w14:paraId="75B0B018" w14:textId="4F81428C" w:rsidR="002C260B" w:rsidRPr="006A07A9" w:rsidRDefault="002C260B" w:rsidP="002C260B">
      <w:pPr>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 xml:space="preserve">comunicar a la DESPEN, a la Comisión de Seguimiento y </w:t>
      </w:r>
      <w:r w:rsidR="00F568B4">
        <w:rPr>
          <w:rFonts w:ascii="Lucida Sans Unicode" w:hAnsi="Lucida Sans Unicode" w:cs="Lucida Sans Unicode"/>
          <w:bCs/>
          <w:color w:val="09090A"/>
          <w:sz w:val="20"/>
          <w:szCs w:val="20"/>
          <w:lang w:eastAsia="es-ES"/>
        </w:rPr>
        <w:t xml:space="preserve">a este </w:t>
      </w:r>
      <w:r w:rsidR="001537F0" w:rsidRPr="001537F0">
        <w:rPr>
          <w:rFonts w:ascii="Lucida Sans Unicode" w:hAnsi="Lucida Sans Unicode" w:cs="Lucida Sans Unicode"/>
          <w:bCs/>
          <w:color w:val="09090A"/>
          <w:sz w:val="20"/>
          <w:szCs w:val="20"/>
          <w:lang w:eastAsia="es-ES"/>
        </w:rPr>
        <w:t xml:space="preserve">órgano </w:t>
      </w:r>
      <w:r w:rsidR="00F568B4">
        <w:rPr>
          <w:rFonts w:ascii="Lucida Sans Unicode" w:hAnsi="Lucida Sans Unicode" w:cs="Lucida Sans Unicode"/>
          <w:bCs/>
          <w:color w:val="09090A"/>
          <w:sz w:val="20"/>
          <w:szCs w:val="20"/>
          <w:lang w:eastAsia="es-ES"/>
        </w:rPr>
        <w:t>colegiado</w:t>
      </w:r>
      <w:r w:rsidR="001537F0" w:rsidRPr="001537F0">
        <w:rPr>
          <w:rFonts w:ascii="Lucida Sans Unicode" w:hAnsi="Lucida Sans Unicode" w:cs="Lucida Sans Unicode"/>
          <w:bCs/>
          <w:color w:val="09090A"/>
          <w:sz w:val="20"/>
          <w:szCs w:val="20"/>
          <w:lang w:eastAsia="es-ES"/>
        </w:rPr>
        <w:t xml:space="preserve"> las actividades inherentes a la designación de encargos de despacho e informar a la DESPEN la autorización para renovar un</w:t>
      </w:r>
      <w:r w:rsidR="007F5010">
        <w:rPr>
          <w:rFonts w:ascii="Lucida Sans Unicode" w:hAnsi="Lucida Sans Unicode" w:cs="Lucida Sans Unicode"/>
          <w:bCs/>
          <w:color w:val="09090A"/>
          <w:sz w:val="20"/>
          <w:szCs w:val="20"/>
          <w:lang w:eastAsia="es-ES"/>
        </w:rPr>
        <w:t>a</w:t>
      </w:r>
      <w:r w:rsidR="001537F0" w:rsidRPr="001537F0">
        <w:rPr>
          <w:rFonts w:ascii="Lucida Sans Unicode" w:hAnsi="Lucida Sans Unicode" w:cs="Lucida Sans Unicode"/>
          <w:bCs/>
          <w:color w:val="09090A"/>
          <w:sz w:val="20"/>
          <w:szCs w:val="20"/>
          <w:lang w:eastAsia="es-ES"/>
        </w:rPr>
        <w:t xml:space="preserve"> encarg</w:t>
      </w:r>
      <w:r w:rsidR="007F5010">
        <w:rPr>
          <w:rFonts w:ascii="Lucida Sans Unicode" w:hAnsi="Lucida Sans Unicode" w:cs="Lucida Sans Unicode"/>
          <w:bCs/>
          <w:color w:val="09090A"/>
          <w:sz w:val="20"/>
          <w:szCs w:val="20"/>
          <w:lang w:eastAsia="es-ES"/>
        </w:rPr>
        <w:t>aduría</w:t>
      </w:r>
      <w:r w:rsidR="001537F0" w:rsidRPr="001537F0">
        <w:rPr>
          <w:rFonts w:ascii="Lucida Sans Unicode" w:hAnsi="Lucida Sans Unicode" w:cs="Lucida Sans Unicode"/>
          <w:bCs/>
          <w:color w:val="09090A"/>
          <w:sz w:val="20"/>
          <w:szCs w:val="20"/>
          <w:lang w:eastAsia="es-ES"/>
        </w:rPr>
        <w:t xml:space="preserve">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3012E29B"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718D6FC9" w14:textId="28F30FD1" w:rsidR="00462205" w:rsidRDefault="007E0A42" w:rsidP="00DA1E14">
      <w:pPr>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w:t>
      </w:r>
      <w:r w:rsidR="007F5010">
        <w:rPr>
          <w:rFonts w:ascii="Lucida Sans Unicode" w:hAnsi="Lucida Sans Unicode" w:cs="Lucida Sans Unicode"/>
          <w:color w:val="09090A"/>
          <w:sz w:val="20"/>
          <w:szCs w:val="20"/>
          <w:lang w:eastAsia="es-ES"/>
        </w:rPr>
        <w:t>,</w:t>
      </w:r>
      <w:r w:rsidR="00DA1E14" w:rsidRPr="00DA1E14">
        <w:rPr>
          <w:rFonts w:ascii="Lucida Sans Unicode" w:hAnsi="Lucida Sans Unicode" w:cs="Lucida Sans Unicode"/>
          <w:color w:val="09090A"/>
          <w:sz w:val="20"/>
          <w:szCs w:val="20"/>
          <w:lang w:eastAsia="es-ES"/>
        </w:rPr>
        <w:t xml:space="preserv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 xml:space="preserve">s órganos ejecutivos o técnicos por un periodo que no exceda los </w:t>
      </w:r>
      <w:r w:rsidR="00DA1E14" w:rsidRPr="00DA1E14">
        <w:rPr>
          <w:rFonts w:ascii="Lucida Sans Unicode" w:hAnsi="Lucida Sans Unicode" w:cs="Lucida Sans Unicode"/>
          <w:color w:val="09090A"/>
          <w:sz w:val="20"/>
          <w:szCs w:val="20"/>
          <w:lang w:eastAsia="es-ES"/>
        </w:rPr>
        <w:lastRenderedPageBreak/>
        <w:t>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r w:rsidR="007F5010">
        <w:rPr>
          <w:rFonts w:ascii="Lucida Sans Unicode" w:hAnsi="Lucida Sans Unicode" w:cs="Lucida Sans Unicode"/>
          <w:color w:val="09090A"/>
          <w:sz w:val="20"/>
          <w:szCs w:val="20"/>
          <w:lang w:eastAsia="es-ES"/>
        </w:rPr>
        <w:t>;</w:t>
      </w:r>
      <w:r w:rsidR="00F568B4">
        <w:rPr>
          <w:rFonts w:ascii="Lucida Sans Unicode" w:hAnsi="Lucida Sans Unicode" w:cs="Lucida Sans Unicode"/>
          <w:color w:val="09090A"/>
          <w:sz w:val="20"/>
          <w:szCs w:val="20"/>
          <w:lang w:eastAsia="es-ES"/>
        </w:rPr>
        <w:t xml:space="preserve"> y 17 de los Lineamientos</w:t>
      </w:r>
      <w:r w:rsidR="00DA1E14" w:rsidRPr="00DA1E14">
        <w:rPr>
          <w:rFonts w:ascii="Lucida Sans Unicode" w:hAnsi="Lucida Sans Unicode" w:cs="Lucida Sans Unicode"/>
          <w:color w:val="09090A"/>
          <w:sz w:val="20"/>
          <w:szCs w:val="20"/>
          <w:lang w:eastAsia="es-ES"/>
        </w:rPr>
        <w:t>.</w:t>
      </w:r>
    </w:p>
    <w:p w14:paraId="4097D614" w14:textId="77777777" w:rsidR="00C91456" w:rsidRDefault="00C91456" w:rsidP="00DA1E14">
      <w:pPr>
        <w:jc w:val="both"/>
        <w:rPr>
          <w:rFonts w:ascii="Lucida Sans Unicode" w:hAnsi="Lucida Sans Unicode" w:cs="Lucida Sans Unicode"/>
          <w:iCs/>
          <w:color w:val="09090A"/>
          <w:sz w:val="20"/>
          <w:szCs w:val="20"/>
          <w:lang w:eastAsia="es-ES"/>
        </w:rPr>
      </w:pPr>
    </w:p>
    <w:p w14:paraId="733D241C" w14:textId="4D6ABA64" w:rsidR="009C1084" w:rsidRPr="009C1084" w:rsidRDefault="009C1084" w:rsidP="007568B7">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V</w:t>
      </w:r>
      <w:r>
        <w:rPr>
          <w:rFonts w:ascii="Lucida Sans Unicode" w:hAnsi="Lucida Sans Unicode" w:cs="Lucida Sans Unicode"/>
          <w:b/>
          <w:color w:val="09090A"/>
          <w:sz w:val="20"/>
          <w:szCs w:val="20"/>
          <w:lang w:eastAsia="es-ES"/>
        </w:rPr>
        <w:t>I</w:t>
      </w:r>
      <w:r w:rsidRPr="00444AB4">
        <w:rPr>
          <w:rFonts w:ascii="Lucida Sans Unicode" w:hAnsi="Lucida Sans Unicode" w:cs="Lucida Sans Unicode"/>
          <w:b/>
          <w:color w:val="09090A"/>
          <w:sz w:val="20"/>
          <w:szCs w:val="20"/>
          <w:lang w:eastAsia="es-ES"/>
        </w:rPr>
        <w:t>. DEL SERVICIO.</w:t>
      </w:r>
      <w:r w:rsidRPr="00444AB4">
        <w:rPr>
          <w:rFonts w:ascii="Lucida Sans Unicode" w:hAnsi="Lucida Sans Unicode" w:cs="Lucida Sans Unicode"/>
          <w:color w:val="09090A"/>
          <w:sz w:val="20"/>
          <w:szCs w:val="20"/>
          <w:lang w:eastAsia="es-ES"/>
        </w:rPr>
        <w:t xml:space="preserve"> </w:t>
      </w:r>
      <w:r w:rsidRPr="009C1084">
        <w:rPr>
          <w:rFonts w:ascii="Lucida Sans Unicode" w:hAnsi="Lucida Sans Unicode" w:cs="Lucida Sans Unicode"/>
          <w:iCs/>
          <w:color w:val="09090A"/>
          <w:sz w:val="20"/>
          <w:szCs w:val="20"/>
          <w:lang w:eastAsia="es-ES"/>
        </w:rPr>
        <w:t>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promoción, rotación, permanencia y disciplina de los mismos; y el cual tiene dos sistemas, uno para el INE y otro para los organismos públicos locales electorales, de conformidad con lo establecido por los artículos 41, fracción V, apartado D de la Constitución Política de los Estados Unidos Mexicanos; 30, párrafo 3 de la Ley General de Instituciones y Procedimientos Electorales; 12, fracción IV, segundo párrafo de la Constitución Política del Estado de Jalisco; y 204 del Código Electoral del Estado de Jalisco.</w:t>
      </w:r>
    </w:p>
    <w:p w14:paraId="72BE7CB7" w14:textId="77777777" w:rsidR="009C1084" w:rsidRDefault="009C1084" w:rsidP="00DA1E14">
      <w:pPr>
        <w:jc w:val="both"/>
        <w:rPr>
          <w:rFonts w:ascii="Lucida Sans Unicode" w:hAnsi="Lucida Sans Unicode" w:cs="Lucida Sans Unicode"/>
          <w:iCs/>
          <w:color w:val="09090A"/>
          <w:sz w:val="20"/>
          <w:szCs w:val="20"/>
          <w:lang w:eastAsia="es-ES"/>
        </w:rPr>
      </w:pPr>
    </w:p>
    <w:p w14:paraId="5AC32150" w14:textId="166D5948" w:rsidR="00342545" w:rsidRDefault="00D54DEF" w:rsidP="001F10A2">
      <w:pPr>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JUSTIFICACI</w:t>
      </w:r>
      <w:r w:rsidR="001F10A2">
        <w:rPr>
          <w:rFonts w:ascii="Lucida Sans Unicode" w:hAnsi="Lucida Sans Unicode" w:cs="Lucida Sans Unicode"/>
          <w:b/>
          <w:bCs/>
          <w:iCs/>
          <w:color w:val="09090A"/>
          <w:sz w:val="20"/>
          <w:szCs w:val="20"/>
          <w:lang w:eastAsia="es-ES"/>
        </w:rPr>
        <w:t>Ó</w:t>
      </w:r>
      <w:r w:rsidR="001537F0">
        <w:rPr>
          <w:rFonts w:ascii="Lucida Sans Unicode" w:hAnsi="Lucida Sans Unicode" w:cs="Lucida Sans Unicode"/>
          <w:b/>
          <w:bCs/>
          <w:iCs/>
          <w:color w:val="09090A"/>
          <w:sz w:val="20"/>
          <w:szCs w:val="20"/>
          <w:lang w:eastAsia="es-ES"/>
        </w:rPr>
        <w:t xml:space="preserve">N Y </w:t>
      </w:r>
      <w:r w:rsidRPr="00D54DEF">
        <w:rPr>
          <w:rFonts w:ascii="Lucida Sans Unicode" w:hAnsi="Lucida Sans Unicode" w:cs="Lucida Sans Unicode"/>
          <w:b/>
          <w:bCs/>
          <w:iCs/>
          <w:color w:val="09090A"/>
          <w:sz w:val="20"/>
          <w:szCs w:val="20"/>
          <w:lang w:eastAsia="es-ES"/>
        </w:rPr>
        <w:t>MOTIVACI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 LA RENOVACI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w:t>
      </w:r>
      <w:r w:rsidR="00DC4DCE">
        <w:rPr>
          <w:rFonts w:ascii="Lucida Sans Unicode" w:hAnsi="Lucida Sans Unicode" w:cs="Lucida Sans Unicode"/>
          <w:b/>
          <w:bCs/>
          <w:iCs/>
          <w:color w:val="09090A"/>
          <w:sz w:val="20"/>
          <w:szCs w:val="20"/>
          <w:lang w:eastAsia="es-ES"/>
        </w:rPr>
        <w:t>L</w:t>
      </w:r>
      <w:r w:rsidRPr="00D54DEF">
        <w:rPr>
          <w:rFonts w:ascii="Lucida Sans Unicode" w:hAnsi="Lucida Sans Unicode" w:cs="Lucida Sans Unicode"/>
          <w:b/>
          <w:bCs/>
          <w:iCs/>
          <w:color w:val="09090A"/>
          <w:sz w:val="20"/>
          <w:szCs w:val="20"/>
          <w:lang w:eastAsia="es-ES"/>
        </w:rPr>
        <w:t xml:space="preserve"> NOMBRAMIENTO.</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w:t>
      </w:r>
      <w:r w:rsidR="001F10A2">
        <w:rPr>
          <w:rFonts w:ascii="Lucida Sans Unicode" w:hAnsi="Lucida Sans Unicode" w:cs="Lucida Sans Unicode"/>
          <w:iCs/>
          <w:color w:val="09090A"/>
          <w:sz w:val="20"/>
          <w:szCs w:val="20"/>
          <w:lang w:eastAsia="es-ES"/>
        </w:rPr>
        <w:t>ó</w:t>
      </w:r>
      <w:r>
        <w:rPr>
          <w:rFonts w:ascii="Lucida Sans Unicode" w:hAnsi="Lucida Sans Unicode" w:cs="Lucida Sans Unicode"/>
          <w:iCs/>
          <w:color w:val="09090A"/>
          <w:sz w:val="20"/>
          <w:szCs w:val="20"/>
          <w:lang w:eastAsia="es-ES"/>
        </w:rPr>
        <w:t xml:space="preserve">n </w:t>
      </w:r>
      <w:r w:rsidR="005B1CF3">
        <w:rPr>
          <w:rFonts w:ascii="Lucida Sans Unicode" w:hAnsi="Lucida Sans Unicode" w:cs="Lucida Sans Unicode"/>
          <w:iCs/>
          <w:color w:val="09090A"/>
          <w:sz w:val="20"/>
          <w:szCs w:val="20"/>
          <w:lang w:eastAsia="es-ES"/>
        </w:rPr>
        <w:t xml:space="preserve">por </w:t>
      </w:r>
      <w:r w:rsidR="00B2312D">
        <w:rPr>
          <w:rFonts w:ascii="Lucida Sans Unicode" w:hAnsi="Lucida Sans Unicode" w:cs="Lucida Sans Unicode"/>
          <w:iCs/>
          <w:color w:val="09090A"/>
          <w:sz w:val="20"/>
          <w:szCs w:val="20"/>
          <w:lang w:eastAsia="es-ES"/>
        </w:rPr>
        <w:t xml:space="preserve">primera ocasión para </w:t>
      </w:r>
      <w:r w:rsidR="007F5010">
        <w:rPr>
          <w:rFonts w:ascii="Lucida Sans Unicode" w:hAnsi="Lucida Sans Unicode" w:cs="Lucida Sans Unicode"/>
          <w:iCs/>
          <w:color w:val="09090A"/>
          <w:sz w:val="20"/>
          <w:szCs w:val="20"/>
          <w:lang w:eastAsia="es-ES"/>
        </w:rPr>
        <w:t xml:space="preserve">las personas funcionarias </w:t>
      </w:r>
      <w:r w:rsidR="00B2312D" w:rsidRPr="00E81F2B">
        <w:rPr>
          <w:rFonts w:ascii="Lucida Sans Unicode" w:eastAsia="Trebuchet MS" w:hAnsi="Lucida Sans Unicode" w:cs="Lucida Sans Unicode"/>
          <w:color w:val="09090A"/>
          <w:sz w:val="20"/>
          <w:szCs w:val="20"/>
          <w:lang w:eastAsia="es-ES" w:bidi="es-ES"/>
        </w:rPr>
        <w:t>Oscar Isaac Sánchez Covarrubias</w:t>
      </w:r>
      <w:r w:rsidR="008E08EF">
        <w:rPr>
          <w:rFonts w:ascii="Lucida Sans Unicode" w:eastAsia="Trebuchet MS" w:hAnsi="Lucida Sans Unicode" w:cs="Lucida Sans Unicode"/>
          <w:color w:val="09090A"/>
          <w:sz w:val="20"/>
          <w:szCs w:val="20"/>
          <w:lang w:eastAsia="es-ES" w:bidi="es-ES"/>
        </w:rPr>
        <w:t xml:space="preserve"> y</w:t>
      </w:r>
      <w:r w:rsidR="00B2312D" w:rsidRPr="00E81F2B">
        <w:rPr>
          <w:rFonts w:ascii="Lucida Sans Unicode" w:eastAsia="Trebuchet MS" w:hAnsi="Lucida Sans Unicode" w:cs="Lucida Sans Unicode"/>
          <w:color w:val="09090A"/>
          <w:sz w:val="20"/>
          <w:szCs w:val="20"/>
          <w:lang w:eastAsia="es-ES" w:bidi="es-ES"/>
        </w:rPr>
        <w:t xml:space="preserve"> Brenda Rosario Luna Chávez, </w:t>
      </w:r>
      <w:r>
        <w:rPr>
          <w:rFonts w:ascii="Lucida Sans Unicode" w:hAnsi="Lucida Sans Unicode" w:cs="Lucida Sans Unicode"/>
          <w:iCs/>
          <w:color w:val="09090A"/>
          <w:sz w:val="20"/>
          <w:szCs w:val="20"/>
          <w:lang w:eastAsia="es-ES"/>
        </w:rPr>
        <w:t xml:space="preserve">encuentra su fundamentación </w:t>
      </w:r>
      <w:r w:rsidR="00CC7673" w:rsidRPr="004C3629">
        <w:rPr>
          <w:rFonts w:ascii="Lucida Sans Unicode" w:hAnsi="Lucida Sans Unicode" w:cs="Lucida Sans Unicode"/>
          <w:iCs/>
          <w:color w:val="09090A"/>
          <w:sz w:val="20"/>
          <w:szCs w:val="20"/>
          <w:lang w:eastAsia="es-ES"/>
        </w:rPr>
        <w:t xml:space="preserve">en los artículos </w:t>
      </w:r>
      <w:r w:rsidR="00CC7673">
        <w:rPr>
          <w:rFonts w:ascii="Lucida Sans Unicode" w:hAnsi="Lucida Sans Unicode" w:cs="Lucida Sans Unicode"/>
          <w:iCs/>
          <w:color w:val="09090A"/>
          <w:sz w:val="20"/>
          <w:szCs w:val="20"/>
          <w:lang w:eastAsia="es-ES"/>
        </w:rPr>
        <w:t xml:space="preserve">392 y </w:t>
      </w:r>
      <w:r w:rsidR="00CC7673" w:rsidRPr="004C3629">
        <w:rPr>
          <w:rFonts w:ascii="Lucida Sans Unicode" w:hAnsi="Lucida Sans Unicode" w:cs="Lucida Sans Unicode"/>
          <w:iCs/>
          <w:color w:val="09090A"/>
          <w:sz w:val="20"/>
          <w:szCs w:val="20"/>
          <w:lang w:eastAsia="es-ES"/>
        </w:rPr>
        <w:t>402 del Estatuto</w:t>
      </w:r>
      <w:r w:rsidR="005B1CF3">
        <w:rPr>
          <w:rFonts w:ascii="Lucida Sans Unicode" w:hAnsi="Lucida Sans Unicode" w:cs="Lucida Sans Unicode"/>
          <w:iCs/>
          <w:color w:val="09090A"/>
          <w:sz w:val="20"/>
          <w:szCs w:val="20"/>
          <w:lang w:eastAsia="es-ES"/>
        </w:rPr>
        <w:t>;</w:t>
      </w:r>
      <w:r w:rsidR="00CC7673" w:rsidRPr="004C3629">
        <w:rPr>
          <w:rFonts w:ascii="Lucida Sans Unicode" w:hAnsi="Lucida Sans Unicode" w:cs="Lucida Sans Unicode"/>
          <w:iCs/>
          <w:color w:val="09090A"/>
          <w:sz w:val="20"/>
          <w:szCs w:val="20"/>
          <w:lang w:eastAsia="es-ES"/>
        </w:rPr>
        <w:t xml:space="preserve"> </w:t>
      </w:r>
      <w:r w:rsidR="009E42CE">
        <w:rPr>
          <w:rFonts w:ascii="Lucida Sans Unicode" w:hAnsi="Lucida Sans Unicode" w:cs="Lucida Sans Unicode"/>
          <w:iCs/>
          <w:color w:val="09090A"/>
          <w:sz w:val="20"/>
          <w:szCs w:val="20"/>
          <w:lang w:eastAsia="es-ES"/>
        </w:rPr>
        <w:t>8 y</w:t>
      </w:r>
      <w:r w:rsidR="00254420">
        <w:rPr>
          <w:rFonts w:ascii="Lucida Sans Unicode" w:hAnsi="Lucida Sans Unicode" w:cs="Lucida Sans Unicode"/>
          <w:iCs/>
          <w:color w:val="09090A"/>
          <w:sz w:val="20"/>
          <w:szCs w:val="20"/>
          <w:lang w:eastAsia="es-ES"/>
        </w:rPr>
        <w:t xml:space="preserve"> </w:t>
      </w:r>
      <w:r w:rsidR="00CC7673" w:rsidRPr="004C3629">
        <w:rPr>
          <w:rFonts w:ascii="Lucida Sans Unicode" w:hAnsi="Lucida Sans Unicode" w:cs="Lucida Sans Unicode"/>
          <w:iCs/>
          <w:color w:val="09090A"/>
          <w:sz w:val="20"/>
          <w:szCs w:val="20"/>
          <w:lang w:eastAsia="es-ES"/>
        </w:rPr>
        <w:t>11 de los Lineamientos;</w:t>
      </w:r>
      <w:r w:rsidR="00CC7673">
        <w:rPr>
          <w:rFonts w:ascii="Lucida Sans Unicode" w:hAnsi="Lucida Sans Unicode" w:cs="Lucida Sans Unicode"/>
          <w:iCs/>
          <w:color w:val="09090A"/>
          <w:sz w:val="20"/>
          <w:szCs w:val="20"/>
          <w:lang w:eastAsia="es-ES"/>
        </w:rPr>
        <w:t xml:space="preserve"> </w:t>
      </w:r>
      <w:r w:rsidR="001F10A2" w:rsidRPr="001F10A2">
        <w:rPr>
          <w:rFonts w:ascii="Lucida Sans Unicode" w:hAnsi="Lucida Sans Unicode" w:cs="Lucida Sans Unicode"/>
          <w:iCs/>
          <w:color w:val="09090A"/>
          <w:sz w:val="20"/>
          <w:szCs w:val="20"/>
          <w:lang w:eastAsia="es-ES"/>
        </w:rPr>
        <w:t xml:space="preserve">así como los establecidos en el </w:t>
      </w:r>
      <w:r w:rsidR="001F10A2">
        <w:rPr>
          <w:rFonts w:ascii="Lucida Sans Unicode" w:hAnsi="Lucida Sans Unicode" w:cs="Lucida Sans Unicode"/>
          <w:iCs/>
          <w:color w:val="09090A"/>
          <w:sz w:val="20"/>
          <w:szCs w:val="20"/>
          <w:lang w:eastAsia="es-ES"/>
        </w:rPr>
        <w:t>C</w:t>
      </w:r>
      <w:r w:rsidR="001F10A2" w:rsidRPr="001F10A2">
        <w:rPr>
          <w:rFonts w:ascii="Lucida Sans Unicode" w:hAnsi="Lucida Sans Unicode" w:cs="Lucida Sans Unicode"/>
          <w:iCs/>
          <w:color w:val="09090A"/>
          <w:sz w:val="20"/>
          <w:szCs w:val="20"/>
          <w:lang w:eastAsia="es-ES"/>
        </w:rPr>
        <w:t>atálogo de</w:t>
      </w:r>
      <w:r w:rsidR="001F10A2">
        <w:rPr>
          <w:rFonts w:ascii="Lucida Sans Unicode" w:hAnsi="Lucida Sans Unicode" w:cs="Lucida Sans Unicode"/>
          <w:iCs/>
          <w:color w:val="09090A"/>
          <w:sz w:val="20"/>
          <w:szCs w:val="20"/>
          <w:lang w:eastAsia="es-ES"/>
        </w:rPr>
        <w:t xml:space="preserve"> C</w:t>
      </w:r>
      <w:r w:rsidR="001F10A2" w:rsidRPr="001F10A2">
        <w:rPr>
          <w:rFonts w:ascii="Lucida Sans Unicode" w:hAnsi="Lucida Sans Unicode" w:cs="Lucida Sans Unicode"/>
          <w:iCs/>
          <w:color w:val="09090A"/>
          <w:sz w:val="20"/>
          <w:szCs w:val="20"/>
          <w:lang w:eastAsia="es-ES"/>
        </w:rPr>
        <w:t xml:space="preserve">argos y </w:t>
      </w:r>
      <w:r w:rsidR="001F10A2">
        <w:rPr>
          <w:rFonts w:ascii="Lucida Sans Unicode" w:hAnsi="Lucida Sans Unicode" w:cs="Lucida Sans Unicode"/>
          <w:iCs/>
          <w:color w:val="09090A"/>
          <w:sz w:val="20"/>
          <w:szCs w:val="20"/>
          <w:lang w:eastAsia="es-ES"/>
        </w:rPr>
        <w:t>P</w:t>
      </w:r>
      <w:r w:rsidR="001F10A2" w:rsidRPr="001F10A2">
        <w:rPr>
          <w:rFonts w:ascii="Lucida Sans Unicode" w:hAnsi="Lucida Sans Unicode" w:cs="Lucida Sans Unicode"/>
          <w:iCs/>
          <w:color w:val="09090A"/>
          <w:sz w:val="20"/>
          <w:szCs w:val="20"/>
          <w:lang w:eastAsia="es-ES"/>
        </w:rPr>
        <w:t>uestos del SPEN</w:t>
      </w:r>
      <w:r w:rsidR="00342545">
        <w:rPr>
          <w:rFonts w:ascii="Lucida Sans Unicode" w:hAnsi="Lucida Sans Unicode" w:cs="Lucida Sans Unicode"/>
          <w:iCs/>
          <w:color w:val="09090A"/>
          <w:sz w:val="20"/>
          <w:szCs w:val="20"/>
          <w:lang w:eastAsia="es-ES"/>
        </w:rPr>
        <w:t>;</w:t>
      </w:r>
      <w:r w:rsidR="001F10A2" w:rsidRPr="001F10A2">
        <w:rPr>
          <w:rFonts w:ascii="Lucida Sans Unicode" w:hAnsi="Lucida Sans Unicode" w:cs="Lucida Sans Unicode"/>
          <w:iCs/>
          <w:color w:val="09090A"/>
          <w:sz w:val="20"/>
          <w:szCs w:val="20"/>
          <w:lang w:eastAsia="es-ES"/>
        </w:rPr>
        <w:t xml:space="preserve"> </w:t>
      </w:r>
      <w:r w:rsidR="00342545">
        <w:rPr>
          <w:rFonts w:ascii="Lucida Sans Unicode" w:hAnsi="Lucida Sans Unicode" w:cs="Lucida Sans Unicode"/>
          <w:iCs/>
          <w:color w:val="09090A"/>
          <w:sz w:val="20"/>
          <w:szCs w:val="20"/>
          <w:lang w:eastAsia="es-ES"/>
        </w:rPr>
        <w:t xml:space="preserve">y </w:t>
      </w:r>
      <w:r w:rsidR="00342545" w:rsidRPr="00342545">
        <w:rPr>
          <w:rFonts w:ascii="Lucida Sans Unicode" w:hAnsi="Lucida Sans Unicode" w:cs="Lucida Sans Unicode"/>
          <w:iCs/>
          <w:color w:val="09090A"/>
          <w:sz w:val="20"/>
          <w:szCs w:val="20"/>
          <w:lang w:eastAsia="es-ES"/>
        </w:rPr>
        <w:t>su justificación en el hecho de que l</w:t>
      </w:r>
      <w:r w:rsidR="007F5010">
        <w:rPr>
          <w:rFonts w:ascii="Lucida Sans Unicode" w:hAnsi="Lucida Sans Unicode" w:cs="Lucida Sans Unicode"/>
          <w:iCs/>
          <w:color w:val="09090A"/>
          <w:sz w:val="20"/>
          <w:szCs w:val="20"/>
          <w:lang w:eastAsia="es-ES"/>
        </w:rPr>
        <w:t>a</w:t>
      </w:r>
      <w:r w:rsidR="00B2312D">
        <w:rPr>
          <w:rFonts w:ascii="Lucida Sans Unicode" w:hAnsi="Lucida Sans Unicode" w:cs="Lucida Sans Unicode"/>
          <w:iCs/>
          <w:color w:val="09090A"/>
          <w:sz w:val="20"/>
          <w:szCs w:val="20"/>
          <w:lang w:eastAsia="es-ES"/>
        </w:rPr>
        <w:t>s</w:t>
      </w:r>
      <w:r w:rsidR="00342545" w:rsidRPr="00342545">
        <w:rPr>
          <w:rFonts w:ascii="Lucida Sans Unicode" w:hAnsi="Lucida Sans Unicode" w:cs="Lucida Sans Unicode"/>
          <w:iCs/>
          <w:color w:val="09090A"/>
          <w:sz w:val="20"/>
          <w:szCs w:val="20"/>
          <w:lang w:eastAsia="es-ES"/>
        </w:rPr>
        <w:t xml:space="preserve"> </w:t>
      </w:r>
      <w:r w:rsidR="007F5010">
        <w:rPr>
          <w:rFonts w:ascii="Lucida Sans Unicode" w:hAnsi="Lucida Sans Unicode" w:cs="Lucida Sans Unicode"/>
          <w:iCs/>
          <w:color w:val="09090A"/>
          <w:sz w:val="20"/>
          <w:szCs w:val="20"/>
          <w:lang w:eastAsia="es-ES"/>
        </w:rPr>
        <w:t>persona</w:t>
      </w:r>
      <w:r w:rsidR="00B2312D">
        <w:rPr>
          <w:rFonts w:ascii="Lucida Sans Unicode" w:hAnsi="Lucida Sans Unicode" w:cs="Lucida Sans Unicode"/>
          <w:iCs/>
          <w:color w:val="09090A"/>
          <w:sz w:val="20"/>
          <w:szCs w:val="20"/>
          <w:lang w:eastAsia="es-ES"/>
        </w:rPr>
        <w:t>s</w:t>
      </w:r>
      <w:r w:rsidR="00342545" w:rsidRPr="00342545">
        <w:rPr>
          <w:rFonts w:ascii="Lucida Sans Unicode" w:hAnsi="Lucida Sans Unicode" w:cs="Lucida Sans Unicode"/>
          <w:iCs/>
          <w:color w:val="09090A"/>
          <w:sz w:val="20"/>
          <w:szCs w:val="20"/>
          <w:lang w:eastAsia="es-ES"/>
        </w:rPr>
        <w:t xml:space="preserve"> propuest</w:t>
      </w:r>
      <w:r w:rsidR="007F5010">
        <w:rPr>
          <w:rFonts w:ascii="Lucida Sans Unicode" w:hAnsi="Lucida Sans Unicode" w:cs="Lucida Sans Unicode"/>
          <w:iCs/>
          <w:color w:val="09090A"/>
          <w:sz w:val="20"/>
          <w:szCs w:val="20"/>
          <w:lang w:eastAsia="es-ES"/>
        </w:rPr>
        <w:t>a</w:t>
      </w:r>
      <w:r w:rsidR="00B2312D">
        <w:rPr>
          <w:rFonts w:ascii="Lucida Sans Unicode" w:hAnsi="Lucida Sans Unicode" w:cs="Lucida Sans Unicode"/>
          <w:iCs/>
          <w:color w:val="09090A"/>
          <w:sz w:val="20"/>
          <w:szCs w:val="20"/>
          <w:lang w:eastAsia="es-ES"/>
        </w:rPr>
        <w:t>s</w:t>
      </w:r>
      <w:r w:rsidR="00342545" w:rsidRPr="00342545">
        <w:rPr>
          <w:rFonts w:ascii="Lucida Sans Unicode" w:hAnsi="Lucida Sans Unicode" w:cs="Lucida Sans Unicode"/>
          <w:iCs/>
          <w:color w:val="09090A"/>
          <w:sz w:val="20"/>
          <w:szCs w:val="20"/>
          <w:lang w:eastAsia="es-ES"/>
        </w:rPr>
        <w:t xml:space="preserve"> cumple</w:t>
      </w:r>
      <w:r w:rsidR="00B2312D">
        <w:rPr>
          <w:rFonts w:ascii="Lucida Sans Unicode" w:hAnsi="Lucida Sans Unicode" w:cs="Lucida Sans Unicode"/>
          <w:iCs/>
          <w:color w:val="09090A"/>
          <w:sz w:val="20"/>
          <w:szCs w:val="20"/>
          <w:lang w:eastAsia="es-ES"/>
        </w:rPr>
        <w:t>n</w:t>
      </w:r>
      <w:r w:rsidR="00342545" w:rsidRPr="00342545">
        <w:rPr>
          <w:rFonts w:ascii="Lucida Sans Unicode" w:hAnsi="Lucida Sans Unicode" w:cs="Lucida Sans Unicode"/>
          <w:iCs/>
          <w:color w:val="09090A"/>
          <w:sz w:val="20"/>
          <w:szCs w:val="20"/>
          <w:lang w:eastAsia="es-ES"/>
        </w:rPr>
        <w:t xml:space="preserve"> con los requisitos establecidos </w:t>
      </w:r>
      <w:r w:rsidR="005B1CF3">
        <w:rPr>
          <w:rFonts w:ascii="Lucida Sans Unicode" w:hAnsi="Lucida Sans Unicode" w:cs="Lucida Sans Unicode"/>
          <w:iCs/>
          <w:color w:val="09090A"/>
          <w:sz w:val="20"/>
          <w:szCs w:val="20"/>
          <w:lang w:eastAsia="es-ES"/>
        </w:rPr>
        <w:t xml:space="preserve">en </w:t>
      </w:r>
      <w:r w:rsidR="00342545" w:rsidRPr="00342545">
        <w:rPr>
          <w:rFonts w:ascii="Lucida Sans Unicode" w:hAnsi="Lucida Sans Unicode" w:cs="Lucida Sans Unicode"/>
          <w:iCs/>
          <w:color w:val="09090A"/>
          <w:sz w:val="20"/>
          <w:szCs w:val="20"/>
          <w:lang w:eastAsia="es-ES"/>
        </w:rPr>
        <w:t>los dispositivos citados, tal como se describe a continuación</w:t>
      </w:r>
      <w:r w:rsidR="00B2312D">
        <w:rPr>
          <w:rFonts w:ascii="Lucida Sans Unicode" w:hAnsi="Lucida Sans Unicode" w:cs="Lucida Sans Unicode"/>
          <w:iCs/>
          <w:color w:val="09090A"/>
          <w:sz w:val="20"/>
          <w:szCs w:val="20"/>
          <w:lang w:eastAsia="es-ES"/>
        </w:rPr>
        <w:t xml:space="preserve"> para las asistencias técnicas</w:t>
      </w:r>
      <w:r w:rsidR="00342545">
        <w:rPr>
          <w:rFonts w:ascii="Lucida Sans Unicode" w:hAnsi="Lucida Sans Unicode" w:cs="Lucida Sans Unicode"/>
          <w:iCs/>
          <w:color w:val="09090A"/>
          <w:sz w:val="20"/>
          <w:szCs w:val="20"/>
          <w:lang w:eastAsia="es-ES"/>
        </w:rPr>
        <w:t>:</w:t>
      </w:r>
    </w:p>
    <w:p w14:paraId="09AD30FC" w14:textId="57715DD0" w:rsidR="00B2312D" w:rsidRDefault="00B2312D" w:rsidP="001F10A2">
      <w:pPr>
        <w:jc w:val="both"/>
        <w:rPr>
          <w:rFonts w:ascii="Lucida Sans Unicode" w:hAnsi="Lucida Sans Unicode" w:cs="Lucida Sans Unicode"/>
          <w:iCs/>
          <w:color w:val="09090A"/>
          <w:sz w:val="20"/>
          <w:szCs w:val="20"/>
          <w:lang w:eastAsia="es-ES"/>
        </w:rPr>
      </w:pPr>
    </w:p>
    <w:tbl>
      <w:tblPr>
        <w:tblStyle w:val="Tablaconcuadrcula"/>
        <w:tblW w:w="8789" w:type="dxa"/>
        <w:jc w:val="center"/>
        <w:tblLook w:val="04A0" w:firstRow="1" w:lastRow="0" w:firstColumn="1" w:lastColumn="0" w:noHBand="0" w:noVBand="1"/>
      </w:tblPr>
      <w:tblGrid>
        <w:gridCol w:w="7203"/>
        <w:gridCol w:w="1586"/>
      </w:tblGrid>
      <w:tr w:rsidR="00342545" w:rsidRPr="008D18AD" w14:paraId="1AB34D19" w14:textId="77777777" w:rsidTr="008D18AD">
        <w:trPr>
          <w:jc w:val="center"/>
        </w:trPr>
        <w:tc>
          <w:tcPr>
            <w:tcW w:w="7203" w:type="dxa"/>
            <w:shd w:val="clear" w:color="auto" w:fill="4DBBB8"/>
            <w:vAlign w:val="center"/>
          </w:tcPr>
          <w:p w14:paraId="5B7D8EA6" w14:textId="6A0B1100" w:rsidR="00342545" w:rsidRPr="008D18AD" w:rsidRDefault="00342545" w:rsidP="007973CD">
            <w:pPr>
              <w:pStyle w:val="Sinespaciado"/>
              <w:jc w:val="center"/>
              <w:rPr>
                <w:rFonts w:ascii="Lucida Sans Unicode" w:eastAsia="Trebuchet MS" w:hAnsi="Lucida Sans Unicode" w:cs="Lucida Sans Unicode"/>
                <w:b/>
                <w:bCs/>
                <w:color w:val="FFFFFF" w:themeColor="background1"/>
                <w:sz w:val="20"/>
                <w:szCs w:val="20"/>
                <w:lang w:val="es-MX" w:eastAsia="es-ES" w:bidi="es-ES"/>
              </w:rPr>
            </w:pPr>
            <w:bookmarkStart w:id="1" w:name="_Hlk193705112"/>
            <w:r w:rsidRPr="008D18AD">
              <w:rPr>
                <w:rFonts w:ascii="Lucida Sans Unicode" w:eastAsia="Trebuchet MS" w:hAnsi="Lucida Sans Unicode" w:cs="Lucida Sans Unicode"/>
                <w:b/>
                <w:bCs/>
                <w:color w:val="FFFFFF" w:themeColor="background1"/>
                <w:sz w:val="20"/>
                <w:szCs w:val="20"/>
                <w:lang w:val="es-MX" w:eastAsia="es-ES" w:bidi="es-ES"/>
              </w:rPr>
              <w:t>Requisito</w:t>
            </w:r>
            <w:r w:rsidR="007973CD">
              <w:rPr>
                <w:rFonts w:ascii="Lucida Sans Unicode" w:eastAsia="Trebuchet MS" w:hAnsi="Lucida Sans Unicode" w:cs="Lucida Sans Unicode"/>
                <w:b/>
                <w:bCs/>
                <w:color w:val="FFFFFF" w:themeColor="background1"/>
                <w:sz w:val="20"/>
                <w:szCs w:val="20"/>
                <w:lang w:val="es-MX" w:eastAsia="es-ES" w:bidi="es-ES"/>
              </w:rPr>
              <w:t>s</w:t>
            </w:r>
            <w:r w:rsidR="006A144C">
              <w:rPr>
                <w:rFonts w:ascii="Lucida Sans Unicode" w:eastAsia="Trebuchet MS" w:hAnsi="Lucida Sans Unicode" w:cs="Lucida Sans Unicode"/>
                <w:b/>
                <w:bCs/>
                <w:color w:val="FFFFFF" w:themeColor="background1"/>
                <w:sz w:val="20"/>
                <w:szCs w:val="20"/>
                <w:lang w:val="es-MX" w:eastAsia="es-ES" w:bidi="es-ES"/>
              </w:rPr>
              <w:t xml:space="preserve"> </w:t>
            </w:r>
          </w:p>
        </w:tc>
        <w:tc>
          <w:tcPr>
            <w:tcW w:w="1586" w:type="dxa"/>
            <w:shd w:val="clear" w:color="auto" w:fill="4DBBB8"/>
            <w:vAlign w:val="center"/>
          </w:tcPr>
          <w:p w14:paraId="7AD659E2" w14:textId="51EE73F6" w:rsidR="00342545" w:rsidRPr="008D18AD" w:rsidRDefault="00342545" w:rsidP="00762FAE">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D18AD">
              <w:rPr>
                <w:rFonts w:ascii="Lucida Sans Unicode" w:eastAsia="Trebuchet MS" w:hAnsi="Lucida Sans Unicode" w:cs="Lucida Sans Unicode"/>
                <w:b/>
                <w:bCs/>
                <w:color w:val="FFFFFF" w:themeColor="background1"/>
                <w:sz w:val="20"/>
                <w:szCs w:val="20"/>
                <w:lang w:val="es-MX" w:eastAsia="es-ES" w:bidi="es-ES"/>
              </w:rPr>
              <w:t>Cumplimiento</w:t>
            </w:r>
          </w:p>
        </w:tc>
      </w:tr>
      <w:tr w:rsidR="00342545" w:rsidRPr="008D18AD" w14:paraId="7E9391F5" w14:textId="77777777" w:rsidTr="008D18AD">
        <w:trPr>
          <w:jc w:val="center"/>
        </w:trPr>
        <w:tc>
          <w:tcPr>
            <w:tcW w:w="7203" w:type="dxa"/>
            <w:vAlign w:val="center"/>
          </w:tcPr>
          <w:p w14:paraId="6BA17FF0" w14:textId="408A6C51"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Tener la ciudadanía mexicana y estar en pleno goce y ejercicio de</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sus</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derechos políticos y civiles</w:t>
            </w:r>
            <w:r w:rsidR="00562B8A">
              <w:rPr>
                <w:rFonts w:ascii="Lucida Sans Unicode" w:eastAsiaTheme="minorHAnsi" w:hAnsi="Lucida Sans Unicode" w:cs="Lucida Sans Unicode"/>
                <w:sz w:val="20"/>
                <w:szCs w:val="20"/>
                <w:lang w:val="es-MX" w:eastAsia="en-US"/>
              </w:rPr>
              <w:t>;</w:t>
            </w:r>
          </w:p>
        </w:tc>
        <w:tc>
          <w:tcPr>
            <w:tcW w:w="1586" w:type="dxa"/>
            <w:vAlign w:val="center"/>
          </w:tcPr>
          <w:p w14:paraId="2DB5FB72" w14:textId="07934F81" w:rsidR="00342545" w:rsidRPr="008D18AD" w:rsidRDefault="008D18AD" w:rsidP="00762FAE">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72038816" w14:textId="77777777" w:rsidTr="008D18AD">
        <w:trPr>
          <w:jc w:val="center"/>
        </w:trPr>
        <w:tc>
          <w:tcPr>
            <w:tcW w:w="7203" w:type="dxa"/>
            <w:vAlign w:val="center"/>
          </w:tcPr>
          <w:p w14:paraId="461B0127" w14:textId="28CF719D"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Estar inscrita en el Registro Federal de Electores y contar con</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credencial para</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votar vigente;</w:t>
            </w:r>
          </w:p>
        </w:tc>
        <w:tc>
          <w:tcPr>
            <w:tcW w:w="1586" w:type="dxa"/>
            <w:vAlign w:val="center"/>
          </w:tcPr>
          <w:p w14:paraId="15081468" w14:textId="113F976F"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7CB5C89E" w14:textId="77777777" w:rsidTr="008D18AD">
        <w:trPr>
          <w:jc w:val="center"/>
        </w:trPr>
        <w:tc>
          <w:tcPr>
            <w:tcW w:w="7203" w:type="dxa"/>
            <w:vAlign w:val="center"/>
          </w:tcPr>
          <w:p w14:paraId="0860E4B0" w14:textId="76B7AFAB" w:rsidR="008D18AD" w:rsidRPr="006A144C"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ser militante de algún partido político;</w:t>
            </w:r>
          </w:p>
        </w:tc>
        <w:tc>
          <w:tcPr>
            <w:tcW w:w="1586" w:type="dxa"/>
            <w:vAlign w:val="center"/>
          </w:tcPr>
          <w:p w14:paraId="0831E1F2" w14:textId="77C695FA"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A0D4B54" w14:textId="77777777" w:rsidTr="008D18AD">
        <w:trPr>
          <w:jc w:val="center"/>
        </w:trPr>
        <w:tc>
          <w:tcPr>
            <w:tcW w:w="7203" w:type="dxa"/>
            <w:vAlign w:val="center"/>
          </w:tcPr>
          <w:p w14:paraId="0373DFDA" w14:textId="510E8815"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haber sido registrada por un partido político a cargo alguno de elección popular en los últimos tres años anteriores a la designación;</w:t>
            </w:r>
          </w:p>
        </w:tc>
        <w:tc>
          <w:tcPr>
            <w:tcW w:w="1586" w:type="dxa"/>
            <w:vAlign w:val="center"/>
          </w:tcPr>
          <w:p w14:paraId="0F5F675E" w14:textId="4FA1340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DDC7938" w14:textId="77777777" w:rsidTr="008D18AD">
        <w:trPr>
          <w:jc w:val="center"/>
        </w:trPr>
        <w:tc>
          <w:tcPr>
            <w:tcW w:w="7203" w:type="dxa"/>
            <w:vAlign w:val="center"/>
          </w:tcPr>
          <w:p w14:paraId="0463A04D" w14:textId="4EE058BA"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ser o haber sido integrante de la dirigencia nacional, estatal o municipal de algún partido político en los tres años inmediatos anteriores a la designación;</w:t>
            </w:r>
          </w:p>
        </w:tc>
        <w:tc>
          <w:tcPr>
            <w:tcW w:w="1586" w:type="dxa"/>
            <w:vAlign w:val="center"/>
          </w:tcPr>
          <w:p w14:paraId="7D096E61" w14:textId="7655949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903F7C9" w14:textId="77777777" w:rsidTr="008D18AD">
        <w:trPr>
          <w:jc w:val="center"/>
        </w:trPr>
        <w:tc>
          <w:tcPr>
            <w:tcW w:w="7203" w:type="dxa"/>
            <w:vAlign w:val="center"/>
          </w:tcPr>
          <w:p w14:paraId="3476F9D2" w14:textId="483EC779" w:rsidR="006A144C" w:rsidRPr="008D18AD" w:rsidRDefault="006A144C" w:rsidP="006A144C">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estar inhabilitada para ocupar cargo o puesto público federal, local o municipal</w:t>
            </w:r>
            <w:r w:rsidR="00562B8A">
              <w:rPr>
                <w:rFonts w:ascii="Lucida Sans Unicode" w:eastAsiaTheme="minorHAnsi" w:hAnsi="Lucida Sans Unicode" w:cs="Lucida Sans Unicode"/>
                <w:sz w:val="20"/>
                <w:szCs w:val="20"/>
                <w:lang w:val="es-MX" w:eastAsia="en-US"/>
              </w:rPr>
              <w:t>;</w:t>
            </w:r>
          </w:p>
        </w:tc>
        <w:tc>
          <w:tcPr>
            <w:tcW w:w="1586" w:type="dxa"/>
            <w:vAlign w:val="center"/>
          </w:tcPr>
          <w:p w14:paraId="535AAF4D" w14:textId="4C320021"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FFB7FDF" w14:textId="77777777" w:rsidTr="008D18AD">
        <w:trPr>
          <w:jc w:val="center"/>
        </w:trPr>
        <w:tc>
          <w:tcPr>
            <w:tcW w:w="7203" w:type="dxa"/>
            <w:vAlign w:val="center"/>
          </w:tcPr>
          <w:p w14:paraId="5A33E83C" w14:textId="2B77490C"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lastRenderedPageBreak/>
              <w:t>No haber sido condenada por delito alguno, salvo que hubiese sido de carácter culposo</w:t>
            </w:r>
            <w:r w:rsidR="00562B8A">
              <w:rPr>
                <w:rFonts w:ascii="Lucida Sans Unicode" w:eastAsiaTheme="minorHAnsi" w:hAnsi="Lucida Sans Unicode" w:cs="Lucida Sans Unicode"/>
                <w:sz w:val="20"/>
                <w:szCs w:val="20"/>
                <w:lang w:val="es-MX" w:eastAsia="en-US"/>
              </w:rPr>
              <w:t>;</w:t>
            </w:r>
          </w:p>
        </w:tc>
        <w:tc>
          <w:tcPr>
            <w:tcW w:w="1586" w:type="dxa"/>
            <w:vAlign w:val="center"/>
          </w:tcPr>
          <w:p w14:paraId="14613358" w14:textId="353BD053"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D203F85" w14:textId="77777777" w:rsidTr="008D18AD">
        <w:trPr>
          <w:jc w:val="center"/>
        </w:trPr>
        <w:tc>
          <w:tcPr>
            <w:tcW w:w="7203" w:type="dxa"/>
            <w:vAlign w:val="center"/>
          </w:tcPr>
          <w:p w14:paraId="260EACDC" w14:textId="1A3A0DE7" w:rsidR="00342545" w:rsidRPr="008D18AD" w:rsidRDefault="006A144C" w:rsidP="008D18AD">
            <w:pPr>
              <w:pStyle w:val="Sinespaciado"/>
              <w:jc w:val="both"/>
              <w:rPr>
                <w:rFonts w:ascii="Lucida Sans Unicode" w:eastAsiaTheme="minorHAnsi" w:hAnsi="Lucida Sans Unicode" w:cs="Lucida Sans Unicode"/>
                <w:sz w:val="20"/>
                <w:szCs w:val="20"/>
                <w:lang w:val="es-MX" w:eastAsia="en-US"/>
              </w:rPr>
            </w:pPr>
            <w:r w:rsidRPr="006A144C">
              <w:rPr>
                <w:rFonts w:ascii="Lucida Sans Unicode" w:eastAsiaTheme="minorHAnsi" w:hAnsi="Lucida Sans Unicode" w:cs="Lucida Sans Unicode"/>
                <w:sz w:val="20"/>
                <w:szCs w:val="20"/>
                <w:lang w:val="es-MX" w:eastAsia="en-US"/>
              </w:rPr>
              <w:t>Contar con conocimientos y experiencia profesional para el desempeño adecuado de sus funciones</w:t>
            </w:r>
            <w:r w:rsidR="00562B8A">
              <w:rPr>
                <w:rFonts w:ascii="Lucida Sans Unicode" w:eastAsiaTheme="minorHAnsi" w:hAnsi="Lucida Sans Unicode" w:cs="Lucida Sans Unicode"/>
                <w:sz w:val="20"/>
                <w:szCs w:val="20"/>
                <w:lang w:val="es-MX" w:eastAsia="en-US"/>
              </w:rPr>
              <w:t>;</w:t>
            </w:r>
          </w:p>
        </w:tc>
        <w:tc>
          <w:tcPr>
            <w:tcW w:w="1586" w:type="dxa"/>
            <w:vAlign w:val="center"/>
          </w:tcPr>
          <w:p w14:paraId="1C0A2AFF" w14:textId="7BD24DB1"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744C5C3" w14:textId="77777777" w:rsidTr="008D18AD">
        <w:trPr>
          <w:jc w:val="center"/>
        </w:trPr>
        <w:tc>
          <w:tcPr>
            <w:tcW w:w="7203" w:type="dxa"/>
            <w:vAlign w:val="center"/>
          </w:tcPr>
          <w:p w14:paraId="6C18F10F" w14:textId="403427C4"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1 año de experiencia</w:t>
            </w:r>
            <w:r w:rsidR="00562B8A">
              <w:rPr>
                <w:rFonts w:ascii="Lucida Sans Unicode" w:eastAsiaTheme="minorHAnsi" w:hAnsi="Lucida Sans Unicode" w:cs="Lucida Sans Unicode"/>
                <w:sz w:val="20"/>
                <w:szCs w:val="20"/>
                <w:lang w:val="es-MX" w:eastAsia="en-US"/>
              </w:rPr>
              <w:t>.</w:t>
            </w:r>
          </w:p>
        </w:tc>
        <w:tc>
          <w:tcPr>
            <w:tcW w:w="1586" w:type="dxa"/>
            <w:vAlign w:val="center"/>
          </w:tcPr>
          <w:p w14:paraId="13E4B01B" w14:textId="7CBCA324"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bookmarkEnd w:id="1"/>
    </w:tbl>
    <w:p w14:paraId="3C7E117F" w14:textId="4C614305" w:rsidR="00B2312D" w:rsidRDefault="00B2312D" w:rsidP="00DA1E14">
      <w:pPr>
        <w:jc w:val="both"/>
        <w:rPr>
          <w:rFonts w:ascii="Lucida Sans Unicode" w:hAnsi="Lucida Sans Unicode" w:cs="Lucida Sans Unicode"/>
          <w:iCs/>
          <w:color w:val="09090A"/>
          <w:sz w:val="20"/>
          <w:szCs w:val="20"/>
          <w:lang w:eastAsia="es-ES"/>
        </w:rPr>
      </w:pPr>
    </w:p>
    <w:p w14:paraId="4A5504A9" w14:textId="6CDE44A2" w:rsidR="0048159D" w:rsidRDefault="0048159D" w:rsidP="00DA1E14">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 xml:space="preserve">Las propuestas de las personas servidoras públicas propuestas, encuentran motivación </w:t>
      </w:r>
      <w:r w:rsidR="008E08EF">
        <w:rPr>
          <w:rFonts w:ascii="Lucida Sans Unicode" w:hAnsi="Lucida Sans Unicode" w:cs="Lucida Sans Unicode"/>
          <w:iCs/>
          <w:color w:val="09090A"/>
          <w:sz w:val="20"/>
          <w:szCs w:val="20"/>
          <w:lang w:eastAsia="es-ES"/>
        </w:rPr>
        <w:t xml:space="preserve">para su encargo </w:t>
      </w:r>
      <w:r>
        <w:rPr>
          <w:rFonts w:ascii="Lucida Sans Unicode" w:hAnsi="Lucida Sans Unicode" w:cs="Lucida Sans Unicode"/>
          <w:iCs/>
          <w:color w:val="09090A"/>
          <w:sz w:val="20"/>
          <w:szCs w:val="20"/>
          <w:lang w:eastAsia="es-ES"/>
        </w:rPr>
        <w:t>en los siguientes aspectos:</w:t>
      </w:r>
    </w:p>
    <w:p w14:paraId="40F9F996" w14:textId="77777777" w:rsidR="0048159D" w:rsidRDefault="0048159D" w:rsidP="00DA1E14">
      <w:pPr>
        <w:jc w:val="both"/>
        <w:rPr>
          <w:rFonts w:ascii="Lucida Sans Unicode" w:hAnsi="Lucida Sans Unicode" w:cs="Lucida Sans Unicode"/>
          <w:iCs/>
          <w:color w:val="09090A"/>
          <w:sz w:val="20"/>
          <w:szCs w:val="20"/>
          <w:lang w:eastAsia="es-ES"/>
        </w:rPr>
      </w:pPr>
    </w:p>
    <w:p w14:paraId="2E3583B7" w14:textId="186936CE" w:rsidR="00795170" w:rsidRPr="00F70582" w:rsidRDefault="00795170" w:rsidP="007E14E3">
      <w:pPr>
        <w:pStyle w:val="Prrafodelista"/>
        <w:jc w:val="both"/>
        <w:rPr>
          <w:rFonts w:ascii="Lucida Sans Unicode" w:hAnsi="Lucida Sans Unicode" w:cs="Lucida Sans Unicode"/>
          <w:iCs/>
          <w:color w:val="09090A"/>
          <w:sz w:val="20"/>
          <w:szCs w:val="20"/>
          <w:lang w:eastAsia="es-ES"/>
        </w:rPr>
      </w:pPr>
      <w:r w:rsidRPr="00F70582">
        <w:rPr>
          <w:rFonts w:ascii="Lucida Sans Unicode" w:hAnsi="Lucida Sans Unicode" w:cs="Lucida Sans Unicode"/>
          <w:iCs/>
          <w:color w:val="09090A"/>
          <w:sz w:val="20"/>
          <w:szCs w:val="20"/>
          <w:lang w:eastAsia="es-ES"/>
        </w:rPr>
        <w:t>Oscar Isaac S</w:t>
      </w:r>
      <w:r w:rsidR="00562B8A">
        <w:rPr>
          <w:rFonts w:ascii="Lucida Sans Unicode" w:hAnsi="Lucida Sans Unicode" w:cs="Lucida Sans Unicode"/>
          <w:iCs/>
          <w:color w:val="09090A"/>
          <w:sz w:val="20"/>
          <w:szCs w:val="20"/>
          <w:lang w:eastAsia="es-ES"/>
        </w:rPr>
        <w:t>á</w:t>
      </w:r>
      <w:r w:rsidRPr="00F70582">
        <w:rPr>
          <w:rFonts w:ascii="Lucida Sans Unicode" w:hAnsi="Lucida Sans Unicode" w:cs="Lucida Sans Unicode"/>
          <w:iCs/>
          <w:color w:val="09090A"/>
          <w:sz w:val="20"/>
          <w:szCs w:val="20"/>
          <w:lang w:eastAsia="es-ES"/>
        </w:rPr>
        <w:t>nchez Covarrubias</w:t>
      </w:r>
    </w:p>
    <w:p w14:paraId="5A8B3BBE" w14:textId="02A9E45F" w:rsidR="00795170" w:rsidRPr="00F70582" w:rsidRDefault="00795170" w:rsidP="00795170">
      <w:pPr>
        <w:jc w:val="both"/>
        <w:rPr>
          <w:rFonts w:ascii="Lucida Sans Unicode" w:hAnsi="Lucida Sans Unicode" w:cs="Lucida Sans Unicode"/>
          <w:iCs/>
          <w:color w:val="09090A"/>
          <w:sz w:val="20"/>
          <w:szCs w:val="20"/>
          <w:lang w:eastAsia="es-ES"/>
        </w:rPr>
      </w:pPr>
    </w:p>
    <w:p w14:paraId="192B205A" w14:textId="5EAA2B25" w:rsidR="00AC7845" w:rsidRPr="00AC7845" w:rsidRDefault="00512560" w:rsidP="00AC7845">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S</w:t>
      </w:r>
      <w:r w:rsidRPr="00512560">
        <w:rPr>
          <w:rFonts w:ascii="Lucida Sans Unicode" w:hAnsi="Lucida Sans Unicode" w:cs="Lucida Sans Unicode"/>
          <w:iCs/>
          <w:color w:val="09090A"/>
          <w:sz w:val="20"/>
          <w:szCs w:val="20"/>
          <w:lang w:eastAsia="es-ES"/>
        </w:rPr>
        <w:t xml:space="preserve">e estima que </w:t>
      </w:r>
      <w:r w:rsidR="002E3EB3">
        <w:rPr>
          <w:rFonts w:ascii="Lucida Sans Unicode" w:hAnsi="Lucida Sans Unicode" w:cs="Lucida Sans Unicode"/>
          <w:iCs/>
          <w:color w:val="09090A"/>
          <w:sz w:val="20"/>
          <w:szCs w:val="20"/>
          <w:lang w:eastAsia="es-ES"/>
        </w:rPr>
        <w:t>e</w:t>
      </w:r>
      <w:r>
        <w:rPr>
          <w:rFonts w:ascii="Lucida Sans Unicode" w:hAnsi="Lucida Sans Unicode" w:cs="Lucida Sans Unicode"/>
          <w:iCs/>
          <w:color w:val="09090A"/>
          <w:sz w:val="20"/>
          <w:szCs w:val="20"/>
          <w:lang w:eastAsia="es-ES"/>
        </w:rPr>
        <w:t>l ciudadano</w:t>
      </w:r>
      <w:r w:rsidRPr="00512560">
        <w:rPr>
          <w:rFonts w:ascii="Lucida Sans Unicode" w:hAnsi="Lucida Sans Unicode" w:cs="Lucida Sans Unicode"/>
          <w:iCs/>
          <w:color w:val="09090A"/>
          <w:sz w:val="20"/>
          <w:szCs w:val="20"/>
          <w:lang w:eastAsia="es-ES"/>
        </w:rPr>
        <w:t xml:space="preserve"> cuenta con las competencias claves y directivas establecidas en el Catálogo de Cargos y Puestos del SPEN para ser considerad</w:t>
      </w:r>
      <w:r w:rsidR="002E3EB3">
        <w:rPr>
          <w:rFonts w:ascii="Lucida Sans Unicode" w:hAnsi="Lucida Sans Unicode" w:cs="Lucida Sans Unicode"/>
          <w:iCs/>
          <w:color w:val="09090A"/>
          <w:sz w:val="20"/>
          <w:szCs w:val="20"/>
          <w:lang w:eastAsia="es-ES"/>
        </w:rPr>
        <w:t>o</w:t>
      </w:r>
      <w:r w:rsidRPr="00512560">
        <w:rPr>
          <w:rFonts w:ascii="Lucida Sans Unicode" w:hAnsi="Lucida Sans Unicode" w:cs="Lucida Sans Unicode"/>
          <w:iCs/>
          <w:color w:val="09090A"/>
          <w:sz w:val="20"/>
          <w:szCs w:val="20"/>
          <w:lang w:eastAsia="es-ES"/>
        </w:rPr>
        <w:t xml:space="preserve"> un servidor públic</w:t>
      </w:r>
      <w:r>
        <w:rPr>
          <w:rFonts w:ascii="Lucida Sans Unicode" w:hAnsi="Lucida Sans Unicode" w:cs="Lucida Sans Unicode"/>
          <w:iCs/>
          <w:color w:val="09090A"/>
          <w:sz w:val="20"/>
          <w:szCs w:val="20"/>
          <w:lang w:eastAsia="es-ES"/>
        </w:rPr>
        <w:t>o</w:t>
      </w:r>
      <w:r w:rsidRPr="00512560">
        <w:rPr>
          <w:rFonts w:ascii="Lucida Sans Unicode" w:hAnsi="Lucida Sans Unicode" w:cs="Lucida Sans Unicode"/>
          <w:iCs/>
          <w:color w:val="09090A"/>
          <w:sz w:val="20"/>
          <w:szCs w:val="20"/>
          <w:lang w:eastAsia="es-ES"/>
        </w:rPr>
        <w:t xml:space="preserve"> idóne</w:t>
      </w:r>
      <w:r>
        <w:rPr>
          <w:rFonts w:ascii="Lucida Sans Unicode" w:hAnsi="Lucida Sans Unicode" w:cs="Lucida Sans Unicode"/>
          <w:iCs/>
          <w:color w:val="09090A"/>
          <w:sz w:val="20"/>
          <w:szCs w:val="20"/>
          <w:lang w:eastAsia="es-ES"/>
        </w:rPr>
        <w:t>o</w:t>
      </w:r>
      <w:r w:rsidRPr="00512560">
        <w:rPr>
          <w:rFonts w:ascii="Lucida Sans Unicode" w:hAnsi="Lucida Sans Unicode" w:cs="Lucida Sans Unicode"/>
          <w:iCs/>
          <w:color w:val="09090A"/>
          <w:sz w:val="20"/>
          <w:szCs w:val="20"/>
          <w:lang w:eastAsia="es-ES"/>
        </w:rPr>
        <w:t xml:space="preserve"> para ocupar la plaza de la asistencia técnica de Prerrogativas y Partidos Políticos mediante encargo de despacho. Entre las cuales destacan</w:t>
      </w:r>
      <w:r>
        <w:rPr>
          <w:rFonts w:ascii="Lucida Sans Unicode" w:hAnsi="Lucida Sans Unicode" w:cs="Lucida Sans Unicode"/>
          <w:iCs/>
          <w:color w:val="09090A"/>
          <w:sz w:val="20"/>
          <w:szCs w:val="20"/>
          <w:lang w:eastAsia="es-ES"/>
        </w:rPr>
        <w:t xml:space="preserve"> </w:t>
      </w:r>
      <w:r w:rsidR="00AC7845" w:rsidRPr="00AC7845">
        <w:rPr>
          <w:rFonts w:ascii="Lucida Sans Unicode" w:hAnsi="Lucida Sans Unicode" w:cs="Lucida Sans Unicode"/>
          <w:iCs/>
          <w:color w:val="09090A"/>
          <w:sz w:val="20"/>
          <w:szCs w:val="20"/>
          <w:lang w:eastAsia="es-ES"/>
        </w:rPr>
        <w:t>su profesionalismo, su forma de trabajar con visión Institucional en apego a los principios rectores de este Instituto, así como su ética y responsabilidad administrativa, su destreza para coordinar actividades en equipo y crear redes de colaboración, su facilidad de negociación, su habilidad para el desarrollo de normativa, así como su competencia para la determinación de financiamiento público a partidos políticos y las actividades relativas al registro de actos de partidos y agrupaciones políticas</w:t>
      </w:r>
      <w:r w:rsidR="007E14E3">
        <w:rPr>
          <w:rFonts w:ascii="Lucida Sans Unicode" w:hAnsi="Lucida Sans Unicode" w:cs="Lucida Sans Unicode"/>
          <w:iCs/>
          <w:color w:val="09090A"/>
          <w:sz w:val="20"/>
          <w:szCs w:val="20"/>
          <w:lang w:eastAsia="es-ES"/>
        </w:rPr>
        <w:t>,</w:t>
      </w:r>
      <w:r w:rsidR="00AC7845" w:rsidRPr="00AC7845">
        <w:rPr>
          <w:rFonts w:ascii="Lucida Sans Unicode" w:hAnsi="Lucida Sans Unicode" w:cs="Lucida Sans Unicode"/>
          <w:iCs/>
          <w:color w:val="09090A"/>
          <w:sz w:val="20"/>
          <w:szCs w:val="20"/>
          <w:lang w:eastAsia="es-ES"/>
        </w:rPr>
        <w:t xml:space="preserve"> aunado a ello</w:t>
      </w:r>
      <w:r w:rsidR="007E14E3">
        <w:rPr>
          <w:rFonts w:ascii="Lucida Sans Unicode" w:hAnsi="Lucida Sans Unicode" w:cs="Lucida Sans Unicode"/>
          <w:iCs/>
          <w:color w:val="09090A"/>
          <w:sz w:val="20"/>
          <w:szCs w:val="20"/>
          <w:lang w:eastAsia="es-ES"/>
        </w:rPr>
        <w:t>,</w:t>
      </w:r>
      <w:r w:rsidR="00AC7845" w:rsidRPr="00AC7845">
        <w:rPr>
          <w:rFonts w:ascii="Lucida Sans Unicode" w:hAnsi="Lucida Sans Unicode" w:cs="Lucida Sans Unicode"/>
          <w:iCs/>
          <w:color w:val="09090A"/>
          <w:sz w:val="20"/>
          <w:szCs w:val="20"/>
          <w:lang w:eastAsia="es-ES"/>
        </w:rPr>
        <w:t xml:space="preserve"> cabe precisar que</w:t>
      </w:r>
      <w:r w:rsidR="007E14E3">
        <w:rPr>
          <w:rFonts w:ascii="Lucida Sans Unicode" w:hAnsi="Lucida Sans Unicode" w:cs="Lucida Sans Unicode"/>
          <w:iCs/>
          <w:color w:val="09090A"/>
          <w:sz w:val="20"/>
          <w:szCs w:val="20"/>
          <w:lang w:eastAsia="es-ES"/>
        </w:rPr>
        <w:t xml:space="preserve">, </w:t>
      </w:r>
      <w:r w:rsidR="00AC7845" w:rsidRPr="00AC7845">
        <w:rPr>
          <w:rFonts w:ascii="Lucida Sans Unicode" w:hAnsi="Lucida Sans Unicode" w:cs="Lucida Sans Unicode"/>
          <w:iCs/>
          <w:color w:val="09090A"/>
          <w:sz w:val="20"/>
          <w:szCs w:val="20"/>
          <w:lang w:eastAsia="es-ES"/>
        </w:rPr>
        <w:t>dentro de las diligencias que realiza en el área resaltan:</w:t>
      </w:r>
    </w:p>
    <w:p w14:paraId="2DDC1BB4" w14:textId="77777777" w:rsidR="00AC7845" w:rsidRDefault="00AC7845" w:rsidP="00AC7845">
      <w:pPr>
        <w:jc w:val="both"/>
        <w:rPr>
          <w:rFonts w:ascii="Lucida Sans Unicode" w:hAnsi="Lucida Sans Unicode" w:cs="Lucida Sans Unicode"/>
          <w:iCs/>
          <w:color w:val="09090A"/>
          <w:sz w:val="20"/>
          <w:szCs w:val="20"/>
          <w:lang w:eastAsia="es-ES"/>
        </w:rPr>
      </w:pPr>
    </w:p>
    <w:p w14:paraId="2684ED3F" w14:textId="01A83A95" w:rsidR="00AC7845" w:rsidRPr="007E14E3" w:rsidRDefault="00AC7845" w:rsidP="007E14E3">
      <w:pPr>
        <w:pStyle w:val="Prrafodelista"/>
        <w:numPr>
          <w:ilvl w:val="0"/>
          <w:numId w:val="11"/>
        </w:numPr>
        <w:jc w:val="both"/>
        <w:rPr>
          <w:rFonts w:ascii="Lucida Sans Unicode" w:hAnsi="Lucida Sans Unicode" w:cs="Lucida Sans Unicode"/>
          <w:iCs/>
          <w:color w:val="09090A"/>
          <w:sz w:val="20"/>
          <w:szCs w:val="20"/>
          <w:lang w:eastAsia="es-ES"/>
        </w:rPr>
      </w:pPr>
      <w:r w:rsidRPr="007E14E3">
        <w:rPr>
          <w:rFonts w:ascii="Lucida Sans Unicode" w:hAnsi="Lucida Sans Unicode" w:cs="Lucida Sans Unicode"/>
          <w:iCs/>
          <w:color w:val="09090A"/>
          <w:sz w:val="20"/>
          <w:szCs w:val="20"/>
          <w:lang w:eastAsia="es-ES"/>
        </w:rPr>
        <w:t>La promoción de la participación de la ciudadanía y agrupaciones políticas locales para ejercer su derecho político electoral y que se apeguen a los requisitos previstos en la legislación local.</w:t>
      </w:r>
    </w:p>
    <w:p w14:paraId="548E477A" w14:textId="0E483CD5" w:rsidR="00AC7845" w:rsidRPr="00AC7845" w:rsidRDefault="00AC7845" w:rsidP="007E14E3">
      <w:pPr>
        <w:ind w:firstLine="60"/>
        <w:jc w:val="both"/>
        <w:rPr>
          <w:rFonts w:ascii="Lucida Sans Unicode" w:hAnsi="Lucida Sans Unicode" w:cs="Lucida Sans Unicode"/>
          <w:iCs/>
          <w:color w:val="09090A"/>
          <w:sz w:val="20"/>
          <w:szCs w:val="20"/>
          <w:lang w:eastAsia="es-ES"/>
        </w:rPr>
      </w:pPr>
    </w:p>
    <w:p w14:paraId="7158F8FF" w14:textId="77777777" w:rsidR="00AC7845" w:rsidRPr="007E14E3" w:rsidRDefault="00AC7845" w:rsidP="007E14E3">
      <w:pPr>
        <w:pStyle w:val="Prrafodelista"/>
        <w:numPr>
          <w:ilvl w:val="0"/>
          <w:numId w:val="11"/>
        </w:numPr>
        <w:jc w:val="both"/>
        <w:rPr>
          <w:rFonts w:ascii="Lucida Sans Unicode" w:hAnsi="Lucida Sans Unicode" w:cs="Lucida Sans Unicode"/>
          <w:iCs/>
          <w:color w:val="09090A"/>
          <w:sz w:val="20"/>
          <w:szCs w:val="20"/>
          <w:lang w:eastAsia="es-ES"/>
        </w:rPr>
      </w:pPr>
      <w:r w:rsidRPr="007E14E3">
        <w:rPr>
          <w:rFonts w:ascii="Lucida Sans Unicode" w:hAnsi="Lucida Sans Unicode" w:cs="Lucida Sans Unicode"/>
          <w:iCs/>
          <w:color w:val="09090A"/>
          <w:sz w:val="20"/>
          <w:szCs w:val="20"/>
          <w:lang w:eastAsia="es-ES"/>
        </w:rPr>
        <w:t>Asesorar y capacitar a las organizaciones ciudadanas sobre la constitución de partidos políticos estatales, con el fin de promover la participación en el ejercicio de los derechos políticos.</w:t>
      </w:r>
    </w:p>
    <w:p w14:paraId="7D553B21" w14:textId="2A75CF11" w:rsidR="00AC7845" w:rsidRPr="00AC7845" w:rsidRDefault="00AC7845" w:rsidP="007E14E3">
      <w:pPr>
        <w:ind w:firstLine="60"/>
        <w:jc w:val="both"/>
        <w:rPr>
          <w:rFonts w:ascii="Lucida Sans Unicode" w:hAnsi="Lucida Sans Unicode" w:cs="Lucida Sans Unicode"/>
          <w:iCs/>
          <w:color w:val="09090A"/>
          <w:sz w:val="20"/>
          <w:szCs w:val="20"/>
          <w:lang w:eastAsia="es-ES"/>
        </w:rPr>
      </w:pPr>
    </w:p>
    <w:p w14:paraId="49CA61CA" w14:textId="77777777" w:rsidR="00AC7845" w:rsidRPr="007E14E3" w:rsidRDefault="00AC7845" w:rsidP="007E14E3">
      <w:pPr>
        <w:pStyle w:val="Prrafodelista"/>
        <w:numPr>
          <w:ilvl w:val="0"/>
          <w:numId w:val="11"/>
        </w:numPr>
        <w:jc w:val="both"/>
        <w:rPr>
          <w:rFonts w:ascii="Lucida Sans Unicode" w:hAnsi="Lucida Sans Unicode" w:cs="Lucida Sans Unicode"/>
          <w:iCs/>
          <w:color w:val="09090A"/>
          <w:sz w:val="20"/>
          <w:szCs w:val="20"/>
          <w:lang w:eastAsia="es-ES"/>
        </w:rPr>
      </w:pPr>
      <w:r w:rsidRPr="007E14E3">
        <w:rPr>
          <w:rFonts w:ascii="Lucida Sans Unicode" w:hAnsi="Lucida Sans Unicode" w:cs="Lucida Sans Unicode"/>
          <w:iCs/>
          <w:color w:val="09090A"/>
          <w:sz w:val="20"/>
          <w:szCs w:val="20"/>
          <w:lang w:eastAsia="es-ES"/>
        </w:rPr>
        <w:t>Dar seguimiento a las organizaciones ciudadanas que su manifestación de intención fue procedente ante el Consejo General, así como la logística y organización institucional necesaria para la realización de las asambleas municipales correspondientes.</w:t>
      </w:r>
    </w:p>
    <w:p w14:paraId="74166583" w14:textId="06B909AC" w:rsidR="00AC7845" w:rsidRPr="00AC7845" w:rsidRDefault="00AC7845" w:rsidP="007E14E3">
      <w:pPr>
        <w:ind w:firstLine="60"/>
        <w:jc w:val="both"/>
        <w:rPr>
          <w:rFonts w:ascii="Lucida Sans Unicode" w:hAnsi="Lucida Sans Unicode" w:cs="Lucida Sans Unicode"/>
          <w:iCs/>
          <w:color w:val="09090A"/>
          <w:sz w:val="20"/>
          <w:szCs w:val="20"/>
          <w:lang w:eastAsia="es-ES"/>
        </w:rPr>
      </w:pPr>
    </w:p>
    <w:p w14:paraId="1A413858" w14:textId="3D8B033C" w:rsidR="00AC7845" w:rsidRPr="007E14E3" w:rsidRDefault="00AC7845" w:rsidP="007E14E3">
      <w:pPr>
        <w:pStyle w:val="Prrafodelista"/>
        <w:numPr>
          <w:ilvl w:val="0"/>
          <w:numId w:val="11"/>
        </w:numPr>
        <w:jc w:val="both"/>
        <w:rPr>
          <w:rFonts w:ascii="Lucida Sans Unicode" w:hAnsi="Lucida Sans Unicode" w:cs="Lucida Sans Unicode"/>
          <w:iCs/>
          <w:color w:val="09090A"/>
          <w:sz w:val="20"/>
          <w:szCs w:val="20"/>
          <w:lang w:eastAsia="es-ES"/>
        </w:rPr>
      </w:pPr>
      <w:r w:rsidRPr="007E14E3">
        <w:rPr>
          <w:rFonts w:ascii="Lucida Sans Unicode" w:hAnsi="Lucida Sans Unicode" w:cs="Lucida Sans Unicode"/>
          <w:iCs/>
          <w:color w:val="09090A"/>
          <w:sz w:val="20"/>
          <w:szCs w:val="20"/>
          <w:lang w:eastAsia="es-ES"/>
        </w:rPr>
        <w:lastRenderedPageBreak/>
        <w:t>Dar seguimiento a la comunicación entre esta dirección y el Instituto Nacional Electoral</w:t>
      </w:r>
      <w:r w:rsidR="007E14E3">
        <w:rPr>
          <w:rFonts w:ascii="Lucida Sans Unicode" w:hAnsi="Lucida Sans Unicode" w:cs="Lucida Sans Unicode"/>
          <w:iCs/>
          <w:color w:val="09090A"/>
          <w:sz w:val="20"/>
          <w:szCs w:val="20"/>
          <w:lang w:eastAsia="es-ES"/>
        </w:rPr>
        <w:t>.</w:t>
      </w:r>
    </w:p>
    <w:p w14:paraId="531B5538" w14:textId="0D3F2198" w:rsidR="00AC7845" w:rsidRPr="00AC7845" w:rsidRDefault="00AC7845" w:rsidP="007E14E3">
      <w:pPr>
        <w:ind w:firstLine="60"/>
        <w:jc w:val="both"/>
        <w:rPr>
          <w:rFonts w:ascii="Lucida Sans Unicode" w:hAnsi="Lucida Sans Unicode" w:cs="Lucida Sans Unicode"/>
          <w:iCs/>
          <w:color w:val="09090A"/>
          <w:sz w:val="20"/>
          <w:szCs w:val="20"/>
          <w:lang w:eastAsia="es-ES"/>
        </w:rPr>
      </w:pPr>
    </w:p>
    <w:p w14:paraId="6B942472" w14:textId="5AA12999" w:rsidR="00F70582" w:rsidRPr="007E14E3" w:rsidRDefault="00AC7845" w:rsidP="007E14E3">
      <w:pPr>
        <w:pStyle w:val="Prrafodelista"/>
        <w:numPr>
          <w:ilvl w:val="0"/>
          <w:numId w:val="11"/>
        </w:numPr>
        <w:jc w:val="both"/>
        <w:rPr>
          <w:rFonts w:ascii="Lucida Sans Unicode" w:hAnsi="Lucida Sans Unicode" w:cs="Lucida Sans Unicode"/>
          <w:iCs/>
          <w:color w:val="09090A"/>
          <w:sz w:val="20"/>
          <w:szCs w:val="20"/>
          <w:lang w:eastAsia="es-ES"/>
        </w:rPr>
      </w:pPr>
      <w:r w:rsidRPr="007E14E3">
        <w:rPr>
          <w:rFonts w:ascii="Lucida Sans Unicode" w:hAnsi="Lucida Sans Unicode" w:cs="Lucida Sans Unicode"/>
          <w:iCs/>
          <w:color w:val="09090A"/>
          <w:sz w:val="20"/>
          <w:szCs w:val="20"/>
          <w:lang w:eastAsia="es-ES"/>
        </w:rPr>
        <w:t>Realizar las gestiones relativas a que los materiales generados por este Instituto tengan el acceso a radio y televisión</w:t>
      </w:r>
    </w:p>
    <w:p w14:paraId="7A1B8F1F" w14:textId="77777777" w:rsidR="00795170" w:rsidRDefault="00795170" w:rsidP="006E3DCC">
      <w:pPr>
        <w:jc w:val="both"/>
        <w:rPr>
          <w:rFonts w:ascii="Lucida Sans Unicode" w:hAnsi="Lucida Sans Unicode" w:cs="Lucida Sans Unicode"/>
          <w:iCs/>
          <w:color w:val="09090A"/>
          <w:sz w:val="20"/>
          <w:szCs w:val="20"/>
          <w:highlight w:val="yellow"/>
          <w:lang w:eastAsia="es-ES"/>
        </w:rPr>
      </w:pPr>
    </w:p>
    <w:p w14:paraId="42852BA7" w14:textId="11CD530F" w:rsidR="00D54DEF" w:rsidRPr="0048159D" w:rsidRDefault="0048159D" w:rsidP="007E14E3">
      <w:pPr>
        <w:pStyle w:val="Prrafodelista"/>
        <w:jc w:val="both"/>
        <w:rPr>
          <w:rFonts w:ascii="Lucida Sans Unicode" w:hAnsi="Lucida Sans Unicode" w:cs="Lucida Sans Unicode"/>
          <w:iCs/>
          <w:color w:val="09090A"/>
          <w:sz w:val="20"/>
          <w:szCs w:val="20"/>
          <w:lang w:eastAsia="es-ES"/>
        </w:rPr>
      </w:pPr>
      <w:r w:rsidRPr="00E81F2B">
        <w:rPr>
          <w:rFonts w:ascii="Lucida Sans Unicode" w:eastAsia="Trebuchet MS" w:hAnsi="Lucida Sans Unicode" w:cs="Lucida Sans Unicode"/>
          <w:color w:val="09090A"/>
          <w:sz w:val="20"/>
          <w:szCs w:val="20"/>
          <w:lang w:eastAsia="es-ES" w:bidi="es-ES"/>
        </w:rPr>
        <w:t>Brenda Rosario Luna Chávez</w:t>
      </w:r>
    </w:p>
    <w:p w14:paraId="525658BA" w14:textId="7D38A97A" w:rsidR="0048159D" w:rsidRDefault="0048159D" w:rsidP="0048159D">
      <w:pPr>
        <w:jc w:val="both"/>
        <w:rPr>
          <w:rFonts w:ascii="Lucida Sans Unicode" w:hAnsi="Lucida Sans Unicode" w:cs="Lucida Sans Unicode"/>
          <w:iCs/>
          <w:color w:val="09090A"/>
          <w:sz w:val="20"/>
          <w:szCs w:val="20"/>
          <w:lang w:eastAsia="es-ES"/>
        </w:rPr>
      </w:pPr>
    </w:p>
    <w:p w14:paraId="6005AC0C" w14:textId="1278248D" w:rsidR="00AC7845" w:rsidRPr="00AC7845" w:rsidRDefault="007E14E3" w:rsidP="00AC7845">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S</w:t>
      </w:r>
      <w:r w:rsidR="00AC7845" w:rsidRPr="00AC7845">
        <w:rPr>
          <w:rFonts w:ascii="Lucida Sans Unicode" w:hAnsi="Lucida Sans Unicode" w:cs="Lucida Sans Unicode"/>
          <w:iCs/>
          <w:color w:val="09090A"/>
          <w:sz w:val="20"/>
          <w:szCs w:val="20"/>
          <w:lang w:eastAsia="es-ES"/>
        </w:rPr>
        <w:t xml:space="preserve">e estima que la </w:t>
      </w:r>
      <w:r w:rsidR="00AC7845">
        <w:rPr>
          <w:rFonts w:ascii="Lucida Sans Unicode" w:hAnsi="Lucida Sans Unicode" w:cs="Lucida Sans Unicode"/>
          <w:iCs/>
          <w:color w:val="09090A"/>
          <w:sz w:val="20"/>
          <w:szCs w:val="20"/>
          <w:lang w:eastAsia="es-ES"/>
        </w:rPr>
        <w:t>ciudadana</w:t>
      </w:r>
      <w:r w:rsidR="00AC7845" w:rsidRPr="00AC7845">
        <w:rPr>
          <w:rFonts w:ascii="Lucida Sans Unicode" w:hAnsi="Lucida Sans Unicode" w:cs="Lucida Sans Unicode"/>
          <w:iCs/>
          <w:color w:val="09090A"/>
          <w:sz w:val="20"/>
          <w:szCs w:val="20"/>
          <w:lang w:eastAsia="es-ES"/>
        </w:rPr>
        <w:t xml:space="preserve">, </w:t>
      </w:r>
      <w:r w:rsidR="00512560" w:rsidRPr="006E3DCC">
        <w:rPr>
          <w:rFonts w:ascii="Lucida Sans Unicode" w:hAnsi="Lucida Sans Unicode" w:cs="Lucida Sans Unicode"/>
          <w:iCs/>
          <w:color w:val="09090A"/>
          <w:sz w:val="20"/>
          <w:szCs w:val="20"/>
          <w:lang w:eastAsia="es-ES"/>
        </w:rPr>
        <w:t xml:space="preserve">cuenta con </w:t>
      </w:r>
      <w:r w:rsidR="00512560">
        <w:rPr>
          <w:rFonts w:ascii="Lucida Sans Unicode" w:hAnsi="Lucida Sans Unicode" w:cs="Lucida Sans Unicode"/>
          <w:iCs/>
          <w:color w:val="09090A"/>
          <w:sz w:val="20"/>
          <w:szCs w:val="20"/>
          <w:lang w:eastAsia="es-ES"/>
        </w:rPr>
        <w:t xml:space="preserve">las competencias claves y directivas establecidas en el Catálogo de Cargos y Puestos del SPEN para ser considerada </w:t>
      </w:r>
      <w:r w:rsidR="00AC7845" w:rsidRPr="00AC7845">
        <w:rPr>
          <w:rFonts w:ascii="Lucida Sans Unicode" w:hAnsi="Lucida Sans Unicode" w:cs="Lucida Sans Unicode"/>
          <w:iCs/>
          <w:color w:val="09090A"/>
          <w:sz w:val="20"/>
          <w:szCs w:val="20"/>
          <w:lang w:eastAsia="es-ES"/>
        </w:rPr>
        <w:t>una servidora pública idónea para ocupar la plaza de Asistencia Técnica de Participación Ciudadana mediante encargo de despacho. Entre las cuales destacan</w:t>
      </w:r>
      <w:r w:rsidR="00717934">
        <w:rPr>
          <w:rFonts w:ascii="Lucida Sans Unicode" w:hAnsi="Lucida Sans Unicode" w:cs="Lucida Sans Unicode"/>
          <w:iCs/>
          <w:color w:val="09090A"/>
          <w:sz w:val="20"/>
          <w:szCs w:val="20"/>
          <w:lang w:eastAsia="es-ES"/>
        </w:rPr>
        <w:t>:</w:t>
      </w:r>
      <w:r w:rsidR="00AC7845" w:rsidRPr="00AC7845">
        <w:rPr>
          <w:rFonts w:ascii="Lucida Sans Unicode" w:hAnsi="Lucida Sans Unicode" w:cs="Lucida Sans Unicode"/>
          <w:iCs/>
          <w:color w:val="09090A"/>
          <w:sz w:val="20"/>
          <w:szCs w:val="20"/>
          <w:lang w:eastAsia="es-ES"/>
        </w:rPr>
        <w:t xml:space="preserve"> operar y supervisar la capacitación, educación y asesoría para promover la participación ciudadana, así como la implementación de proyectos de investigación de los materiales didácticos, documentación, estrategias y procedimientos de capacitación utilizados en los mecanismos de participación ciudadana, con el fin de retroalimentar dichos procesos, tales como la actualización de la “Guía Ciudadana para la activación de los mecanismos de participación ciudadana”</w:t>
      </w:r>
      <w:r w:rsidR="00CD78B0">
        <w:rPr>
          <w:rFonts w:ascii="Lucida Sans Unicode" w:hAnsi="Lucida Sans Unicode" w:cs="Lucida Sans Unicode"/>
          <w:iCs/>
          <w:color w:val="09090A"/>
          <w:sz w:val="20"/>
          <w:szCs w:val="20"/>
          <w:lang w:eastAsia="es-ES"/>
        </w:rPr>
        <w:t xml:space="preserve">, </w:t>
      </w:r>
      <w:r w:rsidR="00AC7845" w:rsidRPr="00AC7845">
        <w:rPr>
          <w:rFonts w:ascii="Lucida Sans Unicode" w:hAnsi="Lucida Sans Unicode" w:cs="Lucida Sans Unicode"/>
          <w:iCs/>
          <w:color w:val="09090A"/>
          <w:sz w:val="20"/>
          <w:szCs w:val="20"/>
          <w:lang w:eastAsia="es-ES"/>
        </w:rPr>
        <w:t>insumo importante en los objetivos de divulgación y difusión de los mecanismos a la ciudadanía</w:t>
      </w:r>
      <w:r w:rsidR="00CD78B0">
        <w:rPr>
          <w:rFonts w:ascii="Lucida Sans Unicode" w:hAnsi="Lucida Sans Unicode" w:cs="Lucida Sans Unicode"/>
          <w:iCs/>
          <w:color w:val="09090A"/>
          <w:sz w:val="20"/>
          <w:szCs w:val="20"/>
          <w:lang w:eastAsia="es-ES"/>
        </w:rPr>
        <w:t xml:space="preserve"> </w:t>
      </w:r>
      <w:r w:rsidR="00CD78B0" w:rsidRPr="00AC7845">
        <w:rPr>
          <w:rFonts w:ascii="Lucida Sans Unicode" w:hAnsi="Lucida Sans Unicode" w:cs="Lucida Sans Unicode"/>
          <w:iCs/>
          <w:color w:val="09090A"/>
          <w:sz w:val="20"/>
          <w:szCs w:val="20"/>
          <w:lang w:eastAsia="es-ES"/>
        </w:rPr>
        <w:t>así como el “Manual de Usuario del Sistema de Apoyo Ciudadano”</w:t>
      </w:r>
      <w:r w:rsidR="00AC7845" w:rsidRPr="00AC7845">
        <w:rPr>
          <w:rFonts w:ascii="Lucida Sans Unicode" w:hAnsi="Lucida Sans Unicode" w:cs="Lucida Sans Unicode"/>
          <w:iCs/>
          <w:color w:val="09090A"/>
          <w:sz w:val="20"/>
          <w:szCs w:val="20"/>
          <w:lang w:eastAsia="es-ES"/>
        </w:rPr>
        <w:t xml:space="preserve">. Su desempeño y conocimiento abonan de manera considerable al cumplimiento de los objetivos de la Dirección de Participación Ciudadana para el fortalecimiento de la cultura democrática en nuestra entidad. </w:t>
      </w:r>
    </w:p>
    <w:p w14:paraId="0D26707B" w14:textId="77777777" w:rsidR="00AC7845" w:rsidRDefault="00AC7845" w:rsidP="00AC7845">
      <w:pPr>
        <w:jc w:val="both"/>
        <w:rPr>
          <w:rFonts w:ascii="Lucida Sans Unicode" w:hAnsi="Lucida Sans Unicode" w:cs="Lucida Sans Unicode"/>
          <w:iCs/>
          <w:color w:val="09090A"/>
          <w:sz w:val="20"/>
          <w:szCs w:val="20"/>
          <w:lang w:eastAsia="es-ES"/>
        </w:rPr>
      </w:pPr>
    </w:p>
    <w:p w14:paraId="54A63E38" w14:textId="31F87AE1" w:rsidR="00AC7845" w:rsidRDefault="00AC7845" w:rsidP="00AC7845">
      <w:pPr>
        <w:jc w:val="both"/>
        <w:rPr>
          <w:rFonts w:ascii="Lucida Sans Unicode" w:hAnsi="Lucida Sans Unicode" w:cs="Lucida Sans Unicode"/>
          <w:iCs/>
          <w:color w:val="09090A"/>
          <w:sz w:val="20"/>
          <w:szCs w:val="20"/>
          <w:lang w:eastAsia="es-ES"/>
        </w:rPr>
      </w:pPr>
      <w:r w:rsidRPr="00AC7845">
        <w:rPr>
          <w:rFonts w:ascii="Lucida Sans Unicode" w:hAnsi="Lucida Sans Unicode" w:cs="Lucida Sans Unicode"/>
          <w:iCs/>
          <w:color w:val="09090A"/>
          <w:sz w:val="20"/>
          <w:szCs w:val="20"/>
          <w:lang w:eastAsia="es-ES"/>
        </w:rPr>
        <w:t>Entre las funciones desempeñadas por Brenda Rosario Luna Chávez se encuentran: la revisión y actualización de los materiales de divulgación de los mecanismos de participación ciudadana, además ha sido parte importante en los trabajos de investigación que tiene por objeto la construcción de la nueva Estrategia Institucional de Participación Ciudadana y Educación Cívica del IEPC Jalisco. Aunado a lo anterior</w:t>
      </w:r>
      <w:r w:rsidR="005C140C">
        <w:rPr>
          <w:rFonts w:ascii="Lucida Sans Unicode" w:hAnsi="Lucida Sans Unicode" w:cs="Lucida Sans Unicode"/>
          <w:iCs/>
          <w:color w:val="09090A"/>
          <w:sz w:val="20"/>
          <w:szCs w:val="20"/>
          <w:lang w:eastAsia="es-ES"/>
        </w:rPr>
        <w:t>,</w:t>
      </w:r>
      <w:r w:rsidRPr="00AC7845">
        <w:rPr>
          <w:rFonts w:ascii="Lucida Sans Unicode" w:hAnsi="Lucida Sans Unicode" w:cs="Lucida Sans Unicode"/>
          <w:iCs/>
          <w:color w:val="09090A"/>
          <w:sz w:val="20"/>
          <w:szCs w:val="20"/>
          <w:lang w:eastAsia="es-ES"/>
        </w:rPr>
        <w:t xml:space="preserve"> su experiencia profesional abona para mejorar la planeación y evaluación de los programas de participación ciudadana.</w:t>
      </w:r>
    </w:p>
    <w:p w14:paraId="5641239B" w14:textId="77777777" w:rsidR="00AC7845" w:rsidRPr="00AC7845" w:rsidRDefault="00AC7845" w:rsidP="00AC7845">
      <w:pPr>
        <w:jc w:val="both"/>
        <w:rPr>
          <w:rFonts w:ascii="Lucida Sans Unicode" w:hAnsi="Lucida Sans Unicode" w:cs="Lucida Sans Unicode"/>
          <w:iCs/>
          <w:color w:val="09090A"/>
          <w:sz w:val="20"/>
          <w:szCs w:val="20"/>
          <w:lang w:eastAsia="es-ES"/>
        </w:rPr>
      </w:pPr>
    </w:p>
    <w:p w14:paraId="08ADDFD6" w14:textId="0CFE7E42" w:rsidR="00AC7845" w:rsidRPr="00AC7845" w:rsidRDefault="00AC7845" w:rsidP="00AC7845">
      <w:pPr>
        <w:jc w:val="both"/>
        <w:rPr>
          <w:rFonts w:ascii="Lucida Sans Unicode" w:hAnsi="Lucida Sans Unicode" w:cs="Lucida Sans Unicode"/>
          <w:iCs/>
          <w:color w:val="09090A"/>
          <w:sz w:val="20"/>
          <w:szCs w:val="20"/>
          <w:lang w:eastAsia="es-ES"/>
        </w:rPr>
      </w:pPr>
      <w:r w:rsidRPr="00AC7845">
        <w:rPr>
          <w:rFonts w:ascii="Lucida Sans Unicode" w:hAnsi="Lucida Sans Unicode" w:cs="Lucida Sans Unicode"/>
          <w:iCs/>
          <w:color w:val="09090A"/>
          <w:sz w:val="20"/>
          <w:szCs w:val="20"/>
          <w:lang w:eastAsia="es-ES"/>
        </w:rPr>
        <w:t xml:space="preserve">Su visión institucional, ética y responsabilidad son elementos importantes que la destacan como una servidora pública comprometida con la visión institucional, traduciéndolo en muy buenos resultados laborales </w:t>
      </w:r>
      <w:r w:rsidR="005C140C">
        <w:rPr>
          <w:rFonts w:ascii="Lucida Sans Unicode" w:hAnsi="Lucida Sans Unicode" w:cs="Lucida Sans Unicode"/>
          <w:iCs/>
          <w:color w:val="09090A"/>
          <w:sz w:val="20"/>
          <w:szCs w:val="20"/>
          <w:lang w:eastAsia="es-ES"/>
        </w:rPr>
        <w:t>para el</w:t>
      </w:r>
      <w:r w:rsidRPr="00AC7845">
        <w:rPr>
          <w:rFonts w:ascii="Lucida Sans Unicode" w:hAnsi="Lucida Sans Unicode" w:cs="Lucida Sans Unicode"/>
          <w:iCs/>
          <w:color w:val="09090A"/>
          <w:sz w:val="20"/>
          <w:szCs w:val="20"/>
          <w:lang w:eastAsia="es-ES"/>
        </w:rPr>
        <w:t xml:space="preserve"> cumplimiento de las metas de la dirección.</w:t>
      </w:r>
    </w:p>
    <w:p w14:paraId="62C46813" w14:textId="77777777" w:rsidR="00AC7845" w:rsidRDefault="00AC7845" w:rsidP="00AC7845">
      <w:pPr>
        <w:jc w:val="both"/>
        <w:rPr>
          <w:rFonts w:ascii="Lucida Sans Unicode" w:hAnsi="Lucida Sans Unicode" w:cs="Lucida Sans Unicode"/>
          <w:iCs/>
          <w:color w:val="09090A"/>
          <w:sz w:val="20"/>
          <w:szCs w:val="20"/>
          <w:lang w:eastAsia="es-ES"/>
        </w:rPr>
      </w:pPr>
    </w:p>
    <w:p w14:paraId="01CAAB34" w14:textId="07DDCB14" w:rsidR="0048159D" w:rsidRDefault="00AC7845" w:rsidP="00AC7845">
      <w:pPr>
        <w:jc w:val="both"/>
        <w:rPr>
          <w:rFonts w:ascii="Lucida Sans Unicode" w:hAnsi="Lucida Sans Unicode" w:cs="Lucida Sans Unicode"/>
          <w:iCs/>
          <w:color w:val="09090A"/>
          <w:sz w:val="20"/>
          <w:szCs w:val="20"/>
          <w:lang w:eastAsia="es-ES"/>
        </w:rPr>
      </w:pPr>
      <w:r w:rsidRPr="00AC7845">
        <w:rPr>
          <w:rFonts w:ascii="Lucida Sans Unicode" w:hAnsi="Lucida Sans Unicode" w:cs="Lucida Sans Unicode"/>
          <w:iCs/>
          <w:color w:val="09090A"/>
          <w:sz w:val="20"/>
          <w:szCs w:val="20"/>
          <w:lang w:eastAsia="es-ES"/>
        </w:rPr>
        <w:t>Lo anterior, refleja su talento, su disposición al trabajo en equipo, lo que justifica la aprobación de su renovación en esta plaza bajos los términos establecidos.</w:t>
      </w:r>
    </w:p>
    <w:p w14:paraId="0285F885" w14:textId="77777777" w:rsidR="0048159D" w:rsidRPr="00972ED6" w:rsidRDefault="0048159D" w:rsidP="00456B6E">
      <w:pPr>
        <w:jc w:val="both"/>
        <w:rPr>
          <w:rFonts w:ascii="Lucida Sans Unicode" w:hAnsi="Lucida Sans Unicode" w:cs="Lucida Sans Unicode"/>
          <w:b/>
          <w:color w:val="09090A"/>
          <w:sz w:val="20"/>
          <w:szCs w:val="20"/>
          <w:lang w:eastAsia="es-ES"/>
        </w:rPr>
      </w:pPr>
    </w:p>
    <w:p w14:paraId="22B9A619" w14:textId="0047DB8A"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VII</w:t>
      </w:r>
      <w:r w:rsidR="00D54DEF">
        <w:rPr>
          <w:rFonts w:ascii="Lucida Sans Unicode" w:hAnsi="Lucida Sans Unicode" w:cs="Lucida Sans Unicode"/>
          <w:b/>
          <w:color w:val="09090A"/>
          <w:sz w:val="20"/>
          <w:szCs w:val="20"/>
          <w:lang w:eastAsia="es-ES"/>
        </w:rPr>
        <w:t>I</w:t>
      </w:r>
      <w:r w:rsidR="007E0A42" w:rsidRPr="00972ED6">
        <w:rPr>
          <w:rFonts w:ascii="Lucida Sans Unicode" w:hAnsi="Lucida Sans Unicode" w:cs="Lucida Sans Unicode"/>
          <w:b/>
          <w:color w:val="09090A"/>
          <w:sz w:val="20"/>
          <w:szCs w:val="20"/>
          <w:lang w:eastAsia="es-ES"/>
        </w:rPr>
        <w:t xml:space="preserve">. </w:t>
      </w:r>
      <w:r w:rsidR="00AC179E">
        <w:rPr>
          <w:rFonts w:ascii="Lucida Sans Unicode" w:hAnsi="Lucida Sans Unicode" w:cs="Lucida Sans Unicode"/>
          <w:b/>
          <w:color w:val="09090A"/>
          <w:sz w:val="20"/>
          <w:szCs w:val="20"/>
          <w:lang w:eastAsia="es-ES"/>
        </w:rPr>
        <w:t>DE LAS OBLIGACIONES Y DERECHOS DE LA PERSONA ENCARGADA DE DESPACHO</w:t>
      </w:r>
      <w:r w:rsidR="007E0A42" w:rsidRPr="00972ED6">
        <w:rPr>
          <w:rFonts w:ascii="Lucida Sans Unicode" w:hAnsi="Lucida Sans Unicode" w:cs="Lucida Sans Unicode"/>
          <w:b/>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w:t>
      </w:r>
      <w:r w:rsidR="002E22F2">
        <w:rPr>
          <w:rFonts w:ascii="Lucida Sans Unicode" w:hAnsi="Lucida Sans Unicode" w:cs="Lucida Sans Unicode"/>
          <w:color w:val="09090A"/>
          <w:sz w:val="20"/>
          <w:szCs w:val="20"/>
          <w:lang w:eastAsia="es-ES"/>
        </w:rPr>
        <w:t>C</w:t>
      </w:r>
      <w:r w:rsidR="007E0A42" w:rsidRPr="00972ED6">
        <w:rPr>
          <w:rFonts w:ascii="Lucida Sans Unicode" w:hAnsi="Lucida Sans Unicode" w:cs="Lucida Sans Unicode"/>
          <w:color w:val="09090A"/>
          <w:sz w:val="20"/>
          <w:szCs w:val="20"/>
          <w:lang w:eastAsia="es-ES"/>
        </w:rPr>
        <w:t>omo lo prevén los artículos 19 y 20 de los Lineamientos, la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persona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designada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como encargada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de despacho: </w:t>
      </w:r>
    </w:p>
    <w:p w14:paraId="4725CD72"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0476961" w14:textId="4D88372B" w:rsidR="007E0A42" w:rsidRPr="00AC179E" w:rsidRDefault="007E0A42" w:rsidP="00AC179E">
      <w:pPr>
        <w:jc w:val="both"/>
        <w:rPr>
          <w:rFonts w:ascii="Lucida Sans Unicode" w:hAnsi="Lucida Sans Unicode" w:cs="Lucida Sans Unicode"/>
          <w:color w:val="09090A"/>
          <w:sz w:val="20"/>
          <w:szCs w:val="20"/>
          <w:lang w:eastAsia="es-ES"/>
        </w:rPr>
      </w:pPr>
      <w:r w:rsidRPr="00AC179E">
        <w:rPr>
          <w:rFonts w:ascii="Lucida Sans Unicode" w:hAnsi="Lucida Sans Unicode" w:cs="Lucida Sans Unicode"/>
          <w:color w:val="09090A"/>
          <w:sz w:val="20"/>
          <w:szCs w:val="20"/>
          <w:lang w:eastAsia="es-ES"/>
        </w:rPr>
        <w:t>Será</w:t>
      </w:r>
      <w:r w:rsidR="00562B8A">
        <w:rPr>
          <w:rFonts w:ascii="Lucida Sans Unicode" w:hAnsi="Lucida Sans Unicode" w:cs="Lucida Sans Unicode"/>
          <w:color w:val="09090A"/>
          <w:sz w:val="20"/>
          <w:szCs w:val="20"/>
          <w:lang w:eastAsia="es-ES"/>
        </w:rPr>
        <w:t>n</w:t>
      </w:r>
      <w:r w:rsidRPr="00AC179E">
        <w:rPr>
          <w:rFonts w:ascii="Lucida Sans Unicode" w:hAnsi="Lucida Sans Unicode" w:cs="Lucida Sans Unicode"/>
          <w:color w:val="09090A"/>
          <w:sz w:val="20"/>
          <w:szCs w:val="20"/>
          <w:lang w:eastAsia="es-ES"/>
        </w:rPr>
        <w:t xml:space="preserve"> responsable del ejercicio de su encargo, conforme a las atribuciones conferidas al cargo o puesto al que </w:t>
      </w:r>
      <w:r w:rsidR="002E22F2" w:rsidRPr="00AC179E">
        <w:rPr>
          <w:rFonts w:ascii="Lucida Sans Unicode" w:hAnsi="Lucida Sans Unicode" w:cs="Lucida Sans Unicode"/>
          <w:color w:val="09090A"/>
          <w:sz w:val="20"/>
          <w:szCs w:val="20"/>
          <w:lang w:eastAsia="es-ES"/>
        </w:rPr>
        <w:t>e</w:t>
      </w:r>
      <w:r w:rsidRPr="00AC179E">
        <w:rPr>
          <w:rFonts w:ascii="Lucida Sans Unicode" w:hAnsi="Lucida Sans Unicode" w:cs="Lucida Sans Unicode"/>
          <w:color w:val="09090A"/>
          <w:sz w:val="20"/>
          <w:szCs w:val="20"/>
          <w:lang w:eastAsia="es-ES"/>
        </w:rPr>
        <w:t>s designada.</w:t>
      </w:r>
    </w:p>
    <w:p w14:paraId="1EA27559"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597C9945" w14:textId="7DB9578A" w:rsidR="007E0A42" w:rsidRPr="00AC179E" w:rsidRDefault="007E0A42" w:rsidP="00AC179E">
      <w:pPr>
        <w:jc w:val="both"/>
        <w:rPr>
          <w:rFonts w:ascii="Lucida Sans Unicode" w:hAnsi="Lucida Sans Unicode" w:cs="Lucida Sans Unicode"/>
          <w:color w:val="09090A"/>
          <w:sz w:val="20"/>
          <w:szCs w:val="20"/>
          <w:lang w:eastAsia="es-ES"/>
        </w:rPr>
      </w:pPr>
      <w:r w:rsidRPr="00AC179E">
        <w:rPr>
          <w:rFonts w:ascii="Lucida Sans Unicode" w:hAnsi="Lucida Sans Unicode" w:cs="Lucida Sans Unicode"/>
          <w:color w:val="09090A"/>
          <w:sz w:val="20"/>
          <w:szCs w:val="20"/>
          <w:lang w:eastAsia="es-ES"/>
        </w:rPr>
        <w:t>Deberá</w:t>
      </w:r>
      <w:r w:rsidR="00562B8A">
        <w:rPr>
          <w:rFonts w:ascii="Lucida Sans Unicode" w:hAnsi="Lucida Sans Unicode" w:cs="Lucida Sans Unicode"/>
          <w:color w:val="09090A"/>
          <w:sz w:val="20"/>
          <w:szCs w:val="20"/>
          <w:lang w:eastAsia="es-ES"/>
        </w:rPr>
        <w:t>n</w:t>
      </w:r>
      <w:r w:rsidRPr="00AC179E">
        <w:rPr>
          <w:rFonts w:ascii="Lucida Sans Unicode" w:hAnsi="Lucida Sans Unicode" w:cs="Lucida Sans Unicode"/>
          <w:color w:val="09090A"/>
          <w:sz w:val="20"/>
          <w:szCs w:val="20"/>
          <w:lang w:eastAsia="es-ES"/>
        </w:rPr>
        <w:t xml:space="preserve"> presentar y remitir un informe de actividades al concluir su encargo, al </w:t>
      </w:r>
      <w:r w:rsidR="0093693D" w:rsidRPr="00AC179E">
        <w:rPr>
          <w:rFonts w:ascii="Lucida Sans Unicode" w:hAnsi="Lucida Sans Unicode" w:cs="Lucida Sans Unicode"/>
          <w:color w:val="09090A"/>
          <w:sz w:val="20"/>
          <w:szCs w:val="20"/>
          <w:lang w:eastAsia="es-ES"/>
        </w:rPr>
        <w:t>Ó</w:t>
      </w:r>
      <w:r w:rsidRPr="00AC179E">
        <w:rPr>
          <w:rFonts w:ascii="Lucida Sans Unicode" w:hAnsi="Lucida Sans Unicode" w:cs="Lucida Sans Unicode"/>
          <w:color w:val="09090A"/>
          <w:sz w:val="20"/>
          <w:szCs w:val="20"/>
          <w:lang w:eastAsia="es-ES"/>
        </w:rPr>
        <w:t xml:space="preserve">rgano de </w:t>
      </w:r>
      <w:r w:rsidR="0093693D" w:rsidRPr="00AC179E">
        <w:rPr>
          <w:rFonts w:ascii="Lucida Sans Unicode" w:hAnsi="Lucida Sans Unicode" w:cs="Lucida Sans Unicode"/>
          <w:color w:val="09090A"/>
          <w:sz w:val="20"/>
          <w:szCs w:val="20"/>
          <w:lang w:eastAsia="es-ES"/>
        </w:rPr>
        <w:t>E</w:t>
      </w:r>
      <w:r w:rsidRPr="00AC179E">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499F314D" w14:textId="3600327E" w:rsidR="007E0A42" w:rsidRPr="00972ED6" w:rsidRDefault="00AC179E"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R</w:t>
      </w:r>
      <w:r w:rsidR="007E0A42" w:rsidRPr="00972ED6">
        <w:rPr>
          <w:rFonts w:ascii="Lucida Sans Unicode" w:hAnsi="Lucida Sans Unicode" w:cs="Lucida Sans Unicode"/>
          <w:color w:val="09090A"/>
          <w:sz w:val="20"/>
          <w:szCs w:val="20"/>
          <w:lang w:eastAsia="es-ES"/>
        </w:rPr>
        <w:t>ecibirá las remuneraciones inherentes al cargo o puesto correspondiente.</w:t>
      </w:r>
    </w:p>
    <w:p w14:paraId="7B3320C6" w14:textId="77777777" w:rsidR="007E0A42" w:rsidRPr="00972ED6" w:rsidRDefault="007E0A42" w:rsidP="00456B6E">
      <w:pPr>
        <w:jc w:val="both"/>
        <w:rPr>
          <w:rFonts w:ascii="Lucida Sans Unicode" w:hAnsi="Lucida Sans Unicode" w:cs="Lucida Sans Unicode"/>
          <w:strike/>
          <w:color w:val="09090A"/>
          <w:sz w:val="20"/>
          <w:szCs w:val="20"/>
          <w:lang w:eastAsia="es-ES"/>
        </w:rPr>
      </w:pPr>
    </w:p>
    <w:p w14:paraId="737D48E8" w14:textId="31CA3604"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w:t>
      </w:r>
      <w:r w:rsidR="00562B8A">
        <w:rPr>
          <w:rFonts w:ascii="Lucida Sans Unicode" w:hAnsi="Lucida Sans Unicode" w:cs="Lucida Sans Unicode"/>
          <w:b/>
          <w:color w:val="09090A"/>
          <w:sz w:val="20"/>
          <w:szCs w:val="20"/>
          <w:lang w:eastAsia="es-ES"/>
        </w:rPr>
        <w:t xml:space="preserve"> LA</w:t>
      </w:r>
      <w:r w:rsidR="006D2CDA" w:rsidRPr="00972ED6">
        <w:rPr>
          <w:rFonts w:ascii="Lucida Sans Unicode" w:hAnsi="Lucida Sans Unicode" w:cs="Lucida Sans Unicode"/>
          <w:b/>
          <w:color w:val="09090A"/>
          <w:sz w:val="20"/>
          <w:szCs w:val="20"/>
          <w:lang w:eastAsia="es-ES"/>
        </w:rPr>
        <w:t xml:space="preserve"> ENCARG</w:t>
      </w:r>
      <w:r w:rsidR="00562B8A">
        <w:rPr>
          <w:rFonts w:ascii="Lucida Sans Unicode" w:hAnsi="Lucida Sans Unicode" w:cs="Lucida Sans Unicode"/>
          <w:b/>
          <w:color w:val="09090A"/>
          <w:sz w:val="20"/>
          <w:szCs w:val="20"/>
          <w:lang w:eastAsia="es-ES"/>
        </w:rPr>
        <w:t>ADURÍA</w:t>
      </w:r>
      <w:r w:rsidR="006D2CDA" w:rsidRPr="00972ED6">
        <w:rPr>
          <w:rFonts w:ascii="Lucida Sans Unicode" w:hAnsi="Lucida Sans Unicode" w:cs="Lucida Sans Unicode"/>
          <w:b/>
          <w:color w:val="09090A"/>
          <w:sz w:val="20"/>
          <w:szCs w:val="20"/>
          <w:lang w:eastAsia="es-ES"/>
        </w:rPr>
        <w:t xml:space="preserve"> DE DESPACHO.</w:t>
      </w:r>
      <w:r w:rsidR="007E0A42" w:rsidRPr="00972ED6">
        <w:rPr>
          <w:rFonts w:ascii="Lucida Sans Unicode" w:hAnsi="Lucida Sans Unicode" w:cs="Lucida Sans Unicode"/>
          <w:color w:val="09090A"/>
          <w:sz w:val="20"/>
          <w:szCs w:val="20"/>
          <w:lang w:eastAsia="es-ES"/>
        </w:rPr>
        <w:t xml:space="preserve"> De conformidad con lo dispuesto en </w:t>
      </w:r>
      <w:r w:rsidR="00562B8A">
        <w:rPr>
          <w:rFonts w:ascii="Lucida Sans Unicode" w:hAnsi="Lucida Sans Unicode" w:cs="Lucida Sans Unicode"/>
          <w:color w:val="09090A"/>
          <w:sz w:val="20"/>
          <w:szCs w:val="20"/>
          <w:lang w:eastAsia="es-ES"/>
        </w:rPr>
        <w:t>los</w:t>
      </w:r>
      <w:r w:rsidR="007E0A42" w:rsidRPr="00972ED6">
        <w:rPr>
          <w:rFonts w:ascii="Lucida Sans Unicode" w:hAnsi="Lucida Sans Unicode" w:cs="Lucida Sans Unicode"/>
          <w:color w:val="09090A"/>
          <w:sz w:val="20"/>
          <w:szCs w:val="20"/>
          <w:lang w:eastAsia="es-ES"/>
        </w:rPr>
        <w:t xml:space="preserve"> artículo</w:t>
      </w:r>
      <w:r w:rsidR="00562B8A">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392 del Estatuto y 17 de los Lineamientos, l</w:t>
      </w:r>
      <w:r w:rsidR="002E22F2">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s encarg</w:t>
      </w:r>
      <w:r w:rsidR="002E22F2">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s de despacho tendrán una vigencia máxima de seis meses y podrá</w:t>
      </w:r>
      <w:r w:rsidR="00AC5EEC">
        <w:rPr>
          <w:rFonts w:ascii="Lucida Sans Unicode" w:hAnsi="Lucida Sans Unicode" w:cs="Lucida Sans Unicode"/>
          <w:color w:val="09090A"/>
          <w:sz w:val="20"/>
          <w:szCs w:val="20"/>
          <w:lang w:eastAsia="es-ES"/>
        </w:rPr>
        <w:t>n</w:t>
      </w:r>
      <w:r w:rsidR="007E0A42" w:rsidRPr="00972ED6">
        <w:rPr>
          <w:rFonts w:ascii="Lucida Sans Unicode" w:hAnsi="Lucida Sans Unicode" w:cs="Lucida Sans Unicode"/>
          <w:color w:val="09090A"/>
          <w:sz w:val="20"/>
          <w:szCs w:val="20"/>
          <w:lang w:eastAsia="es-ES"/>
        </w:rPr>
        <w:t xml:space="preserve"> renovarse hasta por dos periodos iguales.</w:t>
      </w:r>
    </w:p>
    <w:p w14:paraId="2862EB96"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75F4A458" w14:textId="04C47D01" w:rsidR="007E0A42" w:rsidRPr="00972ED6" w:rsidRDefault="00AC5EEC"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T</w:t>
      </w:r>
      <w:r w:rsidRPr="00AC5EEC">
        <w:rPr>
          <w:rFonts w:ascii="Lucida Sans Unicode" w:hAnsi="Lucida Sans Unicode" w:cs="Lucida Sans Unicode"/>
          <w:color w:val="09090A"/>
          <w:sz w:val="20"/>
          <w:szCs w:val="20"/>
          <w:lang w:eastAsia="es-ES"/>
        </w:rPr>
        <w:t xml:space="preserve">oda vez que </w:t>
      </w:r>
      <w:r w:rsidR="002E24C3">
        <w:rPr>
          <w:rFonts w:ascii="Lucida Sans Unicode" w:hAnsi="Lucida Sans Unicode" w:cs="Lucida Sans Unicode"/>
          <w:color w:val="09090A"/>
          <w:sz w:val="20"/>
          <w:szCs w:val="20"/>
          <w:lang w:eastAsia="es-ES"/>
        </w:rPr>
        <w:t>las</w:t>
      </w:r>
      <w:r w:rsidRPr="00AC5EEC">
        <w:rPr>
          <w:rFonts w:ascii="Lucida Sans Unicode" w:hAnsi="Lucida Sans Unicode" w:cs="Lucida Sans Unicode"/>
          <w:color w:val="09090A"/>
          <w:sz w:val="20"/>
          <w:szCs w:val="20"/>
          <w:lang w:eastAsia="es-ES"/>
        </w:rPr>
        <w:t xml:space="preserve"> encargaduría</w:t>
      </w:r>
      <w:r w:rsidR="002E24C3">
        <w:rPr>
          <w:rFonts w:ascii="Lucida Sans Unicode" w:hAnsi="Lucida Sans Unicode" w:cs="Lucida Sans Unicode"/>
          <w:color w:val="09090A"/>
          <w:sz w:val="20"/>
          <w:szCs w:val="20"/>
          <w:lang w:eastAsia="es-ES"/>
        </w:rPr>
        <w:t xml:space="preserve">s </w:t>
      </w:r>
      <w:r w:rsidR="002E24C3">
        <w:rPr>
          <w:rFonts w:ascii="Lucida Sans Unicode" w:hAnsi="Lucida Sans Unicode" w:cs="Lucida Sans Unicode"/>
          <w:iCs/>
          <w:color w:val="09090A"/>
          <w:sz w:val="20"/>
          <w:szCs w:val="20"/>
          <w:lang w:eastAsia="es-ES"/>
        </w:rPr>
        <w:t>se solicita</w:t>
      </w:r>
      <w:r w:rsidR="008E08EF">
        <w:rPr>
          <w:rFonts w:ascii="Lucida Sans Unicode" w:hAnsi="Lucida Sans Unicode" w:cs="Lucida Sans Unicode"/>
          <w:iCs/>
          <w:color w:val="09090A"/>
          <w:sz w:val="20"/>
          <w:szCs w:val="20"/>
          <w:lang w:eastAsia="es-ES"/>
        </w:rPr>
        <w:t>n</w:t>
      </w:r>
      <w:r w:rsidR="002E24C3">
        <w:rPr>
          <w:rFonts w:ascii="Lucida Sans Unicode" w:hAnsi="Lucida Sans Unicode" w:cs="Lucida Sans Unicode"/>
          <w:iCs/>
          <w:color w:val="09090A"/>
          <w:sz w:val="20"/>
          <w:szCs w:val="20"/>
          <w:lang w:eastAsia="es-ES"/>
        </w:rPr>
        <w:t xml:space="preserve"> por primera ocasión</w:t>
      </w:r>
      <w:r w:rsidR="002E24C3" w:rsidRPr="00E81F2B">
        <w:rPr>
          <w:rFonts w:ascii="Lucida Sans Unicode" w:eastAsia="Trebuchet MS" w:hAnsi="Lucida Sans Unicode" w:cs="Lucida Sans Unicode"/>
          <w:color w:val="09090A"/>
          <w:sz w:val="20"/>
          <w:szCs w:val="20"/>
          <w:lang w:eastAsia="es-ES" w:bidi="es-ES"/>
        </w:rPr>
        <w:t>,</w:t>
      </w:r>
      <w:r w:rsidRPr="00AC5EEC">
        <w:rPr>
          <w:rFonts w:ascii="Lucida Sans Unicode" w:hAnsi="Lucida Sans Unicode" w:cs="Lucida Sans Unicode"/>
          <w:color w:val="09090A"/>
          <w:sz w:val="20"/>
          <w:szCs w:val="20"/>
          <w:lang w:eastAsia="es-ES"/>
        </w:rPr>
        <w:t xml:space="preserve"> es procedente atender la</w:t>
      </w:r>
      <w:r w:rsidR="002E24C3">
        <w:rPr>
          <w:rFonts w:ascii="Lucida Sans Unicode" w:hAnsi="Lucida Sans Unicode" w:cs="Lucida Sans Unicode"/>
          <w:color w:val="09090A"/>
          <w:sz w:val="20"/>
          <w:szCs w:val="20"/>
          <w:lang w:eastAsia="es-ES"/>
        </w:rPr>
        <w:t>s</w:t>
      </w:r>
      <w:r w:rsidRPr="00AC5EEC">
        <w:rPr>
          <w:rFonts w:ascii="Lucida Sans Unicode" w:hAnsi="Lucida Sans Unicode" w:cs="Lucida Sans Unicode"/>
          <w:color w:val="09090A"/>
          <w:sz w:val="20"/>
          <w:szCs w:val="20"/>
          <w:lang w:eastAsia="es-ES"/>
        </w:rPr>
        <w:t xml:space="preserve"> solicitud</w:t>
      </w:r>
      <w:r w:rsidR="002E24C3">
        <w:rPr>
          <w:rFonts w:ascii="Lucida Sans Unicode" w:hAnsi="Lucida Sans Unicode" w:cs="Lucida Sans Unicode"/>
          <w:color w:val="09090A"/>
          <w:sz w:val="20"/>
          <w:szCs w:val="20"/>
          <w:lang w:eastAsia="es-ES"/>
        </w:rPr>
        <w:t>es</w:t>
      </w:r>
      <w:r w:rsidRPr="00AC5EEC">
        <w:rPr>
          <w:rFonts w:ascii="Lucida Sans Unicode" w:hAnsi="Lucida Sans Unicode" w:cs="Lucida Sans Unicode"/>
          <w:color w:val="09090A"/>
          <w:sz w:val="20"/>
          <w:szCs w:val="20"/>
          <w:lang w:eastAsia="es-ES"/>
        </w:rPr>
        <w:t xml:space="preserve"> de</w:t>
      </w:r>
      <w:r w:rsidR="002E24C3">
        <w:rPr>
          <w:rFonts w:ascii="Lucida Sans Unicode" w:hAnsi="Lucida Sans Unicode" w:cs="Lucida Sans Unicode"/>
          <w:color w:val="09090A"/>
          <w:sz w:val="20"/>
          <w:szCs w:val="20"/>
          <w:lang w:eastAsia="es-ES"/>
        </w:rPr>
        <w:t xml:space="preserve"> l</w:t>
      </w:r>
      <w:r w:rsidR="00562B8A">
        <w:rPr>
          <w:rFonts w:ascii="Lucida Sans Unicode" w:hAnsi="Lucida Sans Unicode" w:cs="Lucida Sans Unicode"/>
          <w:color w:val="09090A"/>
          <w:sz w:val="20"/>
          <w:szCs w:val="20"/>
          <w:lang w:eastAsia="es-ES"/>
        </w:rPr>
        <w:t>a</w:t>
      </w:r>
      <w:r w:rsidR="002E24C3">
        <w:rPr>
          <w:rFonts w:ascii="Lucida Sans Unicode" w:hAnsi="Lucida Sans Unicode" w:cs="Lucida Sans Unicode"/>
          <w:color w:val="09090A"/>
          <w:sz w:val="20"/>
          <w:szCs w:val="20"/>
          <w:lang w:eastAsia="es-ES"/>
        </w:rPr>
        <w:t>s</w:t>
      </w:r>
      <w:r w:rsidR="00562B8A">
        <w:rPr>
          <w:rFonts w:ascii="Lucida Sans Unicode" w:hAnsi="Lucida Sans Unicode" w:cs="Lucida Sans Unicode"/>
          <w:color w:val="09090A"/>
          <w:sz w:val="20"/>
          <w:szCs w:val="20"/>
          <w:lang w:eastAsia="es-ES"/>
        </w:rPr>
        <w:t xml:space="preserve"> personas</w:t>
      </w:r>
      <w:r w:rsidR="002E24C3">
        <w:rPr>
          <w:rFonts w:ascii="Lucida Sans Unicode" w:hAnsi="Lucida Sans Unicode" w:cs="Lucida Sans Unicode"/>
          <w:color w:val="09090A"/>
          <w:sz w:val="20"/>
          <w:szCs w:val="20"/>
          <w:lang w:eastAsia="es-ES"/>
        </w:rPr>
        <w:t xml:space="preserve"> titulares de área</w:t>
      </w:r>
      <w:r w:rsidRPr="00AC5EEC">
        <w:rPr>
          <w:rFonts w:ascii="Lucida Sans Unicode" w:hAnsi="Lucida Sans Unicode" w:cs="Lucida Sans Unicode"/>
          <w:color w:val="09090A"/>
          <w:sz w:val="20"/>
          <w:szCs w:val="20"/>
          <w:lang w:eastAsia="es-ES"/>
        </w:rPr>
        <w:t xml:space="preserve"> para </w:t>
      </w:r>
      <w:r w:rsidR="007E0A42" w:rsidRPr="00972ED6">
        <w:rPr>
          <w:rFonts w:ascii="Lucida Sans Unicode" w:hAnsi="Lucida Sans Unicode" w:cs="Lucida Sans Unicode"/>
          <w:color w:val="09090A"/>
          <w:sz w:val="20"/>
          <w:szCs w:val="20"/>
          <w:lang w:eastAsia="es-ES"/>
        </w:rPr>
        <w:t>l</w:t>
      </w:r>
      <w:r w:rsidR="00D14CC6">
        <w:rPr>
          <w:rFonts w:ascii="Lucida Sans Unicode" w:hAnsi="Lucida Sans Unicode" w:cs="Lucida Sans Unicode"/>
          <w:color w:val="09090A"/>
          <w:sz w:val="20"/>
          <w:szCs w:val="20"/>
          <w:lang w:eastAsia="es-ES"/>
        </w:rPr>
        <w:t>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encarg</w:t>
      </w:r>
      <w:r w:rsidR="00D14CC6">
        <w:rPr>
          <w:rFonts w:ascii="Lucida Sans Unicode" w:hAnsi="Lucida Sans Unicode" w:cs="Lucida Sans Unicode"/>
          <w:color w:val="09090A"/>
          <w:sz w:val="20"/>
          <w:szCs w:val="20"/>
          <w:lang w:eastAsia="es-ES"/>
        </w:rPr>
        <w:t>aduría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de despacho en la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w:t>
      </w:r>
      <w:r w:rsidR="007F4940" w:rsidRPr="00972ED6">
        <w:rPr>
          <w:rFonts w:ascii="Lucida Sans Unicode" w:hAnsi="Lucida Sans Unicode" w:cs="Lucida Sans Unicode"/>
          <w:color w:val="09090A"/>
          <w:sz w:val="20"/>
          <w:szCs w:val="20"/>
          <w:lang w:eastAsia="es-ES"/>
        </w:rPr>
        <w:t>plaza</w:t>
      </w:r>
      <w:r w:rsidR="002E24C3">
        <w:rPr>
          <w:rFonts w:ascii="Lucida Sans Unicode" w:hAnsi="Lucida Sans Unicode" w:cs="Lucida Sans Unicode"/>
          <w:color w:val="09090A"/>
          <w:sz w:val="20"/>
          <w:szCs w:val="20"/>
          <w:lang w:eastAsia="es-ES"/>
        </w:rPr>
        <w:t>s</w:t>
      </w:r>
      <w:r w:rsidR="007F4940" w:rsidRPr="00972ED6">
        <w:rPr>
          <w:rFonts w:ascii="Lucida Sans Unicode" w:hAnsi="Lucida Sans Unicode" w:cs="Lucida Sans Unicode"/>
          <w:color w:val="09090A"/>
          <w:sz w:val="20"/>
          <w:szCs w:val="20"/>
          <w:lang w:eastAsia="es-ES"/>
        </w:rPr>
        <w:t xml:space="preserve"> </w:t>
      </w:r>
      <w:r w:rsidR="007E0A42" w:rsidRPr="00972ED6">
        <w:rPr>
          <w:rFonts w:ascii="Lucida Sans Unicode" w:hAnsi="Lucida Sans Unicode" w:cs="Lucida Sans Unicode"/>
          <w:color w:val="09090A"/>
          <w:sz w:val="20"/>
          <w:szCs w:val="20"/>
          <w:lang w:eastAsia="es-ES"/>
        </w:rPr>
        <w:t>mencionada</w:t>
      </w:r>
      <w:r w:rsidR="002E24C3">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en el </w:t>
      </w:r>
      <w:r w:rsidR="007F4940" w:rsidRPr="00972ED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ntecedente </w:t>
      </w:r>
      <w:del w:id="2" w:author="Daniel Alberto Barbosa Casillas" w:date="2025-04-04T12:44:00Z" w16du:dateUtc="2025-04-04T18:44:00Z">
        <w:r w:rsidR="008E08EF" w:rsidDel="00FF523A">
          <w:rPr>
            <w:rFonts w:ascii="Lucida Sans Unicode" w:hAnsi="Lucida Sans Unicode" w:cs="Lucida Sans Unicode"/>
            <w:b/>
            <w:bCs/>
            <w:color w:val="09090A"/>
            <w:sz w:val="20"/>
            <w:szCs w:val="20"/>
            <w:lang w:eastAsia="es-ES"/>
          </w:rPr>
          <w:delText>8</w:delText>
        </w:r>
      </w:del>
      <w:ins w:id="3" w:author="Daniel Alberto Barbosa Casillas" w:date="2025-04-04T12:44:00Z" w16du:dateUtc="2025-04-04T18:44:00Z">
        <w:r w:rsidR="00FF523A">
          <w:rPr>
            <w:rFonts w:ascii="Lucida Sans Unicode" w:hAnsi="Lucida Sans Unicode" w:cs="Lucida Sans Unicode"/>
            <w:b/>
            <w:bCs/>
            <w:color w:val="09090A"/>
            <w:sz w:val="20"/>
            <w:szCs w:val="20"/>
            <w:lang w:eastAsia="es-ES"/>
          </w:rPr>
          <w:t>13</w:t>
        </w:r>
      </w:ins>
      <w:r w:rsidR="0093693D">
        <w:rPr>
          <w:rFonts w:ascii="Lucida Sans Unicode" w:hAnsi="Lucida Sans Unicode" w:cs="Lucida Sans Unicode"/>
          <w:b/>
          <w:bCs/>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D467C14" w14:textId="55C77FBC" w:rsidR="008E08EF" w:rsidRPr="00972ED6" w:rsidRDefault="00D54DEF" w:rsidP="008E08EF">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DEL ENCARGO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 xml:space="preserve">con fundamento en el artículo 17 del ordenamiento </w:t>
      </w:r>
      <w:r w:rsidR="0093693D">
        <w:rPr>
          <w:rFonts w:ascii="Lucida Sans Unicode" w:hAnsi="Lucida Sans Unicode" w:cs="Lucida Sans Unicode"/>
          <w:color w:val="09090A"/>
          <w:sz w:val="20"/>
          <w:szCs w:val="20"/>
          <w:lang w:eastAsia="es-ES"/>
        </w:rPr>
        <w:t xml:space="preserve">en </w:t>
      </w:r>
      <w:r w:rsidR="000C6946" w:rsidRPr="000C6946">
        <w:rPr>
          <w:rFonts w:ascii="Lucida Sans Unicode" w:hAnsi="Lucida Sans Unicode" w:cs="Lucida Sans Unicode"/>
          <w:color w:val="09090A"/>
          <w:sz w:val="20"/>
          <w:szCs w:val="20"/>
          <w:lang w:eastAsia="es-ES"/>
        </w:rPr>
        <w:t xml:space="preserve">cita,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93693D">
        <w:rPr>
          <w:rFonts w:ascii="Lucida Sans Unicode" w:hAnsi="Lucida Sans Unicode" w:cs="Lucida Sans Unicode"/>
          <w:color w:val="09090A"/>
          <w:sz w:val="20"/>
          <w:szCs w:val="20"/>
          <w:lang w:eastAsia="es-ES"/>
        </w:rPr>
        <w:t>,</w:t>
      </w:r>
    </w:p>
    <w:p w14:paraId="2D1F5051" w14:textId="0C8DA855" w:rsidR="002E24C3" w:rsidRDefault="002E24C3" w:rsidP="002E24C3">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 xml:space="preserve">por </w:t>
      </w:r>
      <w:r>
        <w:rPr>
          <w:rFonts w:ascii="Lucida Sans Unicode" w:hAnsi="Lucida Sans Unicode" w:cs="Lucida Sans Unicode"/>
          <w:color w:val="09090A"/>
          <w:sz w:val="20"/>
          <w:szCs w:val="20"/>
          <w:lang w:eastAsia="es-ES"/>
        </w:rPr>
        <w:t>primera</w:t>
      </w:r>
      <w:r w:rsidRPr="00972ED6">
        <w:rPr>
          <w:rFonts w:ascii="Lucida Sans Unicode" w:hAnsi="Lucida Sans Unicode" w:cs="Lucida Sans Unicode"/>
          <w:color w:val="09090A"/>
          <w:sz w:val="20"/>
          <w:szCs w:val="20"/>
          <w:lang w:eastAsia="es-ES"/>
        </w:rPr>
        <w:t xml:space="preserve"> ocasión</w:t>
      </w:r>
      <w:r>
        <w:rPr>
          <w:rFonts w:ascii="Lucida Sans Unicode" w:hAnsi="Lucida Sans Unicode" w:cs="Lucida Sans Unicode"/>
          <w:color w:val="09090A"/>
          <w:sz w:val="20"/>
          <w:szCs w:val="20"/>
          <w:lang w:eastAsia="es-ES"/>
        </w:rPr>
        <w:t>, de</w:t>
      </w:r>
      <w:r w:rsidRPr="00972ED6">
        <w:rPr>
          <w:rFonts w:ascii="Lucida Sans Unicode" w:hAnsi="Lucida Sans Unicode" w:cs="Lucida Sans Unicode"/>
          <w:color w:val="09090A"/>
          <w:sz w:val="20"/>
          <w:szCs w:val="20"/>
          <w:lang w:eastAsia="es-ES"/>
        </w:rPr>
        <w:t xml:space="preserve"> l</w:t>
      </w:r>
      <w:r>
        <w:rPr>
          <w:rFonts w:ascii="Lucida Sans Unicode" w:hAnsi="Lucida Sans Unicode" w:cs="Lucida Sans Unicode"/>
          <w:color w:val="09090A"/>
          <w:sz w:val="20"/>
          <w:szCs w:val="20"/>
          <w:lang w:eastAsia="es-ES"/>
        </w:rPr>
        <w:t>as</w:t>
      </w:r>
      <w:r w:rsidRPr="00972ED6">
        <w:rPr>
          <w:rFonts w:ascii="Lucida Sans Unicode" w:hAnsi="Lucida Sans Unicode" w:cs="Lucida Sans Unicode"/>
          <w:color w:val="09090A"/>
          <w:sz w:val="20"/>
          <w:szCs w:val="20"/>
          <w:lang w:eastAsia="es-ES"/>
        </w:rPr>
        <w:t xml:space="preserve"> encarg</w:t>
      </w:r>
      <w:r>
        <w:rPr>
          <w:rFonts w:ascii="Lucida Sans Unicode" w:hAnsi="Lucida Sans Unicode" w:cs="Lucida Sans Unicode"/>
          <w:color w:val="09090A"/>
          <w:sz w:val="20"/>
          <w:szCs w:val="20"/>
          <w:lang w:eastAsia="es-ES"/>
        </w:rPr>
        <w:t>adurías</w:t>
      </w:r>
      <w:r w:rsidRPr="00972ED6">
        <w:rPr>
          <w:rFonts w:ascii="Lucida Sans Unicode" w:hAnsi="Lucida Sans Unicode" w:cs="Lucida Sans Unicode"/>
          <w:color w:val="09090A"/>
          <w:sz w:val="20"/>
          <w:szCs w:val="20"/>
          <w:lang w:eastAsia="es-ES"/>
        </w:rPr>
        <w:t xml:space="preserve"> de despacho de la</w:t>
      </w:r>
      <w:r>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plaza</w:t>
      </w:r>
      <w:r>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del </w:t>
      </w:r>
      <w:r w:rsidR="00B176F9">
        <w:rPr>
          <w:rFonts w:ascii="Lucida Sans Unicode" w:hAnsi="Lucida Sans Unicode" w:cs="Lucida Sans Unicode"/>
          <w:color w:val="09090A"/>
          <w:sz w:val="20"/>
          <w:szCs w:val="20"/>
          <w:lang w:eastAsia="es-ES"/>
        </w:rPr>
        <w:t>SPEN del Sistema OPLE</w:t>
      </w:r>
      <w:r w:rsidR="00092412">
        <w:rPr>
          <w:rFonts w:ascii="Lucida Sans Unicode" w:hAnsi="Lucida Sans Unicode" w:cs="Lucida Sans Unicode"/>
          <w:color w:val="09090A"/>
          <w:sz w:val="20"/>
          <w:szCs w:val="20"/>
          <w:lang w:eastAsia="es-ES"/>
        </w:rPr>
        <w:t xml:space="preserve"> adscritas a este Instituto</w:t>
      </w:r>
      <w:r w:rsidRPr="00972ED6">
        <w:rPr>
          <w:rFonts w:ascii="Lucida Sans Unicode" w:hAnsi="Lucida Sans Unicode" w:cs="Lucida Sans Unicode"/>
          <w:color w:val="09090A"/>
          <w:sz w:val="20"/>
          <w:szCs w:val="20"/>
          <w:lang w:eastAsia="es-ES"/>
        </w:rPr>
        <w:t xml:space="preserve">, a </w:t>
      </w:r>
      <w:r>
        <w:rPr>
          <w:rFonts w:ascii="Lucida Sans Unicode" w:hAnsi="Lucida Sans Unicode" w:cs="Lucida Sans Unicode"/>
          <w:color w:val="09090A"/>
          <w:sz w:val="20"/>
          <w:szCs w:val="20"/>
          <w:lang w:eastAsia="es-ES"/>
        </w:rPr>
        <w:t xml:space="preserve">las personas servidoras públicas </w:t>
      </w:r>
      <w:r w:rsidR="00A36D30" w:rsidRPr="00E81F2B">
        <w:rPr>
          <w:rFonts w:ascii="Lucida Sans Unicode" w:eastAsia="Trebuchet MS" w:hAnsi="Lucida Sans Unicode" w:cs="Lucida Sans Unicode"/>
          <w:color w:val="09090A"/>
          <w:sz w:val="20"/>
          <w:szCs w:val="20"/>
          <w:lang w:eastAsia="es-ES" w:bidi="es-ES"/>
        </w:rPr>
        <w:t>Oscar Isaac Sánchez Covarrubias</w:t>
      </w:r>
      <w:r w:rsidR="008E08EF">
        <w:rPr>
          <w:rFonts w:ascii="Lucida Sans Unicode" w:eastAsia="Trebuchet MS" w:hAnsi="Lucida Sans Unicode" w:cs="Lucida Sans Unicode"/>
          <w:color w:val="09090A"/>
          <w:sz w:val="20"/>
          <w:szCs w:val="20"/>
          <w:lang w:eastAsia="es-ES" w:bidi="es-ES"/>
        </w:rPr>
        <w:t xml:space="preserve"> y</w:t>
      </w:r>
      <w:r w:rsidR="00A36D30" w:rsidRPr="00E81F2B">
        <w:rPr>
          <w:rFonts w:ascii="Lucida Sans Unicode" w:eastAsia="Trebuchet MS" w:hAnsi="Lucida Sans Unicode" w:cs="Lucida Sans Unicode"/>
          <w:color w:val="09090A"/>
          <w:sz w:val="20"/>
          <w:szCs w:val="20"/>
          <w:lang w:eastAsia="es-ES" w:bidi="es-ES"/>
        </w:rPr>
        <w:t xml:space="preserve"> Brenda Rosario Luna Chávez</w:t>
      </w:r>
      <w:r>
        <w:rPr>
          <w:rFonts w:ascii="Lucida Sans Unicode" w:hAnsi="Lucida Sans Unicode" w:cs="Lucida Sans Unicode"/>
          <w:iCs/>
          <w:color w:val="09090A"/>
          <w:sz w:val="20"/>
          <w:szCs w:val="20"/>
          <w:lang w:eastAsia="es-ES"/>
        </w:rPr>
        <w:t xml:space="preserve"> </w:t>
      </w:r>
      <w:r>
        <w:rPr>
          <w:rFonts w:ascii="Lucida Sans Unicode" w:hAnsi="Lucida Sans Unicode" w:cs="Lucida Sans Unicode"/>
          <w:color w:val="09090A"/>
          <w:sz w:val="20"/>
          <w:szCs w:val="20"/>
          <w:lang w:eastAsia="es-ES"/>
        </w:rPr>
        <w:t>conforme se precisa en el siguiente cuadro:</w:t>
      </w:r>
    </w:p>
    <w:p w14:paraId="0FB48CF3" w14:textId="343A8B41" w:rsidR="007F4940" w:rsidRDefault="007F4940"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1"/>
        <w:gridCol w:w="2061"/>
        <w:gridCol w:w="1542"/>
        <w:gridCol w:w="1521"/>
        <w:gridCol w:w="1479"/>
      </w:tblGrid>
      <w:tr w:rsidR="00A36D30" w:rsidRPr="00C20A46" w14:paraId="41A59D39" w14:textId="77777777" w:rsidTr="00A36D30">
        <w:tc>
          <w:tcPr>
            <w:tcW w:w="739" w:type="dxa"/>
            <w:shd w:val="clear" w:color="auto" w:fill="4DBBB8"/>
            <w:vAlign w:val="center"/>
          </w:tcPr>
          <w:p w14:paraId="39F1CD3B" w14:textId="77777777" w:rsidR="002E24C3" w:rsidRPr="00C20A46" w:rsidRDefault="002E24C3" w:rsidP="00B226C1">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Núm.</w:t>
            </w:r>
          </w:p>
        </w:tc>
        <w:tc>
          <w:tcPr>
            <w:tcW w:w="1611" w:type="dxa"/>
            <w:shd w:val="clear" w:color="auto" w:fill="4DBBB8"/>
            <w:vAlign w:val="center"/>
          </w:tcPr>
          <w:p w14:paraId="0C5B2123" w14:textId="77777777" w:rsidR="002E24C3" w:rsidRPr="00C20A46" w:rsidRDefault="002E24C3" w:rsidP="00B226C1">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61" w:type="dxa"/>
            <w:shd w:val="clear" w:color="auto" w:fill="4DBBB8"/>
            <w:vAlign w:val="center"/>
          </w:tcPr>
          <w:p w14:paraId="1F12E0E2" w14:textId="77777777" w:rsidR="002E24C3" w:rsidRPr="00C20A46" w:rsidRDefault="002E24C3" w:rsidP="00B226C1">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42" w:type="dxa"/>
            <w:shd w:val="clear" w:color="auto" w:fill="4DBBB8"/>
            <w:vAlign w:val="center"/>
          </w:tcPr>
          <w:p w14:paraId="3249F52D" w14:textId="77777777" w:rsidR="002E24C3" w:rsidRPr="00C20A46" w:rsidRDefault="002E24C3" w:rsidP="00B226C1">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21" w:type="dxa"/>
            <w:shd w:val="clear" w:color="auto" w:fill="4DBBB8"/>
            <w:vAlign w:val="center"/>
          </w:tcPr>
          <w:p w14:paraId="5A4F863B" w14:textId="77777777" w:rsidR="002E24C3" w:rsidRPr="00C20A46" w:rsidRDefault="002E24C3" w:rsidP="00B226C1">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79" w:type="dxa"/>
            <w:shd w:val="clear" w:color="auto" w:fill="4DBBB8"/>
            <w:vAlign w:val="center"/>
          </w:tcPr>
          <w:p w14:paraId="37DD58D4" w14:textId="77777777" w:rsidR="002E24C3" w:rsidRPr="00C20A46" w:rsidRDefault="002E24C3" w:rsidP="00B226C1">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A36D30" w:rsidRPr="00C20A46" w14:paraId="42C78CFC" w14:textId="77777777" w:rsidTr="00A36D30">
        <w:tc>
          <w:tcPr>
            <w:tcW w:w="739" w:type="dxa"/>
            <w:vAlign w:val="center"/>
          </w:tcPr>
          <w:p w14:paraId="098D763E" w14:textId="77777777" w:rsidR="00A36D30" w:rsidRPr="00C20A46"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1" w:type="dxa"/>
            <w:vAlign w:val="center"/>
          </w:tcPr>
          <w:p w14:paraId="12FDD688" w14:textId="0905F9A5" w:rsidR="00A36D30" w:rsidRPr="00C20A46"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r w:rsidRPr="0035299C">
              <w:rPr>
                <w:rFonts w:ascii="Lucida Sans Unicode" w:eastAsia="Trebuchet MS" w:hAnsi="Lucida Sans Unicode" w:cs="Lucida Sans Unicode"/>
                <w:color w:val="09090A"/>
                <w:sz w:val="20"/>
                <w:szCs w:val="20"/>
                <w:lang w:eastAsia="es-ES" w:bidi="es-ES"/>
              </w:rPr>
              <w:t>Oscar Isaac Sánchez Covarrubias</w:t>
            </w:r>
          </w:p>
        </w:tc>
        <w:tc>
          <w:tcPr>
            <w:tcW w:w="2061" w:type="dxa"/>
            <w:vAlign w:val="center"/>
          </w:tcPr>
          <w:p w14:paraId="2F1BE71D" w14:textId="4A943E1D" w:rsidR="00A36D30" w:rsidRPr="00C20A46"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r w:rsidRPr="0035299C">
              <w:rPr>
                <w:rFonts w:ascii="Lucida Sans Unicode" w:eastAsia="Trebuchet MS" w:hAnsi="Lucida Sans Unicode" w:cs="Lucida Sans Unicode"/>
                <w:color w:val="09090A"/>
                <w:sz w:val="20"/>
                <w:szCs w:val="20"/>
                <w:lang w:eastAsia="es-ES" w:bidi="es-ES"/>
              </w:rPr>
              <w:t>Asistencia Técnica de Prerrogativas y Partidos Políticos</w:t>
            </w:r>
          </w:p>
        </w:tc>
        <w:tc>
          <w:tcPr>
            <w:tcW w:w="1542" w:type="dxa"/>
            <w:vAlign w:val="center"/>
          </w:tcPr>
          <w:p w14:paraId="5C7E16DB" w14:textId="036638F7" w:rsidR="00A36D30" w:rsidRPr="00C20A46"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r w:rsidRPr="0035299C">
              <w:rPr>
                <w:rFonts w:ascii="Lucida Sans Unicode" w:eastAsia="Trebuchet MS" w:hAnsi="Lucida Sans Unicode" w:cs="Lucida Sans Unicode"/>
                <w:color w:val="09090A"/>
                <w:sz w:val="20"/>
                <w:szCs w:val="20"/>
                <w:lang w:eastAsia="es-ES" w:bidi="es-ES"/>
              </w:rPr>
              <w:t xml:space="preserve">Dirección de </w:t>
            </w:r>
            <w:r w:rsidRPr="00A36D30">
              <w:rPr>
                <w:rFonts w:ascii="Lucida Sans Unicode" w:eastAsia="Trebuchet MS" w:hAnsi="Lucida Sans Unicode" w:cs="Lucida Sans Unicode"/>
                <w:color w:val="09090A"/>
                <w:sz w:val="20"/>
                <w:szCs w:val="20"/>
                <w:lang w:eastAsia="es-ES" w:bidi="es-ES"/>
              </w:rPr>
              <w:t xml:space="preserve">Agrupaciones </w:t>
            </w:r>
            <w:r w:rsidRPr="00A36D30">
              <w:rPr>
                <w:rFonts w:ascii="Lucida Sans Unicode" w:eastAsia="Trebuchet MS" w:hAnsi="Lucida Sans Unicode" w:cs="Lucida Sans Unicode"/>
                <w:color w:val="09090A"/>
                <w:sz w:val="20"/>
                <w:szCs w:val="20"/>
                <w:lang w:eastAsia="es-ES" w:bidi="es-ES"/>
              </w:rPr>
              <w:lastRenderedPageBreak/>
              <w:t>y Partidos Políticos</w:t>
            </w:r>
          </w:p>
        </w:tc>
        <w:tc>
          <w:tcPr>
            <w:tcW w:w="1521" w:type="dxa"/>
            <w:vMerge w:val="restart"/>
            <w:vAlign w:val="center"/>
          </w:tcPr>
          <w:p w14:paraId="6C3FA8CC" w14:textId="15B1C50E" w:rsidR="00A36D30" w:rsidRPr="00C20A46"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Lucida Sans Unicode" w:eastAsia="Trebuchet MS" w:hAnsi="Lucida Sans Unicode" w:cs="Lucida Sans Unicode"/>
                <w:color w:val="09090A"/>
                <w:sz w:val="20"/>
                <w:szCs w:val="20"/>
                <w:lang w:val="es-MX" w:eastAsia="es-ES" w:bidi="es-ES"/>
              </w:rPr>
              <w:lastRenderedPageBreak/>
              <w:t>1</w:t>
            </w:r>
            <w:r>
              <w:rPr>
                <w:rFonts w:ascii="Lucida Sans Unicode" w:eastAsia="Trebuchet MS" w:hAnsi="Lucida Sans Unicode" w:cs="Lucida Sans Unicode"/>
                <w:color w:val="09090A"/>
                <w:sz w:val="20"/>
                <w:szCs w:val="20"/>
                <w:lang w:val="es-MX" w:eastAsia="es-ES" w:bidi="es-ES"/>
              </w:rPr>
              <w:t>6</w:t>
            </w:r>
            <w:r w:rsidRPr="1BDE8CE7">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m</w:t>
            </w:r>
            <w:r w:rsidRPr="1BDE8CE7">
              <w:rPr>
                <w:rFonts w:ascii="Lucida Sans Unicode" w:eastAsia="Trebuchet MS" w:hAnsi="Lucida Sans Unicode" w:cs="Lucida Sans Unicode"/>
                <w:color w:val="09090A"/>
                <w:sz w:val="20"/>
                <w:szCs w:val="20"/>
                <w:lang w:val="es-MX" w:eastAsia="es-ES" w:bidi="es-ES"/>
              </w:rPr>
              <w:t>a</w:t>
            </w:r>
            <w:r>
              <w:rPr>
                <w:rFonts w:ascii="Lucida Sans Unicode" w:eastAsia="Trebuchet MS" w:hAnsi="Lucida Sans Unicode" w:cs="Lucida Sans Unicode"/>
                <w:color w:val="09090A"/>
                <w:sz w:val="20"/>
                <w:szCs w:val="20"/>
                <w:lang w:val="es-MX" w:eastAsia="es-ES" w:bidi="es-ES"/>
              </w:rPr>
              <w:t>yo</w:t>
            </w:r>
            <w:r w:rsidRPr="1BDE8CE7">
              <w:rPr>
                <w:rFonts w:ascii="Lucida Sans Unicode" w:eastAsia="Trebuchet MS" w:hAnsi="Lucida Sans Unicode" w:cs="Lucida Sans Unicode"/>
                <w:color w:val="09090A"/>
                <w:sz w:val="20"/>
                <w:szCs w:val="20"/>
                <w:lang w:val="es-MX" w:eastAsia="es-ES" w:bidi="es-ES"/>
              </w:rPr>
              <w:t xml:space="preserve"> de 2025</w:t>
            </w:r>
          </w:p>
        </w:tc>
        <w:tc>
          <w:tcPr>
            <w:tcW w:w="1479" w:type="dxa"/>
            <w:vMerge w:val="restart"/>
            <w:vAlign w:val="center"/>
          </w:tcPr>
          <w:p w14:paraId="613B80C2" w14:textId="107F1302" w:rsidR="00A36D30" w:rsidRPr="00C20A46"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15</w:t>
            </w:r>
            <w:r w:rsidRPr="1BDE8CE7">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nov</w:t>
            </w:r>
            <w:r w:rsidRPr="1BDE8CE7">
              <w:rPr>
                <w:rFonts w:ascii="Lucida Sans Unicode" w:eastAsia="Trebuchet MS" w:hAnsi="Lucida Sans Unicode" w:cs="Lucida Sans Unicode"/>
                <w:color w:val="09090A"/>
                <w:sz w:val="20"/>
                <w:szCs w:val="20"/>
                <w:lang w:val="es-MX" w:eastAsia="es-ES" w:bidi="es-ES"/>
              </w:rPr>
              <w:t>iembre de 2025</w:t>
            </w:r>
          </w:p>
        </w:tc>
      </w:tr>
      <w:tr w:rsidR="00A36D30" w:rsidRPr="00C20A46" w14:paraId="336CFF99" w14:textId="77777777" w:rsidTr="00A36D30">
        <w:tc>
          <w:tcPr>
            <w:tcW w:w="739" w:type="dxa"/>
            <w:vAlign w:val="center"/>
          </w:tcPr>
          <w:p w14:paraId="0BCE5D01" w14:textId="306FE1F9" w:rsidR="00A36D30" w:rsidRPr="00C20A46"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2</w:t>
            </w:r>
          </w:p>
        </w:tc>
        <w:tc>
          <w:tcPr>
            <w:tcW w:w="1611" w:type="dxa"/>
            <w:vAlign w:val="center"/>
          </w:tcPr>
          <w:p w14:paraId="06D2AA69" w14:textId="54ADF3BF" w:rsidR="00A36D30" w:rsidRPr="1BDE8CE7" w:rsidRDefault="00A36D30" w:rsidP="00A36D30">
            <w:pPr>
              <w:pStyle w:val="Sinespaciado"/>
              <w:jc w:val="center"/>
              <w:rPr>
                <w:rFonts w:ascii="Segoe UI" w:eastAsia="Segoe UI" w:hAnsi="Segoe UI" w:cs="Segoe UI"/>
                <w:color w:val="333333"/>
                <w:sz w:val="18"/>
                <w:szCs w:val="18"/>
              </w:rPr>
            </w:pPr>
            <w:r w:rsidRPr="0035299C">
              <w:rPr>
                <w:rFonts w:ascii="Lucida Sans Unicode" w:eastAsia="Trebuchet MS" w:hAnsi="Lucida Sans Unicode" w:cs="Lucida Sans Unicode"/>
                <w:color w:val="09090A"/>
                <w:sz w:val="20"/>
                <w:szCs w:val="20"/>
                <w:lang w:eastAsia="es-ES" w:bidi="es-ES"/>
              </w:rPr>
              <w:t>Brenda Rosario Luna Chávez</w:t>
            </w:r>
          </w:p>
        </w:tc>
        <w:tc>
          <w:tcPr>
            <w:tcW w:w="2061" w:type="dxa"/>
            <w:vAlign w:val="center"/>
          </w:tcPr>
          <w:p w14:paraId="5AE036B7" w14:textId="306CCEFD" w:rsidR="00A36D30" w:rsidRPr="1BDE8CE7" w:rsidRDefault="00A36D30" w:rsidP="00A36D30">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Asistencia Técnica de Participación Ciudadana</w:t>
            </w:r>
          </w:p>
        </w:tc>
        <w:tc>
          <w:tcPr>
            <w:tcW w:w="1542" w:type="dxa"/>
            <w:vAlign w:val="center"/>
          </w:tcPr>
          <w:p w14:paraId="669FE9A3" w14:textId="594D8944" w:rsidR="00A36D30" w:rsidRPr="00972ED6" w:rsidRDefault="00A36D30" w:rsidP="00A36D30">
            <w:pPr>
              <w:pStyle w:val="Sinespaciado"/>
              <w:jc w:val="center"/>
              <w:rPr>
                <w:rFonts w:ascii="Lucida Sans Unicode" w:eastAsia="Trebuchet MS" w:hAnsi="Lucida Sans Unicode" w:cs="Lucida Sans Unicode"/>
                <w:color w:val="09090A"/>
                <w:sz w:val="20"/>
                <w:szCs w:val="20"/>
                <w:lang w:eastAsia="es-ES" w:bidi="es-ES"/>
              </w:rPr>
            </w:pPr>
            <w:r w:rsidRPr="0035299C">
              <w:rPr>
                <w:rFonts w:ascii="Lucida Sans Unicode" w:eastAsia="Trebuchet MS" w:hAnsi="Lucida Sans Unicode" w:cs="Lucida Sans Unicode"/>
                <w:color w:val="09090A"/>
                <w:sz w:val="20"/>
                <w:szCs w:val="20"/>
                <w:lang w:eastAsia="es-ES" w:bidi="es-ES"/>
              </w:rPr>
              <w:t>Dirección de Participación Ciudadana</w:t>
            </w:r>
          </w:p>
        </w:tc>
        <w:tc>
          <w:tcPr>
            <w:tcW w:w="1521" w:type="dxa"/>
            <w:vMerge/>
            <w:vAlign w:val="center"/>
          </w:tcPr>
          <w:p w14:paraId="1FD30648" w14:textId="77777777" w:rsidR="00A36D30" w:rsidRPr="1BDE8CE7"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p>
        </w:tc>
        <w:tc>
          <w:tcPr>
            <w:tcW w:w="1479" w:type="dxa"/>
            <w:vMerge/>
            <w:vAlign w:val="center"/>
          </w:tcPr>
          <w:p w14:paraId="7DA4B97E" w14:textId="77777777" w:rsidR="00A36D30" w:rsidRPr="1BDE8CE7" w:rsidRDefault="00A36D30" w:rsidP="00A36D30">
            <w:pPr>
              <w:pStyle w:val="Sinespaciado"/>
              <w:jc w:val="center"/>
              <w:rPr>
                <w:rFonts w:ascii="Lucida Sans Unicode" w:eastAsia="Trebuchet MS" w:hAnsi="Lucida Sans Unicode" w:cs="Lucida Sans Unicode"/>
                <w:color w:val="09090A"/>
                <w:sz w:val="20"/>
                <w:szCs w:val="20"/>
                <w:lang w:val="es-MX" w:eastAsia="es-ES" w:bidi="es-ES"/>
              </w:rPr>
            </w:pPr>
          </w:p>
        </w:tc>
      </w:tr>
    </w:tbl>
    <w:p w14:paraId="44FD0691" w14:textId="77777777" w:rsidR="002E24C3" w:rsidRPr="00972ED6" w:rsidRDefault="002E24C3" w:rsidP="00456B6E">
      <w:pPr>
        <w:jc w:val="both"/>
        <w:rPr>
          <w:rFonts w:ascii="Lucida Sans Unicode" w:hAnsi="Lucida Sans Unicode" w:cs="Lucida Sans Unicode"/>
          <w:color w:val="09090A"/>
          <w:sz w:val="20"/>
          <w:szCs w:val="20"/>
          <w:lang w:eastAsia="es-ES"/>
        </w:rPr>
      </w:pPr>
    </w:p>
    <w:p w14:paraId="4EA22B64" w14:textId="0D912A5B" w:rsidR="007E0A42" w:rsidRPr="00972ED6" w:rsidRDefault="007E0A42" w:rsidP="00456B6E">
      <w:pPr>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w:t>
      </w:r>
      <w:r w:rsidR="002E22F2">
        <w:rPr>
          <w:rFonts w:ascii="Lucida Sans Unicode" w:hAnsi="Lucida Sans Unicode" w:cs="Lucida Sans Unicode"/>
          <w:sz w:val="20"/>
          <w:szCs w:val="20"/>
          <w:lang w:eastAsia="es-ES"/>
        </w:rPr>
        <w:t xml:space="preserve">por </w:t>
      </w:r>
      <w:r w:rsidR="00A36D30">
        <w:rPr>
          <w:rFonts w:ascii="Lucida Sans Unicode" w:hAnsi="Lucida Sans Unicode" w:cs="Lucida Sans Unicode"/>
          <w:sz w:val="20"/>
          <w:szCs w:val="20"/>
          <w:lang w:eastAsia="es-ES"/>
        </w:rPr>
        <w:t xml:space="preserve">primera </w:t>
      </w:r>
      <w:r w:rsidR="002E22F2">
        <w:rPr>
          <w:rFonts w:ascii="Lucida Sans Unicode" w:hAnsi="Lucida Sans Unicode" w:cs="Lucida Sans Unicode"/>
          <w:sz w:val="20"/>
          <w:szCs w:val="20"/>
          <w:lang w:eastAsia="es-ES"/>
        </w:rPr>
        <w:t>ocasión</w:t>
      </w:r>
      <w:r w:rsidR="00A36D30">
        <w:rPr>
          <w:rFonts w:ascii="Lucida Sans Unicode" w:hAnsi="Lucida Sans Unicode" w:cs="Lucida Sans Unicode"/>
          <w:sz w:val="20"/>
          <w:szCs w:val="20"/>
          <w:lang w:eastAsia="es-ES"/>
        </w:rPr>
        <w:t>,</w:t>
      </w:r>
      <w:r w:rsidR="002E22F2">
        <w:rPr>
          <w:rFonts w:ascii="Lucida Sans Unicode" w:hAnsi="Lucida Sans Unicode" w:cs="Lucida Sans Unicode"/>
          <w:sz w:val="20"/>
          <w:szCs w:val="20"/>
          <w:lang w:eastAsia="es-ES"/>
        </w:rPr>
        <w:t xml:space="preserve"> la</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encarg</w:t>
      </w:r>
      <w:r w:rsidR="002E22F2">
        <w:rPr>
          <w:rFonts w:ascii="Lucida Sans Unicode" w:hAnsi="Lucida Sans Unicode" w:cs="Lucida Sans Unicode"/>
          <w:sz w:val="20"/>
          <w:szCs w:val="20"/>
          <w:lang w:eastAsia="es-ES"/>
        </w:rPr>
        <w:t>aduría</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 despacho</w:t>
      </w:r>
      <w:r w:rsidR="000C6946" w:rsidRPr="000C6946">
        <w:t xml:space="preserve"> </w:t>
      </w:r>
      <w:r w:rsidR="000C6946" w:rsidRPr="000C6946">
        <w:rPr>
          <w:rFonts w:ascii="Lucida Sans Unicode" w:hAnsi="Lucida Sans Unicode" w:cs="Lucida Sans Unicode"/>
          <w:sz w:val="20"/>
          <w:szCs w:val="20"/>
          <w:lang w:eastAsia="es-ES"/>
        </w:rPr>
        <w:t>de la</w:t>
      </w:r>
      <w:r w:rsidR="00A36D30">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persona</w:t>
      </w:r>
      <w:r w:rsidR="00A36D30">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servidora</w:t>
      </w:r>
      <w:r w:rsidR="00A36D30">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pública</w:t>
      </w:r>
      <w:r w:rsidR="00A36D30">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mencionada</w:t>
      </w:r>
      <w:r w:rsidR="00A36D30">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456B6E">
      <w:pPr>
        <w:jc w:val="both"/>
        <w:rPr>
          <w:rFonts w:ascii="Lucida Sans Unicode" w:hAnsi="Lucida Sans Unicode" w:cs="Lucida Sans Unicode"/>
          <w:b/>
          <w:sz w:val="20"/>
          <w:szCs w:val="20"/>
        </w:rPr>
      </w:pPr>
    </w:p>
    <w:p w14:paraId="25623DA0" w14:textId="07B2C30E" w:rsidR="007E0A42" w:rsidRPr="00972ED6" w:rsidRDefault="007E0A42" w:rsidP="00456B6E">
      <w:pPr>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As</w:t>
      </w:r>
      <w:r w:rsidR="00562B8A">
        <w:rPr>
          <w:rFonts w:ascii="Lucida Sans Unicode" w:hAnsi="Lucida Sans Unicode" w:cs="Lucida Sans Unicode"/>
          <w:bCs/>
          <w:sz w:val="20"/>
          <w:szCs w:val="20"/>
        </w:rPr>
        <w:t>i</w:t>
      </w:r>
      <w:r w:rsidRPr="00972ED6">
        <w:rPr>
          <w:rFonts w:ascii="Lucida Sans Unicode" w:hAnsi="Lucida Sans Unicode" w:cs="Lucida Sans Unicode"/>
          <w:bCs/>
          <w:sz w:val="20"/>
          <w:szCs w:val="20"/>
        </w:rPr>
        <w:t xml:space="preserve">mismo, deberá </w:t>
      </w:r>
      <w:r w:rsidRPr="00972ED6">
        <w:rPr>
          <w:rFonts w:ascii="Lucida Sans Unicode" w:hAnsi="Lucida Sans Unicode" w:cs="Lucida Sans Unicode"/>
          <w:sz w:val="20"/>
          <w:szCs w:val="20"/>
          <w:lang w:eastAsia="es-ES"/>
        </w:rPr>
        <w:t>instruirse a la Secretaría Ejecutiva para que notifique por oficio la</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renovaci</w:t>
      </w:r>
      <w:r w:rsidR="00A36D30">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n</w:t>
      </w:r>
      <w:r w:rsidR="00A36D30">
        <w:rPr>
          <w:rFonts w:ascii="Lucida Sans Unicode" w:hAnsi="Lucida Sans Unicode" w:cs="Lucida Sans Unicode"/>
          <w:sz w:val="20"/>
          <w:szCs w:val="20"/>
          <w:lang w:eastAsia="es-ES"/>
        </w:rPr>
        <w:t>es</w:t>
      </w:r>
      <w:r w:rsidRPr="00972ED6">
        <w:rPr>
          <w:rFonts w:ascii="Lucida Sans Unicode" w:hAnsi="Lucida Sans Unicode" w:cs="Lucida Sans Unicode"/>
          <w:sz w:val="20"/>
          <w:szCs w:val="20"/>
          <w:lang w:eastAsia="es-ES"/>
        </w:rPr>
        <w:t xml:space="preserve"> </w:t>
      </w:r>
      <w:r w:rsidR="002E22F2">
        <w:rPr>
          <w:rFonts w:ascii="Lucida Sans Unicode" w:hAnsi="Lucida Sans Unicode" w:cs="Lucida Sans Unicode"/>
          <w:sz w:val="20"/>
          <w:szCs w:val="20"/>
          <w:lang w:eastAsia="es-ES"/>
        </w:rPr>
        <w:t>de la</w:t>
      </w:r>
      <w:r w:rsidR="00A36D30">
        <w:rPr>
          <w:rFonts w:ascii="Lucida Sans Unicode" w:hAnsi="Lucida Sans Unicode" w:cs="Lucida Sans Unicode"/>
          <w:sz w:val="20"/>
          <w:szCs w:val="20"/>
          <w:lang w:eastAsia="es-ES"/>
        </w:rPr>
        <w:t>s</w:t>
      </w:r>
      <w:r w:rsidR="002E22F2">
        <w:rPr>
          <w:rFonts w:ascii="Lucida Sans Unicode" w:hAnsi="Lucida Sans Unicode" w:cs="Lucida Sans Unicode"/>
          <w:sz w:val="20"/>
          <w:szCs w:val="20"/>
          <w:lang w:eastAsia="es-ES"/>
        </w:rPr>
        <w:t xml:space="preserve"> </w:t>
      </w:r>
      <w:r w:rsidRPr="00972ED6">
        <w:rPr>
          <w:rFonts w:ascii="Lucida Sans Unicode" w:hAnsi="Lucida Sans Unicode" w:cs="Lucida Sans Unicode"/>
          <w:sz w:val="20"/>
          <w:szCs w:val="20"/>
          <w:lang w:eastAsia="es-ES"/>
        </w:rPr>
        <w:t>encarg</w:t>
      </w:r>
      <w:r w:rsidR="002E22F2">
        <w:rPr>
          <w:rFonts w:ascii="Lucida Sans Unicode" w:hAnsi="Lucida Sans Unicode" w:cs="Lucida Sans Unicode"/>
          <w:sz w:val="20"/>
          <w:szCs w:val="20"/>
          <w:lang w:eastAsia="es-ES"/>
        </w:rPr>
        <w:t>aduría</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 despacho a la</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persona</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designada</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y expida l</w:t>
      </w:r>
      <w:r w:rsidR="00A36D30">
        <w:rPr>
          <w:rFonts w:ascii="Lucida Sans Unicode" w:hAnsi="Lucida Sans Unicode" w:cs="Lucida Sans Unicode"/>
          <w:sz w:val="20"/>
          <w:szCs w:val="20"/>
          <w:lang w:eastAsia="es-ES"/>
        </w:rPr>
        <w:t>os</w:t>
      </w:r>
      <w:r w:rsidRPr="00972ED6">
        <w:rPr>
          <w:rFonts w:ascii="Lucida Sans Unicode" w:hAnsi="Lucida Sans Unicode" w:cs="Lucida Sans Unicode"/>
          <w:sz w:val="20"/>
          <w:szCs w:val="20"/>
          <w:lang w:eastAsia="es-ES"/>
        </w:rPr>
        <w:t xml:space="preserve"> nombramiento</w:t>
      </w:r>
      <w:r w:rsidR="00A36D30">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respectivo</w:t>
      </w:r>
      <w:r w:rsidR="00A36D30">
        <w:rPr>
          <w:rFonts w:ascii="Lucida Sans Unicode" w:hAnsi="Lucida Sans Unicode" w:cs="Lucida Sans Unicode"/>
          <w:sz w:val="20"/>
          <w:szCs w:val="20"/>
          <w:lang w:eastAsia="es-ES"/>
        </w:rPr>
        <w:t>s</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456B6E">
      <w:pPr>
        <w:jc w:val="both"/>
        <w:rPr>
          <w:rFonts w:ascii="Lucida Sans Unicode" w:hAnsi="Lucida Sans Unicode" w:cs="Lucida Sans Unicode"/>
          <w:bCs/>
          <w:sz w:val="20"/>
          <w:szCs w:val="20"/>
        </w:rPr>
      </w:pPr>
    </w:p>
    <w:p w14:paraId="63C27C16" w14:textId="004FC7A1" w:rsidR="00AC35AC" w:rsidRPr="00AC35AC" w:rsidRDefault="006D2CDA" w:rsidP="00AC35AC">
      <w:pPr>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E96937">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AC35AC">
      <w:pPr>
        <w:jc w:val="both"/>
        <w:rPr>
          <w:rFonts w:ascii="Lucida Sans Unicode" w:hAnsi="Lucida Sans Unicode" w:cs="Lucida Sans Unicode"/>
          <w:sz w:val="20"/>
          <w:szCs w:val="20"/>
          <w:lang w:val="es-MX"/>
        </w:rPr>
      </w:pPr>
    </w:p>
    <w:p w14:paraId="4867DD32" w14:textId="44263A46" w:rsidR="007F4940" w:rsidRPr="00972ED6" w:rsidRDefault="00AC35AC" w:rsidP="00AC35AC">
      <w:pPr>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Default="00AC35AC" w:rsidP="00456B6E">
      <w:pPr>
        <w:pStyle w:val="Sinespaciado"/>
        <w:jc w:val="both"/>
        <w:rPr>
          <w:rFonts w:ascii="Lucida Sans Unicode" w:hAnsi="Lucida Sans Unicode" w:cs="Lucida Sans Unicode"/>
          <w:color w:val="09090A"/>
          <w:sz w:val="20"/>
          <w:szCs w:val="20"/>
          <w:lang w:eastAsia="es-ES"/>
        </w:rPr>
      </w:pPr>
    </w:p>
    <w:p w14:paraId="17D1506B" w14:textId="099664C7" w:rsidR="007F44E7" w:rsidRPr="00972ED6"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972ED6" w:rsidRDefault="004D1074" w:rsidP="00456B6E">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972ED6" w:rsidRDefault="00A86539"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456B6E">
      <w:pPr>
        <w:pStyle w:val="Sinespaciado"/>
        <w:jc w:val="both"/>
        <w:rPr>
          <w:rFonts w:ascii="Lucida Sans Unicode" w:eastAsia="Arial Unicode MS" w:hAnsi="Lucida Sans Unicode" w:cs="Lucida Sans Unicode"/>
          <w:kern w:val="2"/>
          <w:sz w:val="20"/>
          <w:szCs w:val="20"/>
          <w:lang w:bidi="es-ES"/>
        </w:rPr>
      </w:pPr>
    </w:p>
    <w:p w14:paraId="25918F51" w14:textId="190415DA" w:rsidR="006A1FB7" w:rsidRPr="008E08EF" w:rsidRDefault="007E3437"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Primero. </w:t>
      </w:r>
      <w:r w:rsidR="006A1FB7" w:rsidRPr="00972ED6">
        <w:rPr>
          <w:rFonts w:ascii="Lucida Sans Unicode" w:hAnsi="Lucida Sans Unicode" w:cs="Lucida Sans Unicode"/>
          <w:sz w:val="20"/>
          <w:szCs w:val="20"/>
        </w:rPr>
        <w:t xml:space="preserve">Se aprueba </w:t>
      </w:r>
      <w:r w:rsidR="006A1FB7" w:rsidRPr="00972ED6">
        <w:rPr>
          <w:rFonts w:ascii="Lucida Sans Unicode" w:eastAsia="Trebuchet MS" w:hAnsi="Lucida Sans Unicode" w:cs="Lucida Sans Unicode"/>
          <w:color w:val="09090A"/>
          <w:sz w:val="20"/>
          <w:szCs w:val="20"/>
          <w:lang w:eastAsia="es-ES" w:bidi="es-ES"/>
        </w:rPr>
        <w:t>renovar</w:t>
      </w:r>
      <w:r w:rsidR="006A1FB7">
        <w:rPr>
          <w:rFonts w:ascii="Lucida Sans Unicode" w:eastAsia="Trebuchet MS" w:hAnsi="Lucida Sans Unicode" w:cs="Lucida Sans Unicode"/>
          <w:color w:val="09090A"/>
          <w:sz w:val="20"/>
          <w:szCs w:val="20"/>
          <w:lang w:eastAsia="es-ES" w:bidi="es-ES"/>
        </w:rPr>
        <w:t>,</w:t>
      </w:r>
      <w:r w:rsidR="006A1FB7" w:rsidRPr="00972ED6">
        <w:rPr>
          <w:rFonts w:ascii="Lucida Sans Unicode" w:eastAsia="Trebuchet MS" w:hAnsi="Lucida Sans Unicode" w:cs="Lucida Sans Unicode"/>
          <w:color w:val="09090A"/>
          <w:sz w:val="20"/>
          <w:szCs w:val="20"/>
          <w:lang w:eastAsia="es-ES" w:bidi="es-ES"/>
        </w:rPr>
        <w:t xml:space="preserve"> por </w:t>
      </w:r>
      <w:r w:rsidR="00683746">
        <w:rPr>
          <w:rFonts w:ascii="Lucida Sans Unicode" w:eastAsia="Trebuchet MS" w:hAnsi="Lucida Sans Unicode" w:cs="Lucida Sans Unicode"/>
          <w:color w:val="09090A"/>
          <w:sz w:val="20"/>
          <w:szCs w:val="20"/>
          <w:lang w:eastAsia="es-ES" w:bidi="es-ES"/>
        </w:rPr>
        <w:t>primera</w:t>
      </w:r>
      <w:r w:rsidR="006A1FB7" w:rsidRPr="00972ED6">
        <w:rPr>
          <w:rFonts w:ascii="Lucida Sans Unicode" w:eastAsia="Trebuchet MS" w:hAnsi="Lucida Sans Unicode" w:cs="Lucida Sans Unicode"/>
          <w:color w:val="09090A"/>
          <w:sz w:val="20"/>
          <w:szCs w:val="20"/>
          <w:lang w:eastAsia="es-ES" w:bidi="es-ES"/>
        </w:rPr>
        <w:t xml:space="preserve"> ocasión, l</w:t>
      </w:r>
      <w:r w:rsidR="006A1FB7">
        <w:rPr>
          <w:rFonts w:ascii="Lucida Sans Unicode" w:eastAsia="Trebuchet MS" w:hAnsi="Lucida Sans Unicode" w:cs="Lucida Sans Unicode"/>
          <w:color w:val="09090A"/>
          <w:sz w:val="20"/>
          <w:szCs w:val="20"/>
          <w:lang w:eastAsia="es-ES" w:bidi="es-ES"/>
        </w:rPr>
        <w:t>as</w:t>
      </w:r>
      <w:r w:rsidR="006A1FB7" w:rsidRPr="00972ED6">
        <w:rPr>
          <w:rFonts w:ascii="Lucida Sans Unicode" w:eastAsia="Trebuchet MS" w:hAnsi="Lucida Sans Unicode" w:cs="Lucida Sans Unicode"/>
          <w:color w:val="09090A"/>
          <w:sz w:val="20"/>
          <w:szCs w:val="20"/>
          <w:lang w:eastAsia="es-ES" w:bidi="es-ES"/>
        </w:rPr>
        <w:t xml:space="preserve"> encarg</w:t>
      </w:r>
      <w:r w:rsidR="006A1FB7">
        <w:rPr>
          <w:rFonts w:ascii="Lucida Sans Unicode" w:eastAsia="Trebuchet MS" w:hAnsi="Lucida Sans Unicode" w:cs="Lucida Sans Unicode"/>
          <w:color w:val="09090A"/>
          <w:sz w:val="20"/>
          <w:szCs w:val="20"/>
          <w:lang w:eastAsia="es-ES" w:bidi="es-ES"/>
        </w:rPr>
        <w:t>aduría</w:t>
      </w:r>
      <w:r w:rsidR="006A54C7">
        <w:rPr>
          <w:rFonts w:ascii="Lucida Sans Unicode" w:eastAsia="Trebuchet MS" w:hAnsi="Lucida Sans Unicode" w:cs="Lucida Sans Unicode"/>
          <w:color w:val="09090A"/>
          <w:sz w:val="20"/>
          <w:szCs w:val="20"/>
          <w:lang w:eastAsia="es-ES" w:bidi="es-ES"/>
        </w:rPr>
        <w:t>s</w:t>
      </w:r>
      <w:r w:rsidR="006A1FB7" w:rsidRPr="00972ED6">
        <w:rPr>
          <w:rFonts w:ascii="Lucida Sans Unicode" w:eastAsia="Trebuchet MS" w:hAnsi="Lucida Sans Unicode" w:cs="Lucida Sans Unicode"/>
          <w:color w:val="09090A"/>
          <w:sz w:val="20"/>
          <w:szCs w:val="20"/>
          <w:lang w:eastAsia="es-ES" w:bidi="es-ES"/>
        </w:rPr>
        <w:t xml:space="preserve"> de despacho </w:t>
      </w:r>
      <w:r w:rsidR="006A1FB7">
        <w:rPr>
          <w:rFonts w:ascii="Lucida Sans Unicode" w:eastAsia="Trebuchet MS" w:hAnsi="Lucida Sans Unicode" w:cs="Lucida Sans Unicode"/>
          <w:color w:val="09090A"/>
          <w:sz w:val="20"/>
          <w:szCs w:val="20"/>
          <w:lang w:eastAsia="es-ES" w:bidi="es-ES"/>
        </w:rPr>
        <w:t>a l</w:t>
      </w:r>
      <w:r w:rsidR="00562B8A">
        <w:rPr>
          <w:rFonts w:ascii="Lucida Sans Unicode" w:eastAsia="Trebuchet MS" w:hAnsi="Lucida Sans Unicode" w:cs="Lucida Sans Unicode"/>
          <w:color w:val="09090A"/>
          <w:sz w:val="20"/>
          <w:szCs w:val="20"/>
          <w:lang w:eastAsia="es-ES" w:bidi="es-ES"/>
        </w:rPr>
        <w:t>a</w:t>
      </w:r>
      <w:r w:rsidR="006A1FB7">
        <w:rPr>
          <w:rFonts w:ascii="Lucida Sans Unicode" w:eastAsia="Trebuchet MS" w:hAnsi="Lucida Sans Unicode" w:cs="Lucida Sans Unicode"/>
          <w:color w:val="09090A"/>
          <w:sz w:val="20"/>
          <w:szCs w:val="20"/>
          <w:lang w:eastAsia="es-ES" w:bidi="es-ES"/>
        </w:rPr>
        <w:t>s</w:t>
      </w:r>
      <w:r w:rsidR="00562B8A">
        <w:rPr>
          <w:rFonts w:ascii="Lucida Sans Unicode" w:eastAsia="Trebuchet MS" w:hAnsi="Lucida Sans Unicode" w:cs="Lucida Sans Unicode"/>
          <w:color w:val="09090A"/>
          <w:sz w:val="20"/>
          <w:szCs w:val="20"/>
          <w:lang w:eastAsia="es-ES" w:bidi="es-ES"/>
        </w:rPr>
        <w:t xml:space="preserve"> personas</w:t>
      </w:r>
      <w:r w:rsidR="006A1FB7">
        <w:rPr>
          <w:rFonts w:ascii="Lucida Sans Unicode" w:eastAsia="Trebuchet MS" w:hAnsi="Lucida Sans Unicode" w:cs="Lucida Sans Unicode"/>
          <w:color w:val="09090A"/>
          <w:sz w:val="20"/>
          <w:szCs w:val="20"/>
          <w:lang w:eastAsia="es-ES" w:bidi="es-ES"/>
        </w:rPr>
        <w:t xml:space="preserve"> servidor</w:t>
      </w:r>
      <w:r w:rsidR="00562B8A">
        <w:rPr>
          <w:rFonts w:ascii="Lucida Sans Unicode" w:eastAsia="Trebuchet MS" w:hAnsi="Lucida Sans Unicode" w:cs="Lucida Sans Unicode"/>
          <w:color w:val="09090A"/>
          <w:sz w:val="20"/>
          <w:szCs w:val="20"/>
          <w:lang w:eastAsia="es-ES" w:bidi="es-ES"/>
        </w:rPr>
        <w:t>a</w:t>
      </w:r>
      <w:r w:rsidR="006A1FB7">
        <w:rPr>
          <w:rFonts w:ascii="Lucida Sans Unicode" w:eastAsia="Trebuchet MS" w:hAnsi="Lucida Sans Unicode" w:cs="Lucida Sans Unicode"/>
          <w:color w:val="09090A"/>
          <w:sz w:val="20"/>
          <w:szCs w:val="20"/>
          <w:lang w:eastAsia="es-ES" w:bidi="es-ES"/>
        </w:rPr>
        <w:t>s públic</w:t>
      </w:r>
      <w:r w:rsidR="00562B8A">
        <w:rPr>
          <w:rFonts w:ascii="Lucida Sans Unicode" w:eastAsia="Trebuchet MS" w:hAnsi="Lucida Sans Unicode" w:cs="Lucida Sans Unicode"/>
          <w:color w:val="09090A"/>
          <w:sz w:val="20"/>
          <w:szCs w:val="20"/>
          <w:lang w:eastAsia="es-ES" w:bidi="es-ES"/>
        </w:rPr>
        <w:t>a</w:t>
      </w:r>
      <w:r w:rsidR="006A1FB7">
        <w:rPr>
          <w:rFonts w:ascii="Lucida Sans Unicode" w:eastAsia="Trebuchet MS" w:hAnsi="Lucida Sans Unicode" w:cs="Lucida Sans Unicode"/>
          <w:color w:val="09090A"/>
          <w:sz w:val="20"/>
          <w:szCs w:val="20"/>
          <w:lang w:eastAsia="es-ES" w:bidi="es-ES"/>
        </w:rPr>
        <w:t>s</w:t>
      </w:r>
      <w:r w:rsidR="00FD5EB1">
        <w:rPr>
          <w:rFonts w:ascii="Lucida Sans Unicode" w:eastAsia="Trebuchet MS" w:hAnsi="Lucida Sans Unicode" w:cs="Lucida Sans Unicode"/>
          <w:color w:val="09090A"/>
          <w:sz w:val="20"/>
          <w:szCs w:val="20"/>
          <w:lang w:eastAsia="es-ES" w:bidi="es-ES"/>
        </w:rPr>
        <w:t>:</w:t>
      </w:r>
      <w:r w:rsidR="006A1FB7" w:rsidRPr="00972ED6">
        <w:rPr>
          <w:rFonts w:ascii="Lucida Sans Unicode" w:eastAsia="Trebuchet MS" w:hAnsi="Lucida Sans Unicode" w:cs="Lucida Sans Unicode"/>
          <w:color w:val="09090A"/>
          <w:sz w:val="20"/>
          <w:szCs w:val="20"/>
          <w:lang w:eastAsia="es-ES" w:bidi="es-ES"/>
        </w:rPr>
        <w:t xml:space="preserve"> </w:t>
      </w:r>
      <w:r w:rsidR="00683746" w:rsidRPr="00E81F2B">
        <w:rPr>
          <w:rFonts w:ascii="Lucida Sans Unicode" w:eastAsia="Trebuchet MS" w:hAnsi="Lucida Sans Unicode" w:cs="Lucida Sans Unicode"/>
          <w:color w:val="09090A"/>
          <w:sz w:val="20"/>
          <w:szCs w:val="20"/>
          <w:lang w:eastAsia="es-ES" w:bidi="es-ES"/>
        </w:rPr>
        <w:t>Oscar Isaac Sánchez Covarrubias</w:t>
      </w:r>
      <w:r w:rsidR="00683746">
        <w:rPr>
          <w:rFonts w:ascii="Lucida Sans Unicode" w:eastAsia="Trebuchet MS" w:hAnsi="Lucida Sans Unicode" w:cs="Lucida Sans Unicode"/>
          <w:color w:val="09090A"/>
          <w:sz w:val="20"/>
          <w:szCs w:val="20"/>
          <w:lang w:eastAsia="es-ES" w:bidi="es-ES"/>
        </w:rPr>
        <w:t xml:space="preserve"> en la</w:t>
      </w:r>
      <w:r w:rsidR="00683746" w:rsidRPr="00972ED6">
        <w:rPr>
          <w:rFonts w:ascii="Lucida Sans Unicode" w:eastAsia="Trebuchet MS" w:hAnsi="Lucida Sans Unicode" w:cs="Lucida Sans Unicode"/>
          <w:color w:val="09090A"/>
          <w:sz w:val="20"/>
          <w:szCs w:val="20"/>
          <w:lang w:eastAsia="es-ES" w:bidi="es-ES"/>
        </w:rPr>
        <w:t xml:space="preserve"> </w:t>
      </w:r>
      <w:r w:rsidR="00683746">
        <w:rPr>
          <w:rFonts w:ascii="Lucida Sans Unicode" w:eastAsia="Trebuchet MS" w:hAnsi="Lucida Sans Unicode" w:cs="Lucida Sans Unicode"/>
          <w:color w:val="09090A"/>
          <w:sz w:val="20"/>
          <w:szCs w:val="20"/>
          <w:lang w:eastAsia="es-ES" w:bidi="es-ES"/>
        </w:rPr>
        <w:t xml:space="preserve">Asistencia Técnica de </w:t>
      </w:r>
      <w:r w:rsidR="00683746">
        <w:rPr>
          <w:rFonts w:ascii="Lucida Sans Unicode" w:eastAsia="Trebuchet MS" w:hAnsi="Lucida Sans Unicode" w:cs="Lucida Sans Unicode"/>
          <w:color w:val="09090A"/>
          <w:sz w:val="20"/>
          <w:szCs w:val="20"/>
          <w:lang w:eastAsia="es-ES" w:bidi="es-ES"/>
        </w:rPr>
        <w:lastRenderedPageBreak/>
        <w:t>Prerrogativas y Partidos Políticos</w:t>
      </w:r>
      <w:r w:rsidR="008E08EF">
        <w:rPr>
          <w:rFonts w:ascii="Lucida Sans Unicode" w:eastAsia="Trebuchet MS" w:hAnsi="Lucida Sans Unicode" w:cs="Lucida Sans Unicode"/>
          <w:color w:val="09090A"/>
          <w:sz w:val="20"/>
          <w:szCs w:val="20"/>
          <w:lang w:eastAsia="es-ES" w:bidi="es-ES"/>
        </w:rPr>
        <w:t xml:space="preserve"> y</w:t>
      </w:r>
      <w:r w:rsidR="00683746" w:rsidRPr="00E81F2B">
        <w:rPr>
          <w:rFonts w:ascii="Lucida Sans Unicode" w:eastAsia="Trebuchet MS" w:hAnsi="Lucida Sans Unicode" w:cs="Lucida Sans Unicode"/>
          <w:color w:val="09090A"/>
          <w:sz w:val="20"/>
          <w:szCs w:val="20"/>
          <w:lang w:eastAsia="es-ES" w:bidi="es-ES"/>
        </w:rPr>
        <w:t xml:space="preserve"> Brenda Rosario Luna Chávez</w:t>
      </w:r>
      <w:r w:rsidR="00683746">
        <w:rPr>
          <w:rFonts w:ascii="Lucida Sans Unicode" w:eastAsia="Trebuchet MS" w:hAnsi="Lucida Sans Unicode" w:cs="Lucida Sans Unicode"/>
          <w:color w:val="09090A"/>
          <w:sz w:val="20"/>
          <w:szCs w:val="20"/>
          <w:lang w:eastAsia="es-ES" w:bidi="es-ES"/>
        </w:rPr>
        <w:t xml:space="preserve"> en la</w:t>
      </w:r>
      <w:r w:rsidR="00683746" w:rsidRPr="00972ED6">
        <w:rPr>
          <w:rFonts w:ascii="Lucida Sans Unicode" w:eastAsia="Trebuchet MS" w:hAnsi="Lucida Sans Unicode" w:cs="Lucida Sans Unicode"/>
          <w:color w:val="09090A"/>
          <w:sz w:val="20"/>
          <w:szCs w:val="20"/>
          <w:lang w:eastAsia="es-ES" w:bidi="es-ES"/>
        </w:rPr>
        <w:t xml:space="preserve"> </w:t>
      </w:r>
      <w:r w:rsidR="00683746">
        <w:rPr>
          <w:rFonts w:ascii="Lucida Sans Unicode" w:eastAsia="Trebuchet MS" w:hAnsi="Lucida Sans Unicode" w:cs="Lucida Sans Unicode"/>
          <w:color w:val="09090A"/>
          <w:sz w:val="20"/>
          <w:szCs w:val="20"/>
          <w:lang w:eastAsia="es-ES" w:bidi="es-ES"/>
        </w:rPr>
        <w:t xml:space="preserve">Asistencia Técnica de Participación Ciudadana, </w:t>
      </w:r>
      <w:r w:rsidR="00683746" w:rsidRPr="00972ED6">
        <w:rPr>
          <w:rFonts w:ascii="Lucida Sans Unicode" w:eastAsia="Trebuchet MS" w:hAnsi="Lucida Sans Unicode" w:cs="Lucida Sans Unicode"/>
          <w:color w:val="09090A"/>
          <w:sz w:val="20"/>
          <w:szCs w:val="20"/>
          <w:lang w:eastAsia="es-ES" w:bidi="es-ES"/>
        </w:rPr>
        <w:t xml:space="preserve">a partir del </w:t>
      </w:r>
      <w:r w:rsidR="00683746">
        <w:rPr>
          <w:rFonts w:ascii="Lucida Sans Unicode" w:eastAsia="Trebuchet MS" w:hAnsi="Lucida Sans Unicode" w:cs="Lucida Sans Unicode"/>
          <w:color w:val="09090A"/>
          <w:sz w:val="20"/>
          <w:szCs w:val="20"/>
          <w:lang w:eastAsia="es-ES" w:bidi="es-ES"/>
        </w:rPr>
        <w:t>dieciséis</w:t>
      </w:r>
      <w:r w:rsidR="00683746" w:rsidRPr="00972ED6">
        <w:rPr>
          <w:rFonts w:ascii="Lucida Sans Unicode" w:eastAsia="Trebuchet MS" w:hAnsi="Lucida Sans Unicode" w:cs="Lucida Sans Unicode"/>
          <w:color w:val="09090A"/>
          <w:sz w:val="20"/>
          <w:szCs w:val="20"/>
          <w:lang w:eastAsia="es-ES" w:bidi="es-ES"/>
        </w:rPr>
        <w:t xml:space="preserve"> </w:t>
      </w:r>
      <w:r w:rsidR="00683746">
        <w:rPr>
          <w:rFonts w:ascii="Lucida Sans Unicode" w:eastAsia="Trebuchet MS" w:hAnsi="Lucida Sans Unicode" w:cs="Lucida Sans Unicode"/>
          <w:color w:val="09090A"/>
          <w:sz w:val="20"/>
          <w:szCs w:val="20"/>
          <w:lang w:eastAsia="es-ES" w:bidi="es-ES"/>
        </w:rPr>
        <w:t xml:space="preserve">de mayo </w:t>
      </w:r>
      <w:r w:rsidR="00683746" w:rsidRPr="00972ED6">
        <w:rPr>
          <w:rFonts w:ascii="Lucida Sans Unicode" w:eastAsia="Trebuchet MS" w:hAnsi="Lucida Sans Unicode" w:cs="Lucida Sans Unicode"/>
          <w:color w:val="09090A"/>
          <w:sz w:val="20"/>
          <w:szCs w:val="20"/>
          <w:lang w:eastAsia="es-ES" w:bidi="es-ES"/>
        </w:rPr>
        <w:t xml:space="preserve">y hasta el </w:t>
      </w:r>
      <w:r w:rsidR="00683746">
        <w:rPr>
          <w:rFonts w:ascii="Lucida Sans Unicode" w:eastAsia="Trebuchet MS" w:hAnsi="Lucida Sans Unicode" w:cs="Lucida Sans Unicode"/>
          <w:color w:val="09090A"/>
          <w:sz w:val="20"/>
          <w:szCs w:val="20"/>
          <w:lang w:eastAsia="es-ES" w:bidi="es-ES"/>
        </w:rPr>
        <w:t>quince</w:t>
      </w:r>
      <w:r w:rsidR="00683746" w:rsidRPr="00972ED6">
        <w:rPr>
          <w:rFonts w:ascii="Lucida Sans Unicode" w:eastAsia="Trebuchet MS" w:hAnsi="Lucida Sans Unicode" w:cs="Lucida Sans Unicode"/>
          <w:color w:val="09090A"/>
          <w:sz w:val="20"/>
          <w:szCs w:val="20"/>
          <w:lang w:eastAsia="es-ES" w:bidi="es-ES"/>
        </w:rPr>
        <w:t xml:space="preserve"> de </w:t>
      </w:r>
      <w:r w:rsidR="00683746">
        <w:rPr>
          <w:rFonts w:ascii="Lucida Sans Unicode" w:eastAsia="Trebuchet MS" w:hAnsi="Lucida Sans Unicode" w:cs="Lucida Sans Unicode"/>
          <w:color w:val="09090A"/>
          <w:sz w:val="20"/>
          <w:szCs w:val="20"/>
          <w:lang w:eastAsia="es-ES" w:bidi="es-ES"/>
        </w:rPr>
        <w:t>noviembre</w:t>
      </w:r>
      <w:r w:rsidR="00683746" w:rsidRPr="00972ED6">
        <w:rPr>
          <w:rFonts w:ascii="Lucida Sans Unicode" w:eastAsia="Trebuchet MS" w:hAnsi="Lucida Sans Unicode" w:cs="Lucida Sans Unicode"/>
          <w:color w:val="09090A"/>
          <w:sz w:val="20"/>
          <w:szCs w:val="20"/>
          <w:lang w:eastAsia="es-ES" w:bidi="es-ES"/>
        </w:rPr>
        <w:t xml:space="preserve"> de </w:t>
      </w:r>
      <w:r w:rsidR="00683746">
        <w:rPr>
          <w:rFonts w:ascii="Lucida Sans Unicode" w:eastAsia="Trebuchet MS" w:hAnsi="Lucida Sans Unicode" w:cs="Lucida Sans Unicode"/>
          <w:color w:val="09090A"/>
          <w:sz w:val="20"/>
          <w:szCs w:val="20"/>
          <w:lang w:eastAsia="es-ES" w:bidi="es-ES"/>
        </w:rPr>
        <w:t>dos mil veinticinco</w:t>
      </w:r>
      <w:r w:rsidR="00562B8A">
        <w:rPr>
          <w:rFonts w:ascii="Lucida Sans Unicode" w:eastAsia="Trebuchet MS" w:hAnsi="Lucida Sans Unicode" w:cs="Lucida Sans Unicode"/>
          <w:color w:val="09090A"/>
          <w:sz w:val="20"/>
          <w:szCs w:val="20"/>
          <w:lang w:eastAsia="es-ES" w:bidi="es-ES"/>
        </w:rPr>
        <w:t>,</w:t>
      </w:r>
      <w:r w:rsidR="00683746">
        <w:rPr>
          <w:rFonts w:ascii="Lucida Sans Unicode" w:eastAsia="Trebuchet MS" w:hAnsi="Lucida Sans Unicode" w:cs="Lucida Sans Unicode"/>
          <w:color w:val="09090A"/>
          <w:sz w:val="20"/>
          <w:szCs w:val="20"/>
          <w:lang w:eastAsia="es-ES" w:bidi="es-ES"/>
        </w:rPr>
        <w:t xml:space="preserve"> </w:t>
      </w:r>
      <w:r w:rsidR="006A1FB7">
        <w:rPr>
          <w:rFonts w:ascii="Lucida Sans Unicode" w:eastAsia="Trebuchet MS" w:hAnsi="Lucida Sans Unicode" w:cs="Lucida Sans Unicode"/>
          <w:color w:val="09090A"/>
          <w:sz w:val="20"/>
          <w:szCs w:val="20"/>
          <w:lang w:eastAsia="es-ES" w:bidi="es-ES"/>
        </w:rPr>
        <w:t xml:space="preserve">en términos del considerando </w:t>
      </w:r>
      <w:r w:rsidR="006A1FB7">
        <w:rPr>
          <w:rFonts w:ascii="Lucida Sans Unicode" w:eastAsia="Trebuchet MS" w:hAnsi="Lucida Sans Unicode" w:cs="Lucida Sans Unicode"/>
          <w:b/>
          <w:bCs/>
          <w:color w:val="09090A"/>
          <w:sz w:val="20"/>
          <w:szCs w:val="20"/>
          <w:lang w:eastAsia="es-ES" w:bidi="es-ES"/>
        </w:rPr>
        <w:t>X</w:t>
      </w:r>
      <w:r w:rsidR="006A1FB7">
        <w:rPr>
          <w:rFonts w:ascii="Lucida Sans Unicode" w:eastAsia="Trebuchet MS" w:hAnsi="Lucida Sans Unicode" w:cs="Lucida Sans Unicode"/>
          <w:color w:val="09090A"/>
          <w:sz w:val="20"/>
          <w:szCs w:val="20"/>
          <w:lang w:eastAsia="es-ES" w:bidi="es-ES"/>
        </w:rPr>
        <w:t>.</w:t>
      </w:r>
    </w:p>
    <w:p w14:paraId="6EAD46A7" w14:textId="77777777" w:rsidR="006A1FB7" w:rsidRPr="00972ED6" w:rsidRDefault="006A1FB7" w:rsidP="00456B6E">
      <w:pPr>
        <w:jc w:val="both"/>
        <w:rPr>
          <w:rFonts w:ascii="Lucida Sans Unicode" w:hAnsi="Lucida Sans Unicode" w:cs="Lucida Sans Unicode"/>
          <w:b/>
          <w:sz w:val="20"/>
          <w:szCs w:val="20"/>
        </w:rPr>
      </w:pPr>
    </w:p>
    <w:p w14:paraId="1C5A7A19" w14:textId="309BA2B0" w:rsidR="00A86539" w:rsidRPr="00972ED6" w:rsidRDefault="008E08EF" w:rsidP="00456B6E">
      <w:pPr>
        <w:jc w:val="both"/>
        <w:rPr>
          <w:rFonts w:ascii="Lucida Sans Unicode" w:hAnsi="Lucida Sans Unicode" w:cs="Lucida Sans Unicode"/>
          <w:sz w:val="20"/>
          <w:szCs w:val="20"/>
        </w:rPr>
      </w:pPr>
      <w:r>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93693D">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93693D">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w:t>
      </w:r>
      <w:r w:rsidR="0093693D">
        <w:rPr>
          <w:rFonts w:ascii="Lucida Sans Unicode" w:eastAsia="Verdana" w:hAnsi="Lucida Sans Unicode" w:cs="Lucida Sans Unicode"/>
          <w:sz w:val="20"/>
          <w:szCs w:val="20"/>
          <w:lang w:eastAsia="es-ES" w:bidi="es-ES"/>
        </w:rPr>
        <w:t xml:space="preserve">informe </w:t>
      </w:r>
      <w:r w:rsidR="0043147A" w:rsidRPr="00972ED6">
        <w:rPr>
          <w:rFonts w:ascii="Lucida Sans Unicode" w:eastAsia="Verdana" w:hAnsi="Lucida Sans Unicode" w:cs="Lucida Sans Unicode"/>
          <w:sz w:val="20"/>
          <w:szCs w:val="20"/>
          <w:lang w:eastAsia="es-ES" w:bidi="es-ES"/>
        </w:rPr>
        <w:t xml:space="preserve">a la </w:t>
      </w:r>
      <w:r w:rsidR="00457B96">
        <w:rPr>
          <w:rFonts w:ascii="Lucida Sans Unicode" w:eastAsia="Verdana" w:hAnsi="Lucida Sans Unicode" w:cs="Lucida Sans Unicode"/>
          <w:sz w:val="20"/>
          <w:szCs w:val="20"/>
          <w:lang w:eastAsia="es-ES" w:bidi="es-ES"/>
        </w:rPr>
        <w:t>DE</w:t>
      </w:r>
      <w:r w:rsidR="006A54C7">
        <w:rPr>
          <w:rFonts w:ascii="Lucida Sans Unicode" w:eastAsia="Verdana" w:hAnsi="Lucida Sans Unicode" w:cs="Lucida Sans Unicode"/>
          <w:sz w:val="20"/>
          <w:szCs w:val="20"/>
          <w:lang w:eastAsia="es-ES" w:bidi="es-ES"/>
        </w:rPr>
        <w:t>SPEN</w:t>
      </w:r>
      <w:r w:rsidR="0043147A" w:rsidRPr="00972ED6">
        <w:rPr>
          <w:rFonts w:ascii="Lucida Sans Unicode" w:eastAsia="Verdana" w:hAnsi="Lucida Sans Unicode" w:cs="Lucida Sans Unicode"/>
          <w:sz w:val="20"/>
          <w:szCs w:val="20"/>
          <w:lang w:eastAsia="es-ES" w:bidi="es-ES"/>
        </w:rPr>
        <w:t xml:space="preserve">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de la</w:t>
      </w:r>
      <w:r w:rsidR="00683746">
        <w:rPr>
          <w:rFonts w:ascii="Lucida Sans Unicode" w:eastAsia="Verdana" w:hAnsi="Lucida Sans Unicode" w:cs="Lucida Sans Unicode"/>
          <w:sz w:val="20"/>
          <w:szCs w:val="20"/>
          <w:lang w:eastAsia="es-ES" w:bidi="es-ES"/>
        </w:rPr>
        <w:t>s</w:t>
      </w:r>
      <w:r w:rsidR="0077459C">
        <w:rPr>
          <w:rFonts w:ascii="Lucida Sans Unicode" w:eastAsia="Verdana" w:hAnsi="Lucida Sans Unicode" w:cs="Lucida Sans Unicode"/>
          <w:sz w:val="20"/>
          <w:szCs w:val="20"/>
          <w:lang w:eastAsia="es-ES" w:bidi="es-ES"/>
        </w:rPr>
        <w:t xml:space="preserve"> </w:t>
      </w:r>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456B6E">
      <w:pPr>
        <w:jc w:val="both"/>
        <w:rPr>
          <w:rFonts w:ascii="Lucida Sans Unicode" w:hAnsi="Lucida Sans Unicode" w:cs="Lucida Sans Unicode"/>
          <w:b/>
          <w:sz w:val="20"/>
          <w:szCs w:val="20"/>
        </w:rPr>
      </w:pPr>
    </w:p>
    <w:p w14:paraId="4A7A5339" w14:textId="4BB46864" w:rsidR="00237E84" w:rsidRPr="00972ED6" w:rsidRDefault="008E08EF" w:rsidP="00456B6E">
      <w:pPr>
        <w:jc w:val="both"/>
        <w:rPr>
          <w:rFonts w:ascii="Lucida Sans Unicode" w:hAnsi="Lucida Sans Unicode" w:cs="Lucida Sans Unicode"/>
          <w:b/>
          <w:sz w:val="20"/>
          <w:szCs w:val="20"/>
        </w:rPr>
      </w:pPr>
      <w:r>
        <w:rPr>
          <w:rFonts w:ascii="Lucida Sans Unicode" w:hAnsi="Lucida Sans Unicode" w:cs="Lucida Sans Unicode"/>
          <w:b/>
          <w:sz w:val="20"/>
          <w:szCs w:val="20"/>
        </w:rPr>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renovaci</w:t>
      </w:r>
      <w:r w:rsidR="00683746">
        <w:rPr>
          <w:rFonts w:ascii="Lucida Sans Unicode" w:eastAsia="Verdana" w:hAnsi="Lucida Sans Unicode" w:cs="Lucida Sans Unicode"/>
          <w:sz w:val="20"/>
          <w:szCs w:val="20"/>
          <w:lang w:eastAsia="es-ES" w:bidi="es-ES"/>
        </w:rPr>
        <w:t>o</w:t>
      </w:r>
      <w:r w:rsidR="0043147A" w:rsidRPr="00972ED6">
        <w:rPr>
          <w:rFonts w:ascii="Lucida Sans Unicode" w:eastAsia="Verdana" w:hAnsi="Lucida Sans Unicode" w:cs="Lucida Sans Unicode"/>
          <w:sz w:val="20"/>
          <w:szCs w:val="20"/>
          <w:lang w:eastAsia="es-ES" w:bidi="es-ES"/>
        </w:rPr>
        <w:t>n</w:t>
      </w:r>
      <w:r w:rsidR="00683746">
        <w:rPr>
          <w:rFonts w:ascii="Lucida Sans Unicode" w:eastAsia="Verdana" w:hAnsi="Lucida Sans Unicode" w:cs="Lucida Sans Unicode"/>
          <w:sz w:val="20"/>
          <w:szCs w:val="20"/>
          <w:lang w:eastAsia="es-ES" w:bidi="es-ES"/>
        </w:rPr>
        <w:t>es</w:t>
      </w:r>
      <w:r w:rsidR="0043147A" w:rsidRPr="00972ED6">
        <w:rPr>
          <w:rFonts w:ascii="Lucida Sans Unicode" w:eastAsia="Verdana" w:hAnsi="Lucida Sans Unicode" w:cs="Lucida Sans Unicode"/>
          <w:sz w:val="20"/>
          <w:szCs w:val="20"/>
          <w:lang w:eastAsia="es-ES" w:bidi="es-ES"/>
        </w:rPr>
        <w:t xml:space="preserve"> de l</w:t>
      </w:r>
      <w:r w:rsidR="0077459C">
        <w:rPr>
          <w:rFonts w:ascii="Lucida Sans Unicode" w:eastAsia="Verdana" w:hAnsi="Lucida Sans Unicode" w:cs="Lucida Sans Unicode"/>
          <w:sz w:val="20"/>
          <w:szCs w:val="20"/>
          <w:lang w:eastAsia="es-ES" w:bidi="es-ES"/>
        </w:rPr>
        <w:t>a</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encarg</w:t>
      </w:r>
      <w:r w:rsidR="0077459C">
        <w:rPr>
          <w:rFonts w:ascii="Lucida Sans Unicode" w:eastAsia="Verdana" w:hAnsi="Lucida Sans Unicode" w:cs="Lucida Sans Unicode"/>
          <w:sz w:val="20"/>
          <w:szCs w:val="20"/>
          <w:lang w:eastAsia="es-ES" w:bidi="es-ES"/>
        </w:rPr>
        <w:t>aduría</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de despacho a la</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persona</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w:t>
      </w:r>
      <w:r w:rsidR="00562B8A">
        <w:rPr>
          <w:rFonts w:ascii="Lucida Sans Unicode" w:eastAsia="Verdana" w:hAnsi="Lucida Sans Unicode" w:cs="Lucida Sans Unicode"/>
          <w:sz w:val="20"/>
          <w:szCs w:val="20"/>
          <w:lang w:eastAsia="es-ES" w:bidi="es-ES"/>
        </w:rPr>
        <w:t xml:space="preserve">servidoras públicas </w:t>
      </w:r>
      <w:r w:rsidR="0043147A" w:rsidRPr="00972ED6">
        <w:rPr>
          <w:rFonts w:ascii="Lucida Sans Unicode" w:eastAsia="Verdana" w:hAnsi="Lucida Sans Unicode" w:cs="Lucida Sans Unicode"/>
          <w:sz w:val="20"/>
          <w:szCs w:val="20"/>
          <w:lang w:eastAsia="es-ES" w:bidi="es-ES"/>
        </w:rPr>
        <w:t>designada</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y expida</w:t>
      </w:r>
      <w:r w:rsidR="00683746">
        <w:rPr>
          <w:rFonts w:ascii="Lucida Sans Unicode" w:eastAsia="Verdana" w:hAnsi="Lucida Sans Unicode" w:cs="Lucida Sans Unicode"/>
          <w:sz w:val="20"/>
          <w:szCs w:val="20"/>
          <w:lang w:eastAsia="es-ES" w:bidi="es-ES"/>
        </w:rPr>
        <w:t>n</w:t>
      </w:r>
      <w:r w:rsidR="0043147A" w:rsidRPr="00972ED6">
        <w:rPr>
          <w:rFonts w:ascii="Lucida Sans Unicode" w:eastAsia="Verdana" w:hAnsi="Lucida Sans Unicode" w:cs="Lucida Sans Unicode"/>
          <w:sz w:val="20"/>
          <w:szCs w:val="20"/>
          <w:lang w:eastAsia="es-ES" w:bidi="es-ES"/>
        </w:rPr>
        <w:t xml:space="preserve"> l</w:t>
      </w:r>
      <w:r w:rsidR="00683746">
        <w:rPr>
          <w:rFonts w:ascii="Lucida Sans Unicode" w:eastAsia="Verdana" w:hAnsi="Lucida Sans Unicode" w:cs="Lucida Sans Unicode"/>
          <w:sz w:val="20"/>
          <w:szCs w:val="20"/>
          <w:lang w:eastAsia="es-ES" w:bidi="es-ES"/>
        </w:rPr>
        <w:t>os</w:t>
      </w:r>
      <w:r w:rsidR="0043147A" w:rsidRPr="00972ED6">
        <w:rPr>
          <w:rFonts w:ascii="Lucida Sans Unicode" w:eastAsia="Verdana" w:hAnsi="Lucida Sans Unicode" w:cs="Lucida Sans Unicode"/>
          <w:sz w:val="20"/>
          <w:szCs w:val="20"/>
          <w:lang w:eastAsia="es-ES" w:bidi="es-ES"/>
        </w:rPr>
        <w:t xml:space="preserve"> nombramiento</w:t>
      </w:r>
      <w:r w:rsidR="00683746">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respectivo</w:t>
      </w:r>
      <w:r w:rsidR="00683746">
        <w:rPr>
          <w:rFonts w:ascii="Lucida Sans Unicode" w:eastAsia="Verdana" w:hAnsi="Lucida Sans Unicode" w:cs="Lucida Sans Unicode"/>
          <w:sz w:val="20"/>
          <w:szCs w:val="20"/>
          <w:lang w:eastAsia="es-ES" w:bidi="es-ES"/>
        </w:rPr>
        <w:t>s</w:t>
      </w:r>
      <w:r w:rsidR="002E22F2">
        <w:rPr>
          <w:rFonts w:ascii="Lucida Sans Unicode" w:eastAsia="Verdana" w:hAnsi="Lucida Sans Unicode" w:cs="Lucida Sans Unicode"/>
          <w:sz w:val="20"/>
          <w:szCs w:val="20"/>
          <w:lang w:eastAsia="es-ES" w:bidi="es-ES"/>
        </w:rPr>
        <w:t xml:space="preserve">, </w:t>
      </w:r>
      <w:r w:rsidR="002E22F2" w:rsidRPr="1BDE8CE7">
        <w:rPr>
          <w:rFonts w:ascii="Lucida Sans Unicode" w:eastAsia="Verdana" w:hAnsi="Lucida Sans Unicode" w:cs="Lucida Sans Unicode"/>
          <w:sz w:val="20"/>
          <w:szCs w:val="20"/>
          <w:lang w:eastAsia="es-ES" w:bidi="es-ES"/>
        </w:rPr>
        <w:t>en términos de</w:t>
      </w:r>
      <w:r w:rsidR="00683746">
        <w:rPr>
          <w:rFonts w:ascii="Lucida Sans Unicode" w:eastAsia="Verdana" w:hAnsi="Lucida Sans Unicode" w:cs="Lucida Sans Unicode"/>
          <w:sz w:val="20"/>
          <w:szCs w:val="20"/>
          <w:lang w:eastAsia="es-ES" w:bidi="es-ES"/>
        </w:rPr>
        <w:t>l</w:t>
      </w:r>
      <w:r w:rsidR="002E22F2" w:rsidRPr="1BDE8CE7">
        <w:rPr>
          <w:rFonts w:ascii="Lucida Sans Unicode" w:eastAsia="Verdana" w:hAnsi="Lucida Sans Unicode" w:cs="Lucida Sans Unicode"/>
          <w:sz w:val="20"/>
          <w:szCs w:val="20"/>
          <w:lang w:eastAsia="es-ES" w:bidi="es-ES"/>
        </w:rPr>
        <w:t xml:space="preserve"> considerando </w:t>
      </w:r>
      <w:r w:rsidR="002E22F2" w:rsidRPr="006C4545">
        <w:rPr>
          <w:rFonts w:ascii="Lucida Sans Unicode" w:eastAsia="Verdana" w:hAnsi="Lucida Sans Unicode" w:cs="Lucida Sans Unicode"/>
          <w:b/>
          <w:bCs/>
          <w:sz w:val="20"/>
          <w:szCs w:val="20"/>
          <w:lang w:eastAsia="es-ES" w:bidi="es-ES"/>
        </w:rPr>
        <w:t>X</w:t>
      </w:r>
      <w:r w:rsidR="0043147A" w:rsidRPr="00972ED6">
        <w:rPr>
          <w:rFonts w:ascii="Lucida Sans Unicode" w:eastAsia="Verdana" w:hAnsi="Lucida Sans Unicode" w:cs="Lucida Sans Unicode"/>
          <w:sz w:val="20"/>
          <w:szCs w:val="20"/>
          <w:lang w:eastAsia="es-ES" w:bidi="es-ES"/>
        </w:rPr>
        <w:t>.</w:t>
      </w:r>
    </w:p>
    <w:p w14:paraId="51D77F1B" w14:textId="77777777" w:rsidR="00237E84" w:rsidRPr="00972ED6" w:rsidRDefault="00237E84" w:rsidP="00456B6E">
      <w:pPr>
        <w:jc w:val="both"/>
        <w:rPr>
          <w:rFonts w:ascii="Lucida Sans Unicode" w:hAnsi="Lucida Sans Unicode" w:cs="Lucida Sans Unicode"/>
          <w:b/>
          <w:sz w:val="20"/>
          <w:szCs w:val="20"/>
        </w:rPr>
      </w:pPr>
    </w:p>
    <w:p w14:paraId="13E98E29" w14:textId="6315A3EF" w:rsidR="00B11E24" w:rsidRPr="00972ED6" w:rsidRDefault="008E08EF" w:rsidP="00456B6E">
      <w:pPr>
        <w:jc w:val="both"/>
        <w:rPr>
          <w:rFonts w:ascii="Lucida Sans Unicode" w:hAnsi="Lucida Sans Unicode" w:cs="Lucida Sans Unicode"/>
          <w:bCs/>
          <w:sz w:val="20"/>
          <w:szCs w:val="20"/>
        </w:rPr>
      </w:pPr>
      <w:r>
        <w:rPr>
          <w:rFonts w:ascii="Lucida Sans Unicode" w:hAnsi="Lucida Sans Unicode" w:cs="Lucida Sans Unicode"/>
          <w:b/>
          <w:sz w:val="20"/>
          <w:szCs w:val="20"/>
        </w:rPr>
        <w:t>Cuarto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mediante el correo electrónico</w:t>
      </w:r>
      <w:r w:rsidR="00562B8A">
        <w:rPr>
          <w:rFonts w:ascii="Lucida Sans Unicode" w:eastAsia="Verdana" w:hAnsi="Lucida Sans Unicode" w:cs="Lucida Sans Unicode"/>
          <w:sz w:val="20"/>
          <w:szCs w:val="20"/>
          <w:lang w:eastAsia="es-ES" w:bidi="es-ES"/>
        </w:rPr>
        <w:t>,</w:t>
      </w:r>
      <w:r w:rsidR="0043147A" w:rsidRPr="00972ED6">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456B6E">
      <w:pPr>
        <w:pStyle w:val="Sinespaciado"/>
        <w:jc w:val="both"/>
        <w:rPr>
          <w:rFonts w:ascii="Lucida Sans Unicode" w:hAnsi="Lucida Sans Unicode" w:cs="Lucida Sans Unicode"/>
          <w:bCs/>
          <w:sz w:val="20"/>
          <w:szCs w:val="20"/>
        </w:rPr>
      </w:pPr>
    </w:p>
    <w:p w14:paraId="2048B02E" w14:textId="77456607" w:rsidR="0043147A" w:rsidRDefault="008E08EF" w:rsidP="002E22F2">
      <w:pPr>
        <w:jc w:val="both"/>
        <w:rPr>
          <w:rFonts w:ascii="Lucida Sans Unicode" w:eastAsia="Verdana" w:hAnsi="Lucida Sans Unicode" w:cs="Lucida Sans Unicode"/>
          <w:sz w:val="20"/>
          <w:szCs w:val="20"/>
          <w:lang w:eastAsia="es-ES" w:bidi="es-ES"/>
        </w:rPr>
      </w:pPr>
      <w:r>
        <w:rPr>
          <w:rFonts w:ascii="Lucida Sans Unicode" w:eastAsia="Verdana" w:hAnsi="Lucida Sans Unicode" w:cs="Lucida Sans Unicode"/>
          <w:b/>
          <w:sz w:val="20"/>
          <w:szCs w:val="20"/>
          <w:lang w:eastAsia="es-ES" w:bidi="es-ES"/>
        </w:rPr>
        <w:t>Quinto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w:t>
      </w:r>
      <w:r w:rsidR="0093693D">
        <w:rPr>
          <w:rFonts w:ascii="Lucida Sans Unicode" w:eastAsia="Verdana" w:hAnsi="Lucida Sans Unicode" w:cs="Lucida Sans Unicode"/>
          <w:sz w:val="20"/>
          <w:szCs w:val="20"/>
          <w:lang w:eastAsia="es-ES" w:bidi="es-ES"/>
        </w:rPr>
        <w:t xml:space="preserve">en datos abiertos, </w:t>
      </w:r>
      <w:r w:rsidR="0043147A" w:rsidRPr="002D4C65">
        <w:rPr>
          <w:rFonts w:ascii="Lucida Sans Unicode" w:eastAsia="Verdana" w:hAnsi="Lucida Sans Unicode" w:cs="Lucida Sans Unicode"/>
          <w:sz w:val="20"/>
          <w:szCs w:val="20"/>
          <w:lang w:eastAsia="es-ES" w:bidi="es-ES"/>
        </w:rPr>
        <w:t xml:space="preserve">en términos del considerando </w:t>
      </w:r>
      <w:r w:rsidR="0043147A" w:rsidRPr="002D4C65">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0E54E39A" w14:textId="77777777" w:rsidR="006D4EDA" w:rsidRPr="002E22F2" w:rsidRDefault="006D4EDA" w:rsidP="002E22F2">
      <w:pPr>
        <w:jc w:val="both"/>
        <w:rPr>
          <w:rFonts w:ascii="Lucida Sans Unicode" w:eastAsia="Verdana" w:hAnsi="Lucida Sans Unicode" w:cs="Lucida Sans Unicode"/>
          <w:sz w:val="20"/>
          <w:szCs w:val="20"/>
          <w:lang w:eastAsia="es-ES"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BC2E08">
        <w:trPr>
          <w:jc w:val="center"/>
        </w:trPr>
        <w:tc>
          <w:tcPr>
            <w:tcW w:w="5000" w:type="pct"/>
            <w:gridSpan w:val="2"/>
            <w:shd w:val="clear" w:color="auto" w:fill="auto"/>
          </w:tcPr>
          <w:p w14:paraId="1607D7A2" w14:textId="6D166DB8" w:rsidR="00E96937" w:rsidRDefault="00B11E24" w:rsidP="00E96937">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2E22F2" w:rsidRPr="00E012A9">
              <w:rPr>
                <w:rFonts w:ascii="Lucida Sans Unicode" w:hAnsi="Lucida Sans Unicode" w:cs="Lucida Sans Unicode"/>
                <w:b/>
                <w:bCs/>
                <w:sz w:val="20"/>
                <w:szCs w:val="20"/>
                <w:highlight w:val="yellow"/>
              </w:rPr>
              <w:t>2</w:t>
            </w:r>
            <w:r w:rsidR="0092368E" w:rsidRPr="00E012A9">
              <w:rPr>
                <w:rFonts w:ascii="Lucida Sans Unicode" w:hAnsi="Lucida Sans Unicode" w:cs="Lucida Sans Unicode"/>
                <w:b/>
                <w:bCs/>
                <w:sz w:val="20"/>
                <w:szCs w:val="20"/>
                <w:highlight w:val="yellow"/>
              </w:rPr>
              <w:t>6</w:t>
            </w:r>
            <w:r w:rsidRPr="00972ED6">
              <w:rPr>
                <w:rFonts w:ascii="Lucida Sans Unicode" w:hAnsi="Lucida Sans Unicode" w:cs="Lucida Sans Unicode"/>
                <w:b/>
                <w:bCs/>
                <w:sz w:val="20"/>
                <w:szCs w:val="20"/>
              </w:rPr>
              <w:t xml:space="preserve"> de </w:t>
            </w:r>
            <w:r w:rsidR="00E012A9">
              <w:rPr>
                <w:rFonts w:ascii="Lucida Sans Unicode" w:hAnsi="Lucida Sans Unicode" w:cs="Lucida Sans Unicode"/>
                <w:b/>
                <w:bCs/>
                <w:sz w:val="20"/>
                <w:szCs w:val="20"/>
              </w:rPr>
              <w:t>mayo</w:t>
            </w:r>
            <w:r w:rsidRPr="00972ED6">
              <w:rPr>
                <w:rFonts w:ascii="Lucida Sans Unicode" w:hAnsi="Lucida Sans Unicode" w:cs="Lucida Sans Unicode"/>
                <w:b/>
                <w:bCs/>
                <w:sz w:val="20"/>
                <w:szCs w:val="20"/>
              </w:rPr>
              <w:t xml:space="preserve"> de 202</w:t>
            </w:r>
            <w:r w:rsidR="002E22F2">
              <w:rPr>
                <w:rFonts w:ascii="Lucida Sans Unicode" w:hAnsi="Lucida Sans Unicode" w:cs="Lucida Sans Unicode"/>
                <w:b/>
                <w:bCs/>
                <w:sz w:val="20"/>
                <w:szCs w:val="20"/>
              </w:rPr>
              <w:t>5</w:t>
            </w:r>
          </w:p>
          <w:p w14:paraId="19DAA2E9" w14:textId="0C75467D" w:rsidR="00E96937" w:rsidRPr="00E96937" w:rsidRDefault="00E96937" w:rsidP="00E96937">
            <w:pPr>
              <w:spacing w:line="276" w:lineRule="auto"/>
              <w:jc w:val="center"/>
              <w:rPr>
                <w:rFonts w:ascii="Lucida Sans Unicode" w:hAnsi="Lucida Sans Unicode" w:cs="Lucida Sans Unicode"/>
                <w:b/>
                <w:bCs/>
                <w:i/>
                <w:iCs/>
                <w:sz w:val="20"/>
                <w:szCs w:val="20"/>
              </w:rPr>
            </w:pPr>
            <w:r w:rsidRPr="00361F70">
              <w:rPr>
                <w:rFonts w:ascii="Lucida Sans Unicode" w:hAnsi="Lucida Sans Unicode" w:cs="Lucida Sans Unicode"/>
                <w:b/>
                <w:bCs/>
                <w:i/>
                <w:iCs/>
                <w:sz w:val="20"/>
                <w:szCs w:val="20"/>
                <w:lang w:val="es-MX" w:eastAsia="en-US"/>
              </w:rPr>
              <w:t>“30 años de democracia en Jalisco 1994-2024”</w:t>
            </w:r>
          </w:p>
        </w:tc>
      </w:tr>
      <w:tr w:rsidR="00237E84" w:rsidRPr="00972ED6" w14:paraId="034FCA2C" w14:textId="77777777" w:rsidTr="00237E84">
        <w:trPr>
          <w:jc w:val="center"/>
        </w:trPr>
        <w:tc>
          <w:tcPr>
            <w:tcW w:w="2500" w:type="pct"/>
            <w:shd w:val="clear" w:color="auto" w:fill="auto"/>
          </w:tcPr>
          <w:p w14:paraId="0913A1CA" w14:textId="503EFF56" w:rsidR="00237E84" w:rsidRDefault="00237E84" w:rsidP="00BC202A">
            <w:pPr>
              <w:spacing w:line="276" w:lineRule="auto"/>
              <w:jc w:val="both"/>
              <w:rPr>
                <w:rFonts w:ascii="Lucida Sans Unicode" w:hAnsi="Lucida Sans Unicode" w:cs="Lucida Sans Unicode"/>
                <w:sz w:val="20"/>
                <w:szCs w:val="20"/>
              </w:rPr>
            </w:pPr>
          </w:p>
          <w:p w14:paraId="1BD65538" w14:textId="77777777" w:rsidR="00562B8A" w:rsidRDefault="00562B8A" w:rsidP="00BC202A">
            <w:pPr>
              <w:spacing w:line="276" w:lineRule="auto"/>
              <w:jc w:val="both"/>
              <w:rPr>
                <w:rFonts w:ascii="Lucida Sans Unicode" w:hAnsi="Lucida Sans Unicode" w:cs="Lucida Sans Unicode"/>
                <w:sz w:val="20"/>
                <w:szCs w:val="20"/>
              </w:rPr>
            </w:pPr>
          </w:p>
          <w:p w14:paraId="1149BBA5" w14:textId="66E69155" w:rsidR="008E08EF" w:rsidRPr="00972ED6" w:rsidRDefault="008E08EF"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3B1081C9" w14:textId="751129EC" w:rsidR="00237E84" w:rsidRPr="00972ED6" w:rsidRDefault="00237E84" w:rsidP="00E96937">
            <w:pPr>
              <w:spacing w:line="276" w:lineRule="auto"/>
              <w:rPr>
                <w:rFonts w:ascii="Lucida Sans Unicode" w:hAnsi="Lucida Sans Unicode" w:cs="Lucida Sans Unicode"/>
                <w:sz w:val="20"/>
                <w:szCs w:val="20"/>
              </w:rPr>
            </w:pPr>
          </w:p>
        </w:tc>
      </w:tr>
      <w:tr w:rsidR="00237E84" w:rsidRPr="00972ED6" w14:paraId="047A365B" w14:textId="77777777" w:rsidTr="00237E84">
        <w:trPr>
          <w:jc w:val="center"/>
        </w:trPr>
        <w:tc>
          <w:tcPr>
            <w:tcW w:w="2500" w:type="pct"/>
            <w:shd w:val="clear" w:color="auto" w:fill="auto"/>
          </w:tcPr>
          <w:p w14:paraId="3C52595D" w14:textId="38217A78"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Pr="007F44E7" w:rsidRDefault="00261378" w:rsidP="00E96937">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F0D49" w14:textId="77777777" w:rsidR="0059008B" w:rsidRDefault="0059008B">
      <w:r>
        <w:separator/>
      </w:r>
    </w:p>
  </w:endnote>
  <w:endnote w:type="continuationSeparator" w:id="0">
    <w:p w14:paraId="59E046D9" w14:textId="77777777" w:rsidR="0059008B" w:rsidRDefault="0059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4A8D" w14:textId="68AD5067" w:rsidR="00041416" w:rsidRPr="00473438" w:rsidRDefault="00C73EC7" w:rsidP="00473438">
    <w:pPr>
      <w:tabs>
        <w:tab w:val="center" w:pos="4419"/>
        <w:tab w:val="right" w:pos="8838"/>
      </w:tabs>
      <w:jc w:val="center"/>
      <w:rPr>
        <w:b/>
        <w:color w:val="7030A0"/>
        <w:sz w:val="16"/>
        <w:szCs w:val="16"/>
      </w:rPr>
    </w:pPr>
    <w:r w:rsidRPr="1A7A5491">
      <w:rPr>
        <w:rFonts w:ascii="Lucida Sans Unicode" w:eastAsia="Lucida Sans Unicode" w:hAnsi="Lucida Sans Unicode" w:cs="Lucida Sans Unicode"/>
        <w:color w:val="00778E"/>
        <w:sz w:val="15"/>
        <w:szCs w:val="15"/>
      </w:rPr>
      <w:t>Av. 16 de Septiembre 497, Zona Centro, C.P. 44100 Guadalajara, Jalisco</w:t>
    </w:r>
    <w:r>
      <w:rPr>
        <w:rFonts w:ascii="Lucida Sans Unicode" w:eastAsia="Lucida Sans Unicode" w:hAnsi="Lucida Sans Unicode" w:cs="Lucida Sans Unicode"/>
        <w:color w:val="00778E"/>
        <w:sz w:val="15"/>
        <w:szCs w:val="15"/>
      </w:rPr>
      <w:t>,</w:t>
    </w:r>
    <w:r w:rsidR="00473438" w:rsidRPr="00670D3F">
      <w:rPr>
        <w:rFonts w:ascii="Lucida Sans Unicode" w:hAnsi="Lucida Sans Unicode" w:cs="Lucida Sans Unicode"/>
        <w:bCs/>
        <w:color w:val="00778E"/>
        <w:sz w:val="15"/>
        <w:szCs w:val="15"/>
      </w:rPr>
      <w:t xml:space="preserve"> México.</w:t>
    </w:r>
  </w:p>
  <w:p w14:paraId="3C7BF228" w14:textId="3BCFB05E"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11</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5E1E7" w14:textId="77777777" w:rsidR="0059008B" w:rsidRDefault="0059008B">
      <w:r>
        <w:separator/>
      </w:r>
    </w:p>
  </w:footnote>
  <w:footnote w:type="continuationSeparator" w:id="0">
    <w:p w14:paraId="243ADDE3" w14:textId="77777777" w:rsidR="0059008B" w:rsidRDefault="0059008B">
      <w:r>
        <w:continuationSeparator/>
      </w:r>
    </w:p>
  </w:footnote>
  <w:footnote w:id="1">
    <w:p w14:paraId="67729A75" w14:textId="7A738755"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once</w:t>
      </w:r>
      <w:r w:rsidRPr="00CD5E05">
        <w:rPr>
          <w:rFonts w:ascii="Lucida Sans Unicode" w:hAnsi="Lucida Sans Unicode" w:cs="Lucida Sans Unicode"/>
          <w:sz w:val="16"/>
          <w:szCs w:val="16"/>
          <w:lang w:val="es-MX"/>
        </w:rPr>
        <w:t xml:space="preserve"> de octubre de </w:t>
      </w:r>
      <w:r w:rsidR="00AE1F0A">
        <w:rPr>
          <w:rFonts w:ascii="Lucida Sans Unicode" w:hAnsi="Lucida Sans Unicode" w:cs="Lucida Sans Unicode"/>
          <w:sz w:val="16"/>
          <w:szCs w:val="16"/>
          <w:lang w:val="es-MX"/>
        </w:rPr>
        <w:t>dos mil catorce</w:t>
      </w:r>
      <w:r w:rsidRPr="00CD5E05">
        <w:rPr>
          <w:rFonts w:ascii="Lucida Sans Unicode" w:hAnsi="Lucida Sans Unicode" w:cs="Lucida Sans Unicode"/>
          <w:sz w:val="16"/>
          <w:szCs w:val="16"/>
          <w:lang w:val="es-MX"/>
        </w:rPr>
        <w:t>,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5DBE4EDF"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nueve</w:t>
      </w:r>
      <w:r w:rsidRPr="00CD5E05">
        <w:rPr>
          <w:rFonts w:ascii="Lucida Sans Unicode" w:hAnsi="Lucida Sans Unicode" w:cs="Lucida Sans Unicode"/>
          <w:sz w:val="16"/>
          <w:szCs w:val="16"/>
          <w:lang w:val="es-MX"/>
        </w:rPr>
        <w:t xml:space="preserve"> de julio de </w:t>
      </w:r>
      <w:r w:rsidR="00AE1F0A">
        <w:rPr>
          <w:rFonts w:ascii="Lucida Sans Unicode" w:hAnsi="Lucida Sans Unicode" w:cs="Lucida Sans Unicode"/>
          <w:sz w:val="16"/>
          <w:szCs w:val="16"/>
          <w:lang w:val="es-MX"/>
        </w:rPr>
        <w:t>dos mil dieciséis</w:t>
      </w:r>
      <w:r w:rsidRPr="00CD5E05">
        <w:rPr>
          <w:rFonts w:ascii="Lucida Sans Unicode" w:hAnsi="Lucida Sans Unicode" w:cs="Lucida Sans Unicode"/>
          <w:sz w:val="16"/>
          <w:szCs w:val="16"/>
          <w:lang w:val="es-MX"/>
        </w:rPr>
        <w:t>,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108EB005"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veintitrés</w:t>
      </w:r>
      <w:r w:rsidRPr="00CD5E05">
        <w:rPr>
          <w:rFonts w:ascii="Lucida Sans Unicode" w:hAnsi="Lucida Sans Unicode" w:cs="Lucida Sans Unicode"/>
          <w:sz w:val="16"/>
          <w:szCs w:val="16"/>
          <w:lang w:val="es-MX"/>
        </w:rPr>
        <w:t xml:space="preserve"> de julio de </w:t>
      </w:r>
      <w:r w:rsidR="00AE1F0A">
        <w:rPr>
          <w:rFonts w:ascii="Lucida Sans Unicode" w:hAnsi="Lucida Sans Unicode" w:cs="Lucida Sans Unicode"/>
          <w:sz w:val="16"/>
          <w:szCs w:val="16"/>
          <w:lang w:val="es-MX"/>
        </w:rPr>
        <w:t>dos mil veinte</w:t>
      </w:r>
      <w:r w:rsidRPr="00CD5E05">
        <w:rPr>
          <w:rFonts w:ascii="Lucida Sans Unicode" w:hAnsi="Lucida Sans Unicode" w:cs="Lucida Sans Unicode"/>
          <w:sz w:val="16"/>
          <w:szCs w:val="16"/>
          <w:lang w:val="es-MX"/>
        </w:rPr>
        <w:t>, en el Diario Oficial de la Federación, consultable en el enlace: https://www.dof.gob.mx/nota_detalle.php?codigo=5597185&amp;fecha=23/07/2020#gsc.tab=0</w:t>
      </w:r>
    </w:p>
  </w:footnote>
  <w:footnote w:id="5">
    <w:p w14:paraId="6385931E" w14:textId="1223EFE3" w:rsidR="008D2B75" w:rsidRPr="00456B6E" w:rsidRDefault="008D2B75" w:rsidP="008D2B75">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 xml:space="preserve">El acuerdo se publicó en la página de Internet del Instituto Nacional Electoral, consultable en el enlace: </w:t>
      </w:r>
      <w:r w:rsidR="008A750A" w:rsidRPr="008A750A">
        <w:rPr>
          <w:rFonts w:ascii="Lucida Sans Unicode" w:hAnsi="Lucida Sans Unicode" w:cs="Lucida Sans Unicode"/>
          <w:sz w:val="16"/>
          <w:szCs w:val="16"/>
        </w:rPr>
        <w:t>https://repositoriodocumental.ine.mx/xmlui/bitstream/handle/123456789/118274/JGEex202103-19-ap-2-3.pdf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val="es-MX"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332CB7" w14:textId="34F6BC20"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w:t>
                                </w:r>
                                <w:r w:rsidR="00A87DEF">
                                  <w:rPr>
                                    <w:rFonts w:ascii="Lucida Sans Unicode" w:hAnsi="Lucida Sans Unicode" w:cs="Lucida Sans Unicode"/>
                                    <w:b/>
                                    <w:bCs/>
                                    <w:color w:val="FFFFFF"/>
                                    <w:sz w:val="20"/>
                                    <w:szCs w:val="20"/>
                                  </w:rPr>
                                  <w:t>5</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2D332CB7" w14:textId="34F6BC20"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w:t>
                          </w:r>
                          <w:r w:rsidR="00A87DEF">
                            <w:rPr>
                              <w:rFonts w:ascii="Lucida Sans Unicode" w:hAnsi="Lucida Sans Unicode" w:cs="Lucida Sans Unicode"/>
                              <w:b/>
                              <w:bCs/>
                              <w:color w:val="FFFFFF"/>
                              <w:sz w:val="20"/>
                              <w:szCs w:val="20"/>
                            </w:rPr>
                            <w:t>5</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5478B095"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7758E5"/>
    <w:multiLevelType w:val="hybridMultilevel"/>
    <w:tmpl w:val="DF206A00"/>
    <w:lvl w:ilvl="0" w:tplc="F1423A9C">
      <w:start w:val="3"/>
      <w:numFmt w:val="decimal"/>
      <w:lvlText w:val="%1."/>
      <w:lvlJc w:val="left"/>
      <w:pPr>
        <w:ind w:left="720" w:hanging="360"/>
      </w:pPr>
      <w:rPr>
        <w:rFonts w:eastAsia="Trebuchet MS" w:hint="default"/>
        <w:b/>
        <w:color w:val="09090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52A24F3F"/>
    <w:multiLevelType w:val="hybridMultilevel"/>
    <w:tmpl w:val="C88C5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CE61A8"/>
    <w:multiLevelType w:val="hybridMultilevel"/>
    <w:tmpl w:val="86C81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F568DE"/>
    <w:multiLevelType w:val="hybridMultilevel"/>
    <w:tmpl w:val="72F0F714"/>
    <w:lvl w:ilvl="0" w:tplc="0E2AC6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3735616">
    <w:abstractNumId w:val="3"/>
  </w:num>
  <w:num w:numId="2" w16cid:durableId="259993164">
    <w:abstractNumId w:val="2"/>
  </w:num>
  <w:num w:numId="3" w16cid:durableId="1847479596">
    <w:abstractNumId w:val="1"/>
  </w:num>
  <w:num w:numId="4" w16cid:durableId="1918173663">
    <w:abstractNumId w:val="7"/>
  </w:num>
  <w:num w:numId="5" w16cid:durableId="123083011">
    <w:abstractNumId w:val="10"/>
  </w:num>
  <w:num w:numId="6" w16cid:durableId="1396928010">
    <w:abstractNumId w:val="5"/>
  </w:num>
  <w:num w:numId="7" w16cid:durableId="547837570">
    <w:abstractNumId w:val="0"/>
  </w:num>
  <w:num w:numId="8" w16cid:durableId="22361550">
    <w:abstractNumId w:val="4"/>
  </w:num>
  <w:num w:numId="9" w16cid:durableId="375082751">
    <w:abstractNumId w:val="9"/>
  </w:num>
  <w:num w:numId="10" w16cid:durableId="979649195">
    <w:abstractNumId w:val="8"/>
  </w:num>
  <w:num w:numId="11" w16cid:durableId="16646219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Alberto Barbosa Casillas">
    <w15:presenceInfo w15:providerId="AD" w15:userId="S::daniel.barbosa@iepcjalisco.mx::f43a5fa9-d0e9-45ee-86cf-8b8ba59f9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15327"/>
    <w:rsid w:val="00022E4F"/>
    <w:rsid w:val="0002747D"/>
    <w:rsid w:val="000305BB"/>
    <w:rsid w:val="00032888"/>
    <w:rsid w:val="00034612"/>
    <w:rsid w:val="00035790"/>
    <w:rsid w:val="00041416"/>
    <w:rsid w:val="00042925"/>
    <w:rsid w:val="00043780"/>
    <w:rsid w:val="00044E75"/>
    <w:rsid w:val="00044FE7"/>
    <w:rsid w:val="000451AC"/>
    <w:rsid w:val="00050CA0"/>
    <w:rsid w:val="00051DA6"/>
    <w:rsid w:val="00060083"/>
    <w:rsid w:val="0006450F"/>
    <w:rsid w:val="000658DA"/>
    <w:rsid w:val="0006798C"/>
    <w:rsid w:val="000700E6"/>
    <w:rsid w:val="00070C56"/>
    <w:rsid w:val="00070C76"/>
    <w:rsid w:val="00070E77"/>
    <w:rsid w:val="0007272E"/>
    <w:rsid w:val="0007396C"/>
    <w:rsid w:val="00076545"/>
    <w:rsid w:val="000807F3"/>
    <w:rsid w:val="00081712"/>
    <w:rsid w:val="000863EE"/>
    <w:rsid w:val="000914E2"/>
    <w:rsid w:val="00092412"/>
    <w:rsid w:val="00093C3A"/>
    <w:rsid w:val="000964B0"/>
    <w:rsid w:val="000A12F5"/>
    <w:rsid w:val="000A1D80"/>
    <w:rsid w:val="000A50DF"/>
    <w:rsid w:val="000A6604"/>
    <w:rsid w:val="000A73DB"/>
    <w:rsid w:val="000A74DC"/>
    <w:rsid w:val="000B1C30"/>
    <w:rsid w:val="000B415D"/>
    <w:rsid w:val="000B4635"/>
    <w:rsid w:val="000B4661"/>
    <w:rsid w:val="000B6825"/>
    <w:rsid w:val="000C4753"/>
    <w:rsid w:val="000C6419"/>
    <w:rsid w:val="000C6946"/>
    <w:rsid w:val="000D339F"/>
    <w:rsid w:val="000D367F"/>
    <w:rsid w:val="000E3126"/>
    <w:rsid w:val="000E5D8D"/>
    <w:rsid w:val="000F1A96"/>
    <w:rsid w:val="00101F41"/>
    <w:rsid w:val="00101F7F"/>
    <w:rsid w:val="00106F8A"/>
    <w:rsid w:val="00111DDD"/>
    <w:rsid w:val="00124B2F"/>
    <w:rsid w:val="00141C3B"/>
    <w:rsid w:val="00144541"/>
    <w:rsid w:val="001448ED"/>
    <w:rsid w:val="00145A4D"/>
    <w:rsid w:val="00145DD1"/>
    <w:rsid w:val="00146FE5"/>
    <w:rsid w:val="00153360"/>
    <w:rsid w:val="001537F0"/>
    <w:rsid w:val="00156F09"/>
    <w:rsid w:val="0017029D"/>
    <w:rsid w:val="001757EA"/>
    <w:rsid w:val="00176A0F"/>
    <w:rsid w:val="00177C1A"/>
    <w:rsid w:val="0018389E"/>
    <w:rsid w:val="0018682D"/>
    <w:rsid w:val="00187675"/>
    <w:rsid w:val="0018790D"/>
    <w:rsid w:val="001911A8"/>
    <w:rsid w:val="00193977"/>
    <w:rsid w:val="001A0919"/>
    <w:rsid w:val="001A10EF"/>
    <w:rsid w:val="001B1256"/>
    <w:rsid w:val="001B7D22"/>
    <w:rsid w:val="001C2139"/>
    <w:rsid w:val="001D0D25"/>
    <w:rsid w:val="001D17D9"/>
    <w:rsid w:val="001F10A2"/>
    <w:rsid w:val="001F139F"/>
    <w:rsid w:val="001F617B"/>
    <w:rsid w:val="00202D54"/>
    <w:rsid w:val="00206145"/>
    <w:rsid w:val="00213A0A"/>
    <w:rsid w:val="00214604"/>
    <w:rsid w:val="002166A6"/>
    <w:rsid w:val="0021729F"/>
    <w:rsid w:val="00221821"/>
    <w:rsid w:val="0023110B"/>
    <w:rsid w:val="00234976"/>
    <w:rsid w:val="00235276"/>
    <w:rsid w:val="00235522"/>
    <w:rsid w:val="00235A15"/>
    <w:rsid w:val="00237E84"/>
    <w:rsid w:val="002400DF"/>
    <w:rsid w:val="00240329"/>
    <w:rsid w:val="0024247A"/>
    <w:rsid w:val="00247874"/>
    <w:rsid w:val="0025022E"/>
    <w:rsid w:val="00250C6E"/>
    <w:rsid w:val="00254420"/>
    <w:rsid w:val="002552FD"/>
    <w:rsid w:val="00261378"/>
    <w:rsid w:val="00276C08"/>
    <w:rsid w:val="00277B07"/>
    <w:rsid w:val="0028576E"/>
    <w:rsid w:val="00285EC4"/>
    <w:rsid w:val="002948F0"/>
    <w:rsid w:val="0029535E"/>
    <w:rsid w:val="002A0405"/>
    <w:rsid w:val="002B06ED"/>
    <w:rsid w:val="002B1359"/>
    <w:rsid w:val="002B505F"/>
    <w:rsid w:val="002B598F"/>
    <w:rsid w:val="002B6A53"/>
    <w:rsid w:val="002C260B"/>
    <w:rsid w:val="002D4C65"/>
    <w:rsid w:val="002D53E1"/>
    <w:rsid w:val="002E0777"/>
    <w:rsid w:val="002E08A0"/>
    <w:rsid w:val="002E0CE5"/>
    <w:rsid w:val="002E22F2"/>
    <w:rsid w:val="002E24C3"/>
    <w:rsid w:val="002E3A6A"/>
    <w:rsid w:val="002E3EB3"/>
    <w:rsid w:val="002E40DB"/>
    <w:rsid w:val="002F7340"/>
    <w:rsid w:val="00300678"/>
    <w:rsid w:val="003018C1"/>
    <w:rsid w:val="0030497E"/>
    <w:rsid w:val="00305126"/>
    <w:rsid w:val="00305AED"/>
    <w:rsid w:val="00313A6C"/>
    <w:rsid w:val="003151FF"/>
    <w:rsid w:val="003152D3"/>
    <w:rsid w:val="00316F10"/>
    <w:rsid w:val="00322321"/>
    <w:rsid w:val="00322DD8"/>
    <w:rsid w:val="00323BAE"/>
    <w:rsid w:val="00323E1B"/>
    <w:rsid w:val="00324231"/>
    <w:rsid w:val="00335904"/>
    <w:rsid w:val="003375C9"/>
    <w:rsid w:val="00342545"/>
    <w:rsid w:val="003431B3"/>
    <w:rsid w:val="003467E1"/>
    <w:rsid w:val="0035115B"/>
    <w:rsid w:val="0035201F"/>
    <w:rsid w:val="0035299C"/>
    <w:rsid w:val="003544DC"/>
    <w:rsid w:val="00354AB7"/>
    <w:rsid w:val="00354E8B"/>
    <w:rsid w:val="00356D8C"/>
    <w:rsid w:val="00357E43"/>
    <w:rsid w:val="00360AF8"/>
    <w:rsid w:val="00361240"/>
    <w:rsid w:val="00361554"/>
    <w:rsid w:val="003737B3"/>
    <w:rsid w:val="00385198"/>
    <w:rsid w:val="003974A8"/>
    <w:rsid w:val="003A0282"/>
    <w:rsid w:val="003A085D"/>
    <w:rsid w:val="003A68A5"/>
    <w:rsid w:val="003B0D24"/>
    <w:rsid w:val="003B37E9"/>
    <w:rsid w:val="003B3FC3"/>
    <w:rsid w:val="003B6E4B"/>
    <w:rsid w:val="003C2961"/>
    <w:rsid w:val="003C6027"/>
    <w:rsid w:val="003D0BD4"/>
    <w:rsid w:val="003D0C15"/>
    <w:rsid w:val="003D44FA"/>
    <w:rsid w:val="003D524E"/>
    <w:rsid w:val="003D5329"/>
    <w:rsid w:val="003E0866"/>
    <w:rsid w:val="003E5728"/>
    <w:rsid w:val="003E789C"/>
    <w:rsid w:val="003F2A49"/>
    <w:rsid w:val="003F6EB3"/>
    <w:rsid w:val="003F7BD5"/>
    <w:rsid w:val="0040317A"/>
    <w:rsid w:val="004047A9"/>
    <w:rsid w:val="00405141"/>
    <w:rsid w:val="00407EED"/>
    <w:rsid w:val="004141CB"/>
    <w:rsid w:val="004148D7"/>
    <w:rsid w:val="004166B0"/>
    <w:rsid w:val="00421E32"/>
    <w:rsid w:val="0042289F"/>
    <w:rsid w:val="00426BA3"/>
    <w:rsid w:val="004273FF"/>
    <w:rsid w:val="0043147A"/>
    <w:rsid w:val="004322A2"/>
    <w:rsid w:val="00433CC8"/>
    <w:rsid w:val="00441F96"/>
    <w:rsid w:val="00444414"/>
    <w:rsid w:val="004460D1"/>
    <w:rsid w:val="00456B6E"/>
    <w:rsid w:val="00457B96"/>
    <w:rsid w:val="00462205"/>
    <w:rsid w:val="00465320"/>
    <w:rsid w:val="00466619"/>
    <w:rsid w:val="00473438"/>
    <w:rsid w:val="00474D99"/>
    <w:rsid w:val="00476ED4"/>
    <w:rsid w:val="0048051A"/>
    <w:rsid w:val="0048159D"/>
    <w:rsid w:val="00483B9F"/>
    <w:rsid w:val="0048794C"/>
    <w:rsid w:val="00490031"/>
    <w:rsid w:val="004960C7"/>
    <w:rsid w:val="004967C3"/>
    <w:rsid w:val="00496DD7"/>
    <w:rsid w:val="004A1F7A"/>
    <w:rsid w:val="004A2568"/>
    <w:rsid w:val="004A4682"/>
    <w:rsid w:val="004B2FD7"/>
    <w:rsid w:val="004B7823"/>
    <w:rsid w:val="004C3629"/>
    <w:rsid w:val="004C4F08"/>
    <w:rsid w:val="004C707B"/>
    <w:rsid w:val="004D1074"/>
    <w:rsid w:val="004D7848"/>
    <w:rsid w:val="004E268D"/>
    <w:rsid w:val="004E74F5"/>
    <w:rsid w:val="004F5A80"/>
    <w:rsid w:val="004F6C9B"/>
    <w:rsid w:val="00512560"/>
    <w:rsid w:val="00513F89"/>
    <w:rsid w:val="005265CB"/>
    <w:rsid w:val="00530631"/>
    <w:rsid w:val="00537884"/>
    <w:rsid w:val="00537E93"/>
    <w:rsid w:val="0054218C"/>
    <w:rsid w:val="00542B40"/>
    <w:rsid w:val="0056033E"/>
    <w:rsid w:val="00561E19"/>
    <w:rsid w:val="00562B8A"/>
    <w:rsid w:val="00566D94"/>
    <w:rsid w:val="00580DE2"/>
    <w:rsid w:val="005815DB"/>
    <w:rsid w:val="0059008B"/>
    <w:rsid w:val="005A30B1"/>
    <w:rsid w:val="005A6076"/>
    <w:rsid w:val="005A73D4"/>
    <w:rsid w:val="005B1CF3"/>
    <w:rsid w:val="005B452A"/>
    <w:rsid w:val="005B4915"/>
    <w:rsid w:val="005C140C"/>
    <w:rsid w:val="005C50F2"/>
    <w:rsid w:val="005D05EE"/>
    <w:rsid w:val="005D37C7"/>
    <w:rsid w:val="005D4F6C"/>
    <w:rsid w:val="005D5F76"/>
    <w:rsid w:val="005D6716"/>
    <w:rsid w:val="005E50FA"/>
    <w:rsid w:val="005F6E82"/>
    <w:rsid w:val="005F73A7"/>
    <w:rsid w:val="005F7C19"/>
    <w:rsid w:val="00600917"/>
    <w:rsid w:val="00606BCB"/>
    <w:rsid w:val="00610C20"/>
    <w:rsid w:val="00612877"/>
    <w:rsid w:val="00623B58"/>
    <w:rsid w:val="00645217"/>
    <w:rsid w:val="00646422"/>
    <w:rsid w:val="00646E3F"/>
    <w:rsid w:val="00647510"/>
    <w:rsid w:val="00650DD3"/>
    <w:rsid w:val="006534D0"/>
    <w:rsid w:val="00657064"/>
    <w:rsid w:val="006600A8"/>
    <w:rsid w:val="00661AC3"/>
    <w:rsid w:val="006703B2"/>
    <w:rsid w:val="00680D82"/>
    <w:rsid w:val="006834C2"/>
    <w:rsid w:val="00683746"/>
    <w:rsid w:val="00690D3B"/>
    <w:rsid w:val="00693489"/>
    <w:rsid w:val="006A144C"/>
    <w:rsid w:val="006A1F8C"/>
    <w:rsid w:val="006A1FB7"/>
    <w:rsid w:val="006A54C7"/>
    <w:rsid w:val="006A59F4"/>
    <w:rsid w:val="006A5BB9"/>
    <w:rsid w:val="006B1E28"/>
    <w:rsid w:val="006B5516"/>
    <w:rsid w:val="006C012F"/>
    <w:rsid w:val="006C08CA"/>
    <w:rsid w:val="006C0DD4"/>
    <w:rsid w:val="006C14EE"/>
    <w:rsid w:val="006C43F1"/>
    <w:rsid w:val="006C7D56"/>
    <w:rsid w:val="006D0B12"/>
    <w:rsid w:val="006D253F"/>
    <w:rsid w:val="006D2CDA"/>
    <w:rsid w:val="006D456F"/>
    <w:rsid w:val="006D4EDA"/>
    <w:rsid w:val="006D6862"/>
    <w:rsid w:val="006D7004"/>
    <w:rsid w:val="006E051D"/>
    <w:rsid w:val="006E11A0"/>
    <w:rsid w:val="006E235F"/>
    <w:rsid w:val="006E3DCC"/>
    <w:rsid w:val="006E4FA9"/>
    <w:rsid w:val="006E50F6"/>
    <w:rsid w:val="006F57E2"/>
    <w:rsid w:val="006F6F97"/>
    <w:rsid w:val="006F7FBE"/>
    <w:rsid w:val="007007E4"/>
    <w:rsid w:val="00711168"/>
    <w:rsid w:val="00712F6B"/>
    <w:rsid w:val="00717934"/>
    <w:rsid w:val="00724692"/>
    <w:rsid w:val="00731597"/>
    <w:rsid w:val="00732E55"/>
    <w:rsid w:val="00733212"/>
    <w:rsid w:val="00733A1C"/>
    <w:rsid w:val="007348E6"/>
    <w:rsid w:val="00743111"/>
    <w:rsid w:val="00743F57"/>
    <w:rsid w:val="007568B7"/>
    <w:rsid w:val="00756CD2"/>
    <w:rsid w:val="00761E0E"/>
    <w:rsid w:val="007629C4"/>
    <w:rsid w:val="00762DB3"/>
    <w:rsid w:val="00772B04"/>
    <w:rsid w:val="0077459C"/>
    <w:rsid w:val="00774DF7"/>
    <w:rsid w:val="00793571"/>
    <w:rsid w:val="00795170"/>
    <w:rsid w:val="00796919"/>
    <w:rsid w:val="007973CD"/>
    <w:rsid w:val="007A32B2"/>
    <w:rsid w:val="007A69CB"/>
    <w:rsid w:val="007B2603"/>
    <w:rsid w:val="007B7D43"/>
    <w:rsid w:val="007C1B6D"/>
    <w:rsid w:val="007C24B1"/>
    <w:rsid w:val="007C6BD4"/>
    <w:rsid w:val="007C7091"/>
    <w:rsid w:val="007D1C3A"/>
    <w:rsid w:val="007D27C2"/>
    <w:rsid w:val="007D292C"/>
    <w:rsid w:val="007D72BA"/>
    <w:rsid w:val="007E06F8"/>
    <w:rsid w:val="007E0A42"/>
    <w:rsid w:val="007E14E3"/>
    <w:rsid w:val="007E2E51"/>
    <w:rsid w:val="007E3437"/>
    <w:rsid w:val="007F0BC6"/>
    <w:rsid w:val="007F347D"/>
    <w:rsid w:val="007F3808"/>
    <w:rsid w:val="007F44E7"/>
    <w:rsid w:val="007F4940"/>
    <w:rsid w:val="007F5010"/>
    <w:rsid w:val="00801657"/>
    <w:rsid w:val="00801678"/>
    <w:rsid w:val="00802A19"/>
    <w:rsid w:val="00804A0C"/>
    <w:rsid w:val="008130EC"/>
    <w:rsid w:val="00821000"/>
    <w:rsid w:val="00821D54"/>
    <w:rsid w:val="00822FE5"/>
    <w:rsid w:val="00832FE6"/>
    <w:rsid w:val="008368FC"/>
    <w:rsid w:val="00836EA2"/>
    <w:rsid w:val="00840617"/>
    <w:rsid w:val="00841495"/>
    <w:rsid w:val="00844D58"/>
    <w:rsid w:val="008468CD"/>
    <w:rsid w:val="0086487A"/>
    <w:rsid w:val="008718A9"/>
    <w:rsid w:val="00872146"/>
    <w:rsid w:val="008737D9"/>
    <w:rsid w:val="00884B30"/>
    <w:rsid w:val="00887DA5"/>
    <w:rsid w:val="008975EB"/>
    <w:rsid w:val="008A012E"/>
    <w:rsid w:val="008A5FE9"/>
    <w:rsid w:val="008A750A"/>
    <w:rsid w:val="008B1980"/>
    <w:rsid w:val="008B2E40"/>
    <w:rsid w:val="008B368C"/>
    <w:rsid w:val="008B37DE"/>
    <w:rsid w:val="008B69CF"/>
    <w:rsid w:val="008C1462"/>
    <w:rsid w:val="008C3438"/>
    <w:rsid w:val="008C4DAB"/>
    <w:rsid w:val="008D1734"/>
    <w:rsid w:val="008D18AD"/>
    <w:rsid w:val="008D2B75"/>
    <w:rsid w:val="008D597C"/>
    <w:rsid w:val="008D5D83"/>
    <w:rsid w:val="008D7C90"/>
    <w:rsid w:val="008E08EF"/>
    <w:rsid w:val="008E0FE9"/>
    <w:rsid w:val="008E1FB1"/>
    <w:rsid w:val="008E34AC"/>
    <w:rsid w:val="008E47B6"/>
    <w:rsid w:val="008E6D11"/>
    <w:rsid w:val="008F67F4"/>
    <w:rsid w:val="008F7264"/>
    <w:rsid w:val="00901584"/>
    <w:rsid w:val="009030F6"/>
    <w:rsid w:val="0091714E"/>
    <w:rsid w:val="0092368E"/>
    <w:rsid w:val="00926951"/>
    <w:rsid w:val="0093038E"/>
    <w:rsid w:val="009318C2"/>
    <w:rsid w:val="0093455B"/>
    <w:rsid w:val="009356DF"/>
    <w:rsid w:val="0093693D"/>
    <w:rsid w:val="009417E1"/>
    <w:rsid w:val="00947795"/>
    <w:rsid w:val="00960B22"/>
    <w:rsid w:val="0096360D"/>
    <w:rsid w:val="009673E0"/>
    <w:rsid w:val="00967F48"/>
    <w:rsid w:val="00970F46"/>
    <w:rsid w:val="00971BEE"/>
    <w:rsid w:val="00971EC6"/>
    <w:rsid w:val="00972E41"/>
    <w:rsid w:val="00972ED6"/>
    <w:rsid w:val="009811F7"/>
    <w:rsid w:val="00994E46"/>
    <w:rsid w:val="00996B7B"/>
    <w:rsid w:val="00997E0B"/>
    <w:rsid w:val="009A1BAB"/>
    <w:rsid w:val="009B151A"/>
    <w:rsid w:val="009B1667"/>
    <w:rsid w:val="009C1084"/>
    <w:rsid w:val="009D01F2"/>
    <w:rsid w:val="009D0AEC"/>
    <w:rsid w:val="009D1716"/>
    <w:rsid w:val="009D4952"/>
    <w:rsid w:val="009D5426"/>
    <w:rsid w:val="009E0614"/>
    <w:rsid w:val="009E0AB4"/>
    <w:rsid w:val="009E42CE"/>
    <w:rsid w:val="009E5F44"/>
    <w:rsid w:val="009E6CEA"/>
    <w:rsid w:val="009F017B"/>
    <w:rsid w:val="009F53A1"/>
    <w:rsid w:val="009F581C"/>
    <w:rsid w:val="00A014ED"/>
    <w:rsid w:val="00A11BF4"/>
    <w:rsid w:val="00A13017"/>
    <w:rsid w:val="00A151C0"/>
    <w:rsid w:val="00A159B6"/>
    <w:rsid w:val="00A16E26"/>
    <w:rsid w:val="00A22CC8"/>
    <w:rsid w:val="00A322EE"/>
    <w:rsid w:val="00A32526"/>
    <w:rsid w:val="00A345F2"/>
    <w:rsid w:val="00A35598"/>
    <w:rsid w:val="00A36D30"/>
    <w:rsid w:val="00A379A6"/>
    <w:rsid w:val="00A37A97"/>
    <w:rsid w:val="00A44A81"/>
    <w:rsid w:val="00A46840"/>
    <w:rsid w:val="00A46E1C"/>
    <w:rsid w:val="00A5291E"/>
    <w:rsid w:val="00A5713B"/>
    <w:rsid w:val="00A61389"/>
    <w:rsid w:val="00A6683D"/>
    <w:rsid w:val="00A66A44"/>
    <w:rsid w:val="00A73570"/>
    <w:rsid w:val="00A8344F"/>
    <w:rsid w:val="00A858BD"/>
    <w:rsid w:val="00A86539"/>
    <w:rsid w:val="00A86892"/>
    <w:rsid w:val="00A878EA"/>
    <w:rsid w:val="00A87DEF"/>
    <w:rsid w:val="00A9108E"/>
    <w:rsid w:val="00A91474"/>
    <w:rsid w:val="00A9193E"/>
    <w:rsid w:val="00A91B7A"/>
    <w:rsid w:val="00A940E5"/>
    <w:rsid w:val="00AA2157"/>
    <w:rsid w:val="00AA3816"/>
    <w:rsid w:val="00AB650D"/>
    <w:rsid w:val="00AC0755"/>
    <w:rsid w:val="00AC0982"/>
    <w:rsid w:val="00AC179E"/>
    <w:rsid w:val="00AC1F80"/>
    <w:rsid w:val="00AC35AC"/>
    <w:rsid w:val="00AC450C"/>
    <w:rsid w:val="00AC5EEC"/>
    <w:rsid w:val="00AC6D32"/>
    <w:rsid w:val="00AC7366"/>
    <w:rsid w:val="00AC7845"/>
    <w:rsid w:val="00AD4689"/>
    <w:rsid w:val="00AD7D3C"/>
    <w:rsid w:val="00AE0433"/>
    <w:rsid w:val="00AE0BA8"/>
    <w:rsid w:val="00AE124C"/>
    <w:rsid w:val="00AE1F0A"/>
    <w:rsid w:val="00AF2314"/>
    <w:rsid w:val="00B028FA"/>
    <w:rsid w:val="00B11E24"/>
    <w:rsid w:val="00B14BA2"/>
    <w:rsid w:val="00B176F9"/>
    <w:rsid w:val="00B2312D"/>
    <w:rsid w:val="00B265C0"/>
    <w:rsid w:val="00B27F3A"/>
    <w:rsid w:val="00B42FDA"/>
    <w:rsid w:val="00B451C5"/>
    <w:rsid w:val="00B5528D"/>
    <w:rsid w:val="00B61FCE"/>
    <w:rsid w:val="00B66393"/>
    <w:rsid w:val="00B72CFA"/>
    <w:rsid w:val="00B74658"/>
    <w:rsid w:val="00B82AB9"/>
    <w:rsid w:val="00B870AC"/>
    <w:rsid w:val="00B968A7"/>
    <w:rsid w:val="00BA0E92"/>
    <w:rsid w:val="00BA165F"/>
    <w:rsid w:val="00BA7704"/>
    <w:rsid w:val="00BB1229"/>
    <w:rsid w:val="00BB4C53"/>
    <w:rsid w:val="00BB7725"/>
    <w:rsid w:val="00BC202A"/>
    <w:rsid w:val="00BC37A5"/>
    <w:rsid w:val="00BC6BC7"/>
    <w:rsid w:val="00BD04B6"/>
    <w:rsid w:val="00BD3057"/>
    <w:rsid w:val="00BD4E09"/>
    <w:rsid w:val="00BD5ECF"/>
    <w:rsid w:val="00BE1CB5"/>
    <w:rsid w:val="00BE4CF2"/>
    <w:rsid w:val="00BE5068"/>
    <w:rsid w:val="00BF1A27"/>
    <w:rsid w:val="00BF5688"/>
    <w:rsid w:val="00BF570B"/>
    <w:rsid w:val="00C066A4"/>
    <w:rsid w:val="00C12D4C"/>
    <w:rsid w:val="00C3253F"/>
    <w:rsid w:val="00C3257A"/>
    <w:rsid w:val="00C32BB2"/>
    <w:rsid w:val="00C334A2"/>
    <w:rsid w:val="00C3708C"/>
    <w:rsid w:val="00C3791B"/>
    <w:rsid w:val="00C4245D"/>
    <w:rsid w:val="00C52CC8"/>
    <w:rsid w:val="00C63418"/>
    <w:rsid w:val="00C6799F"/>
    <w:rsid w:val="00C67E1B"/>
    <w:rsid w:val="00C7062D"/>
    <w:rsid w:val="00C708E1"/>
    <w:rsid w:val="00C73EC7"/>
    <w:rsid w:val="00C74498"/>
    <w:rsid w:val="00C76D76"/>
    <w:rsid w:val="00C7716C"/>
    <w:rsid w:val="00C80240"/>
    <w:rsid w:val="00C83454"/>
    <w:rsid w:val="00C84D64"/>
    <w:rsid w:val="00C905AF"/>
    <w:rsid w:val="00C91456"/>
    <w:rsid w:val="00C9236F"/>
    <w:rsid w:val="00C928BC"/>
    <w:rsid w:val="00C95FBB"/>
    <w:rsid w:val="00CA0EDA"/>
    <w:rsid w:val="00CA4321"/>
    <w:rsid w:val="00CB18E0"/>
    <w:rsid w:val="00CB4ACB"/>
    <w:rsid w:val="00CB54B8"/>
    <w:rsid w:val="00CC2A12"/>
    <w:rsid w:val="00CC3BAA"/>
    <w:rsid w:val="00CC4122"/>
    <w:rsid w:val="00CC7673"/>
    <w:rsid w:val="00CD2A76"/>
    <w:rsid w:val="00CD78B0"/>
    <w:rsid w:val="00CE0A07"/>
    <w:rsid w:val="00CE0E67"/>
    <w:rsid w:val="00CE3E6D"/>
    <w:rsid w:val="00CE5CFE"/>
    <w:rsid w:val="00CE7934"/>
    <w:rsid w:val="00CF15AF"/>
    <w:rsid w:val="00CF3F71"/>
    <w:rsid w:val="00CF467D"/>
    <w:rsid w:val="00CF7D9B"/>
    <w:rsid w:val="00CF7EDB"/>
    <w:rsid w:val="00D049D1"/>
    <w:rsid w:val="00D071F9"/>
    <w:rsid w:val="00D07DCA"/>
    <w:rsid w:val="00D14CC6"/>
    <w:rsid w:val="00D156B2"/>
    <w:rsid w:val="00D200E5"/>
    <w:rsid w:val="00D22CC3"/>
    <w:rsid w:val="00D2307C"/>
    <w:rsid w:val="00D25368"/>
    <w:rsid w:val="00D25B25"/>
    <w:rsid w:val="00D301EC"/>
    <w:rsid w:val="00D344A4"/>
    <w:rsid w:val="00D37EB9"/>
    <w:rsid w:val="00D447EC"/>
    <w:rsid w:val="00D44826"/>
    <w:rsid w:val="00D44D0E"/>
    <w:rsid w:val="00D46389"/>
    <w:rsid w:val="00D54DEF"/>
    <w:rsid w:val="00D5570F"/>
    <w:rsid w:val="00D562B8"/>
    <w:rsid w:val="00D56730"/>
    <w:rsid w:val="00D57EE8"/>
    <w:rsid w:val="00D65363"/>
    <w:rsid w:val="00D74E69"/>
    <w:rsid w:val="00D820AC"/>
    <w:rsid w:val="00D84B98"/>
    <w:rsid w:val="00D86558"/>
    <w:rsid w:val="00D902D1"/>
    <w:rsid w:val="00DA1E14"/>
    <w:rsid w:val="00DA3E44"/>
    <w:rsid w:val="00DA7601"/>
    <w:rsid w:val="00DB0922"/>
    <w:rsid w:val="00DC0DC1"/>
    <w:rsid w:val="00DC2FD3"/>
    <w:rsid w:val="00DC4DCE"/>
    <w:rsid w:val="00DC71BC"/>
    <w:rsid w:val="00DD1896"/>
    <w:rsid w:val="00DD4D8B"/>
    <w:rsid w:val="00DE3984"/>
    <w:rsid w:val="00DF2F3F"/>
    <w:rsid w:val="00E0123E"/>
    <w:rsid w:val="00E012A9"/>
    <w:rsid w:val="00E04772"/>
    <w:rsid w:val="00E14DD0"/>
    <w:rsid w:val="00E23273"/>
    <w:rsid w:val="00E233D3"/>
    <w:rsid w:val="00E24375"/>
    <w:rsid w:val="00E2481C"/>
    <w:rsid w:val="00E25A33"/>
    <w:rsid w:val="00E30552"/>
    <w:rsid w:val="00E320F9"/>
    <w:rsid w:val="00E46F74"/>
    <w:rsid w:val="00E47EFF"/>
    <w:rsid w:val="00E50E51"/>
    <w:rsid w:val="00E5239A"/>
    <w:rsid w:val="00E536C7"/>
    <w:rsid w:val="00E56ED3"/>
    <w:rsid w:val="00E60C93"/>
    <w:rsid w:val="00E6179F"/>
    <w:rsid w:val="00E622B8"/>
    <w:rsid w:val="00E71450"/>
    <w:rsid w:val="00E76274"/>
    <w:rsid w:val="00E764A9"/>
    <w:rsid w:val="00E81F2B"/>
    <w:rsid w:val="00E84AEC"/>
    <w:rsid w:val="00E86855"/>
    <w:rsid w:val="00E96937"/>
    <w:rsid w:val="00EA0FEF"/>
    <w:rsid w:val="00EA33F8"/>
    <w:rsid w:val="00EA3E52"/>
    <w:rsid w:val="00EB2ED4"/>
    <w:rsid w:val="00EC1EA7"/>
    <w:rsid w:val="00EC287C"/>
    <w:rsid w:val="00EC350E"/>
    <w:rsid w:val="00EC4D5C"/>
    <w:rsid w:val="00ED7665"/>
    <w:rsid w:val="00EE1D63"/>
    <w:rsid w:val="00EE2545"/>
    <w:rsid w:val="00EE3986"/>
    <w:rsid w:val="00EE4A24"/>
    <w:rsid w:val="00EE4C76"/>
    <w:rsid w:val="00EE718D"/>
    <w:rsid w:val="00EE72C4"/>
    <w:rsid w:val="00EF23DC"/>
    <w:rsid w:val="00EF30C1"/>
    <w:rsid w:val="00EF3E15"/>
    <w:rsid w:val="00EF72D3"/>
    <w:rsid w:val="00EF76DC"/>
    <w:rsid w:val="00EF7A93"/>
    <w:rsid w:val="00F03523"/>
    <w:rsid w:val="00F0513E"/>
    <w:rsid w:val="00F11E42"/>
    <w:rsid w:val="00F24AA2"/>
    <w:rsid w:val="00F256A0"/>
    <w:rsid w:val="00F30072"/>
    <w:rsid w:val="00F32557"/>
    <w:rsid w:val="00F34F79"/>
    <w:rsid w:val="00F43741"/>
    <w:rsid w:val="00F43E12"/>
    <w:rsid w:val="00F4455C"/>
    <w:rsid w:val="00F52074"/>
    <w:rsid w:val="00F568B4"/>
    <w:rsid w:val="00F6061A"/>
    <w:rsid w:val="00F62553"/>
    <w:rsid w:val="00F625E7"/>
    <w:rsid w:val="00F70582"/>
    <w:rsid w:val="00F7645D"/>
    <w:rsid w:val="00F76EBD"/>
    <w:rsid w:val="00F8001C"/>
    <w:rsid w:val="00F81152"/>
    <w:rsid w:val="00F86496"/>
    <w:rsid w:val="00F867AF"/>
    <w:rsid w:val="00F871A8"/>
    <w:rsid w:val="00F90E8F"/>
    <w:rsid w:val="00F936B9"/>
    <w:rsid w:val="00FA2BE3"/>
    <w:rsid w:val="00FA525F"/>
    <w:rsid w:val="00FA6BC8"/>
    <w:rsid w:val="00FC05C4"/>
    <w:rsid w:val="00FC23CA"/>
    <w:rsid w:val="00FC3181"/>
    <w:rsid w:val="00FC3577"/>
    <w:rsid w:val="00FC3F25"/>
    <w:rsid w:val="00FC6C7A"/>
    <w:rsid w:val="00FD2736"/>
    <w:rsid w:val="00FD2BD4"/>
    <w:rsid w:val="00FD4F3E"/>
    <w:rsid w:val="00FD5C25"/>
    <w:rsid w:val="00FD5EB1"/>
    <w:rsid w:val="00FF1F4F"/>
    <w:rsid w:val="00FF21C7"/>
    <w:rsid w:val="00FF5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 w:type="character" w:customStyle="1" w:styleId="cf01">
    <w:name w:val="cf01"/>
    <w:basedOn w:val="Fuentedeprrafopredeter"/>
    <w:rsid w:val="002E22F2"/>
    <w:rPr>
      <w:rFonts w:ascii="Segoe UI" w:hAnsi="Segoe UI" w:cs="Segoe UI" w:hint="default"/>
      <w:sz w:val="18"/>
      <w:szCs w:val="18"/>
    </w:rPr>
  </w:style>
  <w:style w:type="character" w:styleId="Mencinsinresolver">
    <w:name w:val="Unresolved Mention"/>
    <w:basedOn w:val="Fuentedeprrafopredeter"/>
    <w:uiPriority w:val="99"/>
    <w:semiHidden/>
    <w:unhideWhenUsed/>
    <w:rsid w:val="00813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9352-E242-4A37-A773-66B361FA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3619</Words>
  <Characters>19908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Daniel Alberto Barbosa Casillas</cp:lastModifiedBy>
  <cp:revision>15</cp:revision>
  <cp:lastPrinted>2025-02-19T18:21:00Z</cp:lastPrinted>
  <dcterms:created xsi:type="dcterms:W3CDTF">2025-04-04T19:12:00Z</dcterms:created>
  <dcterms:modified xsi:type="dcterms:W3CDTF">2025-04-04T23:15:00Z</dcterms:modified>
</cp:coreProperties>
</file>