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D45" w:rsidRPr="00AD575E" w:rsidRDefault="00AE285D" w:rsidP="00DE467B">
      <w:pPr>
        <w:shd w:val="clear" w:color="auto" w:fill="FFFFFF"/>
        <w:tabs>
          <w:tab w:val="left" w:pos="709"/>
        </w:tabs>
        <w:spacing w:after="0" w:line="269" w:lineRule="auto"/>
        <w:jc w:val="both"/>
        <w:rPr>
          <w:rFonts w:ascii="Century Gothic" w:eastAsia="Trebuchet MS" w:hAnsi="Century Gothic" w:cs="Trebuchet MS"/>
          <w:b/>
          <w:color w:val="000000"/>
        </w:rPr>
      </w:pPr>
      <w:r>
        <w:rPr>
          <w:rFonts w:ascii="Century Gothic" w:hAnsi="Century Gothic" w:cs="Arial"/>
          <w:b/>
        </w:rPr>
        <w:t xml:space="preserve">PROYECTO DE </w:t>
      </w:r>
      <w:r w:rsidR="006E7D45" w:rsidRPr="00AD575E">
        <w:rPr>
          <w:rFonts w:ascii="Century Gothic" w:hAnsi="Century Gothic" w:cs="Arial"/>
          <w:b/>
        </w:rPr>
        <w:t>ACUERDO DE LA COMISIÓN DE IGUALDAD DE</w:t>
      </w:r>
      <w:r w:rsidR="00C50EA3" w:rsidRPr="00AD575E">
        <w:rPr>
          <w:rFonts w:ascii="Century Gothic" w:hAnsi="Century Gothic" w:cs="Arial"/>
          <w:b/>
        </w:rPr>
        <w:t xml:space="preserve"> GÉNERO Y NO DISCRIMINACIÓN</w:t>
      </w:r>
      <w:r w:rsidR="006912E3">
        <w:rPr>
          <w:rFonts w:ascii="Century Gothic" w:hAnsi="Century Gothic" w:cs="Arial"/>
          <w:b/>
        </w:rPr>
        <w:t xml:space="preserve"> DEL</w:t>
      </w:r>
      <w:r w:rsidR="00C50EA3" w:rsidRPr="00AD575E">
        <w:rPr>
          <w:rFonts w:ascii="Century Gothic" w:hAnsi="Century Gothic" w:cs="Arial"/>
          <w:b/>
        </w:rPr>
        <w:t xml:space="preserve"> </w:t>
      </w:r>
      <w:r w:rsidR="006E7D45" w:rsidRPr="00AD575E">
        <w:rPr>
          <w:rFonts w:ascii="Century Gothic" w:hAnsi="Century Gothic" w:cs="Arial"/>
          <w:b/>
        </w:rPr>
        <w:t>INSTITUTO ELECTORAL Y DE PARTICIPACIÓN CIUDADANA DEL ESTADO DE JALISCO</w:t>
      </w:r>
      <w:r w:rsidR="00C50EA3" w:rsidRPr="00AD575E">
        <w:rPr>
          <w:rFonts w:ascii="Century Gothic" w:hAnsi="Century Gothic" w:cs="Arial"/>
          <w:b/>
        </w:rPr>
        <w:t xml:space="preserve"> QUE </w:t>
      </w:r>
      <w:r w:rsidR="006E7D45" w:rsidRPr="00AD575E">
        <w:rPr>
          <w:rFonts w:ascii="Century Gothic" w:hAnsi="Century Gothic" w:cs="Arial"/>
          <w:b/>
        </w:rPr>
        <w:t xml:space="preserve">PROPONE AL CONSEJO GENERAL, </w:t>
      </w:r>
      <w:r w:rsidR="006E3EBF" w:rsidRPr="00AD575E">
        <w:rPr>
          <w:rFonts w:ascii="Century Gothic" w:hAnsi="Century Gothic" w:cs="Arial"/>
          <w:b/>
        </w:rPr>
        <w:t xml:space="preserve">LA METODOLOGÍA </w:t>
      </w:r>
      <w:r w:rsidR="006E7D45" w:rsidRPr="00AD575E">
        <w:rPr>
          <w:rFonts w:ascii="Century Gothic" w:hAnsi="Century Gothic" w:cs="Arial"/>
          <w:b/>
        </w:rPr>
        <w:t xml:space="preserve">PARA LA CONSULTA </w:t>
      </w:r>
      <w:r w:rsidR="00ED1FB7" w:rsidRPr="00AD575E">
        <w:rPr>
          <w:rFonts w:ascii="Century Gothic" w:hAnsi="Century Gothic" w:cs="Arial"/>
          <w:b/>
        </w:rPr>
        <w:t xml:space="preserve">ESTRECHA Y DE PARTICIPACIÓN ACTIVA </w:t>
      </w:r>
      <w:r w:rsidR="006E7D45" w:rsidRPr="00AD575E">
        <w:rPr>
          <w:rFonts w:ascii="Century Gothic" w:hAnsi="Century Gothic" w:cs="Arial"/>
          <w:b/>
        </w:rPr>
        <w:t xml:space="preserve">DE PERSONAS CON DISCAPACIDAD </w:t>
      </w:r>
      <w:r w:rsidR="004B3099" w:rsidRPr="00AD575E">
        <w:rPr>
          <w:rFonts w:ascii="Century Gothic" w:hAnsi="Century Gothic" w:cs="Arial"/>
          <w:b/>
        </w:rPr>
        <w:t xml:space="preserve">PARA LA </w:t>
      </w:r>
      <w:r w:rsidR="00C50EA3" w:rsidRPr="00AD575E">
        <w:rPr>
          <w:rFonts w:ascii="Century Gothic" w:hAnsi="Century Gothic" w:cs="Arial"/>
          <w:b/>
        </w:rPr>
        <w:t>IMPLEMENTACIÓN DE LA A</w:t>
      </w:r>
      <w:r w:rsidR="00C50EA3" w:rsidRPr="00AD575E">
        <w:rPr>
          <w:rFonts w:ascii="Century Gothic" w:eastAsia="Trebuchet MS" w:hAnsi="Century Gothic" w:cs="Trebuchet MS"/>
          <w:b/>
          <w:color w:val="000000"/>
        </w:rPr>
        <w:t xml:space="preserve">CCIÓN AFIRMATIVA PARA </w:t>
      </w:r>
      <w:r w:rsidR="006E7D45" w:rsidRPr="00AD575E">
        <w:rPr>
          <w:rFonts w:ascii="Century Gothic" w:eastAsia="Trebuchet MS" w:hAnsi="Century Gothic" w:cs="Trebuchet MS"/>
          <w:b/>
          <w:color w:val="000000"/>
        </w:rPr>
        <w:t>LA POSTULACIÓN DE CANDIDATURAS E INTEGRACIÓN DE CARGOS PÚBLICOS MUNICIPALES Y DIPUTACIONES PARA EL PROCESO ELECTORAL CONCURRENTE 2023-2024.</w:t>
      </w:r>
    </w:p>
    <w:p w:rsidR="00B26F8B" w:rsidRDefault="00B26F8B" w:rsidP="00DE467B">
      <w:pPr>
        <w:pStyle w:val="Sinespaciado"/>
        <w:spacing w:line="269" w:lineRule="auto"/>
        <w:jc w:val="both"/>
        <w:rPr>
          <w:rFonts w:ascii="Century Gothic" w:hAnsi="Century Gothic"/>
          <w:lang w:eastAsia="ar-SA"/>
        </w:rPr>
      </w:pPr>
    </w:p>
    <w:p w:rsidR="006E5A71" w:rsidRPr="00AD575E" w:rsidRDefault="006E5A71" w:rsidP="00DE467B">
      <w:pPr>
        <w:pStyle w:val="Sinespaciado"/>
        <w:spacing w:line="269" w:lineRule="auto"/>
        <w:jc w:val="both"/>
        <w:rPr>
          <w:rFonts w:ascii="Century Gothic" w:hAnsi="Century Gothic"/>
          <w:lang w:eastAsia="ar-SA"/>
        </w:rPr>
      </w:pPr>
    </w:p>
    <w:p w:rsidR="00B26F8B" w:rsidRPr="00AD575E" w:rsidRDefault="00B26F8B" w:rsidP="00DE467B">
      <w:pPr>
        <w:pStyle w:val="Sinespaciado"/>
        <w:spacing w:line="269" w:lineRule="auto"/>
        <w:jc w:val="center"/>
        <w:rPr>
          <w:rFonts w:ascii="Century Gothic" w:hAnsi="Century Gothic" w:cs="Traditional Arabic"/>
          <w:b/>
          <w:lang w:val="pt-BR" w:eastAsia="ar-SA"/>
        </w:rPr>
      </w:pPr>
      <w:r w:rsidRPr="00AD575E">
        <w:rPr>
          <w:rFonts w:ascii="Century Gothic" w:hAnsi="Century Gothic" w:cs="Traditional Arabic"/>
          <w:b/>
          <w:lang w:val="pt-BR" w:eastAsia="ar-SA"/>
        </w:rPr>
        <w:t>A N T E C E D E N T E S</w:t>
      </w:r>
    </w:p>
    <w:p w:rsidR="00B26F8B" w:rsidRDefault="00B26F8B" w:rsidP="00DE467B">
      <w:pPr>
        <w:pStyle w:val="Sinespaciado"/>
        <w:spacing w:line="269" w:lineRule="auto"/>
        <w:jc w:val="both"/>
        <w:rPr>
          <w:rFonts w:ascii="Century Gothic" w:hAnsi="Century Gothic" w:cs="Traditional Arabic"/>
          <w:lang w:val="pt-BR" w:eastAsia="ar-SA"/>
        </w:rPr>
      </w:pPr>
    </w:p>
    <w:p w:rsidR="006E5A71" w:rsidRPr="00AD575E" w:rsidRDefault="006E5A71" w:rsidP="00DE467B">
      <w:pPr>
        <w:pStyle w:val="Sinespaciado"/>
        <w:spacing w:line="269" w:lineRule="auto"/>
        <w:jc w:val="both"/>
        <w:rPr>
          <w:rFonts w:ascii="Century Gothic" w:hAnsi="Century Gothic" w:cs="Traditional Arabic"/>
          <w:lang w:val="pt-BR" w:eastAsia="ar-SA"/>
        </w:rPr>
      </w:pPr>
    </w:p>
    <w:p w:rsidR="008461F0" w:rsidRPr="00AD575E" w:rsidRDefault="008461F0" w:rsidP="00DE467B">
      <w:pPr>
        <w:shd w:val="clear" w:color="auto" w:fill="FFFFFF"/>
        <w:spacing w:after="0" w:line="269" w:lineRule="auto"/>
        <w:jc w:val="both"/>
        <w:rPr>
          <w:rFonts w:ascii="Century Gothic" w:eastAsia="Times New Roman" w:hAnsi="Century Gothic" w:cs="Times New Roman"/>
          <w:b/>
          <w:bCs/>
          <w:lang w:eastAsia="es-ES"/>
        </w:rPr>
      </w:pPr>
      <w:r w:rsidRPr="00AD575E">
        <w:rPr>
          <w:rFonts w:ascii="Century Gothic" w:eastAsia="Times New Roman" w:hAnsi="Century Gothic" w:cs="Times New Roman"/>
          <w:b/>
          <w:bCs/>
          <w:lang w:eastAsia="es-ES"/>
        </w:rPr>
        <w:t>CORRESPONDIENTES AL AÑO DOS MIL VEINTE.</w:t>
      </w:r>
    </w:p>
    <w:p w:rsidR="00B26F8B" w:rsidRPr="00AD575E" w:rsidRDefault="00B26F8B" w:rsidP="00DE467B">
      <w:pPr>
        <w:spacing w:after="0" w:line="269" w:lineRule="auto"/>
        <w:jc w:val="both"/>
        <w:rPr>
          <w:rFonts w:ascii="Century Gothic" w:eastAsia="Calibri" w:hAnsi="Century Gothic" w:cs="Times New Roman"/>
          <w:b/>
        </w:rPr>
      </w:pPr>
    </w:p>
    <w:p w:rsidR="00B26F8B" w:rsidRPr="00AD575E" w:rsidRDefault="00B26F8B" w:rsidP="00DE467B">
      <w:pPr>
        <w:spacing w:after="0" w:line="269" w:lineRule="auto"/>
        <w:jc w:val="both"/>
        <w:rPr>
          <w:rFonts w:ascii="Century Gothic" w:eastAsia="Calibri" w:hAnsi="Century Gothic" w:cs="Times New Roman"/>
        </w:rPr>
      </w:pPr>
      <w:r w:rsidRPr="00AD575E">
        <w:rPr>
          <w:rFonts w:ascii="Century Gothic" w:eastAsia="Calibri" w:hAnsi="Century Gothic" w:cs="Times New Roman"/>
          <w:b/>
        </w:rPr>
        <w:t xml:space="preserve">1. Carácter permanente de la Comisión de Igualdad de Género y No Discriminación. </w:t>
      </w:r>
      <w:r w:rsidRPr="00AD575E">
        <w:rPr>
          <w:rFonts w:ascii="Century Gothic" w:eastAsia="Calibri" w:hAnsi="Century Gothic" w:cs="Times New Roman"/>
        </w:rPr>
        <w:t>El catorce de julio</w:t>
      </w:r>
      <w:r w:rsidR="008461F0" w:rsidRPr="00AD575E">
        <w:rPr>
          <w:rFonts w:ascii="Century Gothic" w:eastAsia="Calibri" w:hAnsi="Century Gothic" w:cs="Times New Roman"/>
        </w:rPr>
        <w:t xml:space="preserve">, </w:t>
      </w:r>
      <w:r w:rsidRPr="00AD575E">
        <w:rPr>
          <w:rFonts w:ascii="Century Gothic" w:eastAsia="Calibri" w:hAnsi="Century Gothic" w:cs="Times New Roman"/>
        </w:rPr>
        <w:t>en sesión extraordinaria, el Consejo General de este organismo electoral emitió el acuerdo IEPC-ACG-014/2020</w:t>
      </w:r>
      <w:r w:rsidRPr="00AD575E">
        <w:rPr>
          <w:rFonts w:ascii="Century Gothic" w:eastAsia="Calibri" w:hAnsi="Century Gothic" w:cs="Times New Roman"/>
          <w:vertAlign w:val="superscript"/>
        </w:rPr>
        <w:footnoteReference w:id="1"/>
      </w:r>
      <w:r w:rsidRPr="00AD575E">
        <w:rPr>
          <w:rFonts w:ascii="Century Gothic" w:eastAsia="Calibri" w:hAnsi="Century Gothic" w:cs="Times New Roman"/>
        </w:rPr>
        <w:t>, mediante el cual modificó el carácter de temporal a permanente de la Comisión de Igualdad de Género y No Discriminación, en concordancia con la reforma del artículo 118, del Código Electoral del Estado de Jalisco.</w:t>
      </w:r>
    </w:p>
    <w:p w:rsidR="00B26F8B" w:rsidRPr="00AD575E" w:rsidRDefault="00B26F8B" w:rsidP="00DE467B">
      <w:pPr>
        <w:pStyle w:val="Sinespaciado"/>
        <w:spacing w:line="269" w:lineRule="auto"/>
        <w:jc w:val="both"/>
        <w:rPr>
          <w:rFonts w:ascii="Century Gothic" w:hAnsi="Century Gothic"/>
          <w:b/>
          <w:lang w:eastAsia="ar-SA"/>
        </w:rPr>
      </w:pPr>
    </w:p>
    <w:p w:rsidR="00B26F8B" w:rsidRPr="00AD575E" w:rsidRDefault="00B26F8B" w:rsidP="001D7EAA">
      <w:pPr>
        <w:pStyle w:val="Sinespaciado"/>
        <w:spacing w:line="269" w:lineRule="auto"/>
        <w:jc w:val="both"/>
        <w:rPr>
          <w:rFonts w:ascii="Century Gothic" w:hAnsi="Century Gothic"/>
          <w:lang w:val="es-ES" w:eastAsia="ar-SA"/>
        </w:rPr>
      </w:pPr>
      <w:r w:rsidRPr="00AD575E">
        <w:rPr>
          <w:rFonts w:ascii="Century Gothic" w:hAnsi="Century Gothic"/>
          <w:b/>
          <w:lang w:val="es-ES" w:eastAsia="ar-SA"/>
        </w:rPr>
        <w:t>2. Integración de la Comisión de Igualdad de Género y No Discriminación.</w:t>
      </w:r>
      <w:r w:rsidRPr="00AD575E">
        <w:rPr>
          <w:rFonts w:ascii="Century Gothic" w:hAnsi="Century Gothic"/>
          <w:lang w:val="es-ES" w:eastAsia="ar-SA"/>
        </w:rPr>
        <w:t xml:space="preserve"> El ocho de octubre del mismo año, mediante el acuerdo IEPC-ACG-032/2020</w:t>
      </w:r>
      <w:r w:rsidRPr="00AD575E">
        <w:rPr>
          <w:rFonts w:ascii="Century Gothic" w:hAnsi="Century Gothic"/>
          <w:vertAlign w:val="superscript"/>
          <w:lang w:val="es-ES" w:eastAsia="ar-SA"/>
        </w:rPr>
        <w:footnoteReference w:id="2"/>
      </w:r>
      <w:r w:rsidRPr="00AD575E">
        <w:rPr>
          <w:rFonts w:ascii="Century Gothic" w:hAnsi="Century Gothic"/>
          <w:lang w:val="es-ES" w:eastAsia="ar-SA"/>
        </w:rPr>
        <w:t>, el Consejo General de este Instituto aprobó la integración de las comisiones, habiéndose designado a las consejeras electorales Claudia Alejandra Vargas Bautista, Silvia Guadalupe Bustos Vásquez y Zoad Jeanine García González, como integrantes de la Comisión de Igualdad de Género y No Discriminación, fungiendo esta última como presidenta de la Comisión.</w:t>
      </w:r>
    </w:p>
    <w:p w:rsidR="00B26F8B" w:rsidRPr="00AD575E" w:rsidRDefault="00B26F8B" w:rsidP="001D7EAA">
      <w:pPr>
        <w:pStyle w:val="Sinespaciado"/>
        <w:spacing w:line="269" w:lineRule="auto"/>
        <w:jc w:val="both"/>
        <w:rPr>
          <w:rFonts w:ascii="Century Gothic" w:hAnsi="Century Gothic"/>
          <w:lang w:val="es-ES" w:eastAsia="ar-SA"/>
        </w:rPr>
      </w:pPr>
    </w:p>
    <w:p w:rsidR="008461F0" w:rsidRPr="00AD575E" w:rsidRDefault="008461F0" w:rsidP="001D7EAA">
      <w:pPr>
        <w:shd w:val="clear" w:color="auto" w:fill="FFFFFF"/>
        <w:spacing w:after="0" w:line="269" w:lineRule="auto"/>
        <w:jc w:val="both"/>
        <w:rPr>
          <w:rFonts w:ascii="Century Gothic" w:eastAsia="Times New Roman" w:hAnsi="Century Gothic" w:cs="Times New Roman"/>
          <w:b/>
          <w:bCs/>
          <w:lang w:eastAsia="es-ES"/>
        </w:rPr>
      </w:pPr>
      <w:r w:rsidRPr="00AD575E">
        <w:rPr>
          <w:rFonts w:ascii="Century Gothic" w:eastAsia="Times New Roman" w:hAnsi="Century Gothic" w:cs="Times New Roman"/>
          <w:b/>
          <w:bCs/>
          <w:lang w:eastAsia="es-ES"/>
        </w:rPr>
        <w:t>CORRESPONDIENTES AL AÑO DOS MIL VEINTIUNO.</w:t>
      </w:r>
    </w:p>
    <w:p w:rsidR="00B26F8B" w:rsidRPr="00AD575E" w:rsidRDefault="00B26F8B" w:rsidP="001D7EAA">
      <w:pPr>
        <w:pStyle w:val="Sinespaciado"/>
        <w:spacing w:line="269" w:lineRule="auto"/>
        <w:jc w:val="both"/>
        <w:rPr>
          <w:rFonts w:ascii="Century Gothic" w:hAnsi="Century Gothic"/>
          <w:b/>
          <w:lang w:eastAsia="ar-SA"/>
        </w:rPr>
      </w:pPr>
    </w:p>
    <w:p w:rsidR="006E7D45" w:rsidRPr="00AD575E" w:rsidRDefault="008461F0" w:rsidP="001D7EAA">
      <w:pPr>
        <w:pBdr>
          <w:top w:val="nil"/>
          <w:left w:val="nil"/>
          <w:bottom w:val="nil"/>
          <w:right w:val="nil"/>
          <w:between w:val="nil"/>
        </w:pBdr>
        <w:spacing w:after="0" w:line="269" w:lineRule="auto"/>
        <w:jc w:val="both"/>
        <w:rPr>
          <w:rFonts w:ascii="Century Gothic" w:eastAsia="Times New Roman" w:hAnsi="Century Gothic"/>
          <w:lang w:eastAsia="es-ES"/>
        </w:rPr>
      </w:pPr>
      <w:r w:rsidRPr="00AD575E">
        <w:rPr>
          <w:rFonts w:ascii="Century Gothic" w:hAnsi="Century Gothic"/>
          <w:b/>
          <w:lang w:val="es-ES" w:eastAsia="ar-SA"/>
        </w:rPr>
        <w:t>3</w:t>
      </w:r>
      <w:r w:rsidR="00B26F8B" w:rsidRPr="00AD575E">
        <w:rPr>
          <w:rFonts w:ascii="Century Gothic" w:hAnsi="Century Gothic"/>
          <w:b/>
          <w:lang w:val="es-ES" w:eastAsia="ar-SA"/>
        </w:rPr>
        <w:t xml:space="preserve">. </w:t>
      </w:r>
      <w:r w:rsidR="006E7D45" w:rsidRPr="00AD575E">
        <w:rPr>
          <w:rFonts w:ascii="Century Gothic" w:eastAsia="Times New Roman" w:hAnsi="Century Gothic" w:cs="Times New Roman"/>
          <w:b/>
          <w:bCs/>
          <w:lang w:eastAsia="es-ES"/>
        </w:rPr>
        <w:t>J</w:t>
      </w:r>
      <w:r w:rsidR="006E7D45" w:rsidRPr="00AD575E">
        <w:rPr>
          <w:rFonts w:ascii="Century Gothic" w:eastAsia="Times New Roman" w:hAnsi="Century Gothic" w:cs="Arial"/>
          <w:b/>
          <w:lang w:eastAsia="es-ES"/>
        </w:rPr>
        <w:t>uicio C</w:t>
      </w:r>
      <w:r w:rsidR="006E7D45" w:rsidRPr="00AD575E">
        <w:rPr>
          <w:rFonts w:ascii="Century Gothic" w:hAnsi="Century Gothic" w:cs="Arial"/>
          <w:b/>
        </w:rPr>
        <w:t>iudadano promovido para la implementación de acciones afirmativas a favor de la población LGBTTTIQ+ y de personas con discapacidad.</w:t>
      </w:r>
      <w:r w:rsidR="006E7D45" w:rsidRPr="00AD575E">
        <w:rPr>
          <w:rFonts w:ascii="Century Gothic" w:hAnsi="Century Gothic" w:cs="Arial"/>
          <w:snapToGrid w:val="0"/>
          <w:spacing w:val="-3"/>
        </w:rPr>
        <w:t xml:space="preserve"> El primero de </w:t>
      </w:r>
      <w:r w:rsidR="006E7D45" w:rsidRPr="00AD575E">
        <w:rPr>
          <w:rFonts w:ascii="Century Gothic" w:hAnsi="Century Gothic" w:cs="Arial"/>
          <w:snapToGrid w:val="0"/>
          <w:spacing w:val="-3"/>
        </w:rPr>
        <w:lastRenderedPageBreak/>
        <w:t xml:space="preserve">febrero, diversas ciudadanas y ciudadanos promovieron </w:t>
      </w:r>
      <w:r w:rsidR="00AA121A" w:rsidRPr="00AD575E">
        <w:rPr>
          <w:rFonts w:ascii="Century Gothic" w:hAnsi="Century Gothic" w:cs="Arial"/>
          <w:snapToGrid w:val="0"/>
          <w:spacing w:val="-3"/>
        </w:rPr>
        <w:t>j</w:t>
      </w:r>
      <w:r w:rsidR="006E7D45" w:rsidRPr="00AD575E">
        <w:rPr>
          <w:rFonts w:ascii="Century Gothic" w:eastAsia="Times New Roman" w:hAnsi="Century Gothic"/>
          <w:lang w:eastAsia="es-ES"/>
        </w:rPr>
        <w:t xml:space="preserve">uicio </w:t>
      </w:r>
      <w:r w:rsidR="00AA121A" w:rsidRPr="00AD575E">
        <w:rPr>
          <w:rFonts w:ascii="Century Gothic" w:eastAsia="Times New Roman" w:hAnsi="Century Gothic"/>
          <w:lang w:eastAsia="es-ES"/>
        </w:rPr>
        <w:t>c</w:t>
      </w:r>
      <w:r w:rsidR="006E7D45" w:rsidRPr="00AD575E">
        <w:rPr>
          <w:rFonts w:ascii="Century Gothic" w:eastAsia="Times New Roman" w:hAnsi="Century Gothic"/>
          <w:lang w:eastAsia="es-ES"/>
        </w:rPr>
        <w:t xml:space="preserve">iudadano ante el Tribunal Electoral para impugnar: </w:t>
      </w:r>
    </w:p>
    <w:p w:rsidR="00B26F8B" w:rsidRPr="00AD575E" w:rsidRDefault="00B26F8B" w:rsidP="001D7EAA">
      <w:pPr>
        <w:pStyle w:val="Sinespaciado"/>
        <w:spacing w:line="269" w:lineRule="auto"/>
        <w:ind w:right="616"/>
        <w:jc w:val="both"/>
        <w:rPr>
          <w:rFonts w:ascii="Century Gothic" w:hAnsi="Century Gothic"/>
          <w:b/>
          <w:lang w:eastAsia="ar-SA"/>
        </w:rPr>
      </w:pPr>
    </w:p>
    <w:p w:rsidR="006E7D45" w:rsidRPr="00DE467B" w:rsidRDefault="006E7D45" w:rsidP="001D7EAA">
      <w:pPr>
        <w:pStyle w:val="Sinespaciado"/>
        <w:numPr>
          <w:ilvl w:val="0"/>
          <w:numId w:val="2"/>
        </w:numPr>
        <w:spacing w:line="269" w:lineRule="auto"/>
        <w:ind w:right="616"/>
        <w:jc w:val="both"/>
        <w:rPr>
          <w:rFonts w:ascii="Century Gothic" w:hAnsi="Century Gothic"/>
          <w:sz w:val="20"/>
          <w:szCs w:val="20"/>
          <w:lang w:val="es-ES" w:eastAsia="ar-SA"/>
        </w:rPr>
      </w:pPr>
      <w:r w:rsidRPr="00DE467B">
        <w:rPr>
          <w:rFonts w:ascii="Century Gothic" w:hAnsi="Century Gothic"/>
          <w:sz w:val="20"/>
          <w:szCs w:val="20"/>
          <w:lang w:val="es-ES" w:eastAsia="ar-SA"/>
        </w:rPr>
        <w:t xml:space="preserve">La omisión del Consejo General del Instituto Electoral y de Participación Ciudadana del Estado de Jalisco de implementar acciones afirmativas en beneficio de grupos en situación de vulnerabilidad excluidos y discriminados como lo son las personas LGBTTTIQ+ (lesbianas, gays, bisexuales, transexuales, travestis, transgénero, intersexuales y queer) y </w:t>
      </w:r>
      <w:r w:rsidRPr="00DE467B">
        <w:rPr>
          <w:rFonts w:ascii="Century Gothic" w:hAnsi="Century Gothic"/>
          <w:b/>
          <w:sz w:val="20"/>
          <w:szCs w:val="20"/>
          <w:lang w:val="es-ES" w:eastAsia="ar-SA"/>
        </w:rPr>
        <w:t>personas en situación de discapacidad</w:t>
      </w:r>
      <w:r w:rsidRPr="00DE467B">
        <w:rPr>
          <w:rFonts w:ascii="Century Gothic" w:hAnsi="Century Gothic"/>
          <w:sz w:val="20"/>
          <w:szCs w:val="20"/>
          <w:lang w:val="es-ES" w:eastAsia="ar-SA"/>
        </w:rPr>
        <w:t>, para acceder a cargos de elección popular en las elecciones de diputaciones locales y ayuntamientos, por ambos principios, de mayoría relativa y representación proporcional, para el proceso electoral concurrente 2020-2021; y</w:t>
      </w:r>
    </w:p>
    <w:p w:rsidR="006E7D45" w:rsidRPr="00DE467B" w:rsidRDefault="006E7D45" w:rsidP="001D7EAA">
      <w:pPr>
        <w:pStyle w:val="Sinespaciado"/>
        <w:spacing w:line="269" w:lineRule="auto"/>
        <w:ind w:right="616"/>
        <w:jc w:val="both"/>
        <w:rPr>
          <w:rFonts w:ascii="Century Gothic" w:hAnsi="Century Gothic"/>
          <w:sz w:val="20"/>
          <w:szCs w:val="20"/>
          <w:lang w:val="es-ES" w:eastAsia="ar-SA"/>
        </w:rPr>
      </w:pPr>
    </w:p>
    <w:p w:rsidR="006E7D45" w:rsidRPr="00DE467B" w:rsidRDefault="006E7D45" w:rsidP="001D7EAA">
      <w:pPr>
        <w:pStyle w:val="Sinespaciado"/>
        <w:numPr>
          <w:ilvl w:val="0"/>
          <w:numId w:val="2"/>
        </w:numPr>
        <w:spacing w:line="269" w:lineRule="auto"/>
        <w:ind w:right="616"/>
        <w:jc w:val="both"/>
        <w:rPr>
          <w:rFonts w:ascii="Century Gothic" w:hAnsi="Century Gothic"/>
          <w:sz w:val="20"/>
          <w:szCs w:val="20"/>
          <w:lang w:val="es-ES" w:eastAsia="ar-SA"/>
        </w:rPr>
      </w:pPr>
      <w:r w:rsidRPr="00DE467B">
        <w:rPr>
          <w:rFonts w:ascii="Century Gothic" w:hAnsi="Century Gothic"/>
          <w:sz w:val="20"/>
          <w:szCs w:val="20"/>
          <w:lang w:val="es-ES" w:eastAsia="ar-SA"/>
        </w:rPr>
        <w:t xml:space="preserve">Las respuestas negativas del Instituto Electoral de Participación Ciudadana de Estado de Jalisco, de diecinueve y veintisiete de enero de dos mil veintiuno, según oficios 0677/2021 y 0911/2021, a la solicitud de expedir acciones afirmativas en favor de las personas LGBTTTIQ+ y </w:t>
      </w:r>
      <w:r w:rsidRPr="00DE467B">
        <w:rPr>
          <w:rFonts w:ascii="Century Gothic" w:hAnsi="Century Gothic"/>
          <w:b/>
          <w:sz w:val="20"/>
          <w:szCs w:val="20"/>
          <w:lang w:val="es-ES" w:eastAsia="ar-SA"/>
        </w:rPr>
        <w:t>personas en situación de discapacidad</w:t>
      </w:r>
      <w:r w:rsidRPr="00DE467B">
        <w:rPr>
          <w:rFonts w:ascii="Century Gothic" w:hAnsi="Century Gothic"/>
          <w:sz w:val="20"/>
          <w:szCs w:val="20"/>
          <w:lang w:val="es-ES" w:eastAsia="ar-SA"/>
        </w:rPr>
        <w:t>.</w:t>
      </w:r>
    </w:p>
    <w:p w:rsidR="00224DCE" w:rsidRPr="00AD575E" w:rsidRDefault="00224DCE" w:rsidP="001D7EAA">
      <w:pPr>
        <w:pStyle w:val="Sinespaciado"/>
        <w:spacing w:line="269" w:lineRule="auto"/>
        <w:ind w:left="360" w:right="616"/>
        <w:jc w:val="right"/>
        <w:rPr>
          <w:rFonts w:ascii="Century Gothic" w:hAnsi="Century Gothic"/>
          <w:b/>
          <w:sz w:val="18"/>
          <w:szCs w:val="18"/>
          <w:lang w:val="es-ES" w:eastAsia="ar-SA"/>
        </w:rPr>
      </w:pPr>
    </w:p>
    <w:p w:rsidR="002C205F" w:rsidRPr="00AD575E" w:rsidRDefault="002C205F" w:rsidP="001D7EAA">
      <w:pPr>
        <w:pStyle w:val="Sinespaciado"/>
        <w:spacing w:line="269" w:lineRule="auto"/>
        <w:ind w:left="360" w:right="616"/>
        <w:jc w:val="right"/>
        <w:rPr>
          <w:rFonts w:ascii="Century Gothic" w:hAnsi="Century Gothic"/>
          <w:b/>
          <w:sz w:val="18"/>
          <w:szCs w:val="18"/>
          <w:lang w:val="es-ES" w:eastAsia="ar-SA"/>
        </w:rPr>
      </w:pPr>
      <w:r w:rsidRPr="00AD575E">
        <w:rPr>
          <w:rFonts w:ascii="Century Gothic" w:hAnsi="Century Gothic"/>
          <w:b/>
          <w:sz w:val="18"/>
          <w:szCs w:val="18"/>
          <w:lang w:val="es-ES" w:eastAsia="ar-SA"/>
        </w:rPr>
        <w:t xml:space="preserve">* Lo resaltado es propio </w:t>
      </w:r>
    </w:p>
    <w:p w:rsidR="006E7D45" w:rsidRPr="00AD575E" w:rsidRDefault="006E7D45" w:rsidP="001D7EAA">
      <w:pPr>
        <w:pStyle w:val="Sinespaciado"/>
        <w:spacing w:line="269" w:lineRule="auto"/>
        <w:jc w:val="both"/>
        <w:rPr>
          <w:rFonts w:ascii="Century Gothic" w:hAnsi="Century Gothic"/>
          <w:lang w:val="es-ES" w:eastAsia="ar-SA"/>
        </w:rPr>
      </w:pPr>
    </w:p>
    <w:p w:rsidR="006E7D45" w:rsidRDefault="0026329E" w:rsidP="001D7EAA">
      <w:pPr>
        <w:shd w:val="clear" w:color="auto" w:fill="FFFFFF"/>
        <w:spacing w:after="0" w:line="269" w:lineRule="auto"/>
        <w:jc w:val="both"/>
        <w:rPr>
          <w:rFonts w:ascii="Century Gothic" w:hAnsi="Century Gothic"/>
          <w:lang w:val="es-ES" w:eastAsia="ar-SA"/>
        </w:rPr>
      </w:pPr>
      <w:r w:rsidRPr="00AD575E">
        <w:rPr>
          <w:rFonts w:ascii="Century Gothic" w:hAnsi="Century Gothic"/>
          <w:b/>
          <w:lang w:val="es-ES" w:eastAsia="ar-SA"/>
        </w:rPr>
        <w:t>4</w:t>
      </w:r>
      <w:r w:rsidR="00B26F8B" w:rsidRPr="00AD575E">
        <w:rPr>
          <w:rFonts w:ascii="Century Gothic" w:hAnsi="Century Gothic"/>
          <w:b/>
          <w:lang w:val="es-ES" w:eastAsia="ar-SA"/>
        </w:rPr>
        <w:t>. Resolución del juicio ciudadano JDC-012/2021</w:t>
      </w:r>
      <w:r w:rsidR="00B26F8B" w:rsidRPr="00AD575E">
        <w:rPr>
          <w:rStyle w:val="Refdenotaalpie"/>
          <w:rFonts w:ascii="Century Gothic" w:hAnsi="Century Gothic"/>
          <w:b/>
          <w:lang w:val="es-ES" w:eastAsia="ar-SA"/>
        </w:rPr>
        <w:footnoteReference w:id="3"/>
      </w:r>
      <w:r w:rsidR="00B26F8B" w:rsidRPr="00AD575E">
        <w:rPr>
          <w:rFonts w:ascii="Century Gothic" w:hAnsi="Century Gothic"/>
          <w:b/>
          <w:lang w:val="es-ES" w:eastAsia="ar-SA"/>
        </w:rPr>
        <w:t>.</w:t>
      </w:r>
      <w:r w:rsidR="00B26F8B" w:rsidRPr="00AD575E">
        <w:rPr>
          <w:rFonts w:ascii="Century Gothic" w:hAnsi="Century Gothic"/>
          <w:lang w:val="es-ES" w:eastAsia="ar-SA"/>
        </w:rPr>
        <w:t xml:space="preserve"> El veintidós de febrero</w:t>
      </w:r>
      <w:r w:rsidR="008461F0" w:rsidRPr="00AD575E">
        <w:rPr>
          <w:rFonts w:ascii="Century Gothic" w:hAnsi="Century Gothic"/>
          <w:lang w:val="es-ES" w:eastAsia="ar-SA"/>
        </w:rPr>
        <w:t xml:space="preserve">, </w:t>
      </w:r>
      <w:r w:rsidR="00B26F8B" w:rsidRPr="00AD575E">
        <w:rPr>
          <w:rFonts w:ascii="Century Gothic" w:hAnsi="Century Gothic"/>
          <w:lang w:val="es-ES" w:eastAsia="ar-SA"/>
        </w:rPr>
        <w:t>el Tribunal Electoral del Estado de Jalisco emitió sentencia</w:t>
      </w:r>
      <w:r w:rsidR="00A245DE">
        <w:rPr>
          <w:rFonts w:ascii="Century Gothic" w:hAnsi="Century Gothic"/>
          <w:lang w:val="es-ES" w:eastAsia="ar-SA"/>
        </w:rPr>
        <w:t xml:space="preserve"> en el juicio ciudadano </w:t>
      </w:r>
      <w:r w:rsidR="00A245DE" w:rsidRPr="00A245DE">
        <w:rPr>
          <w:rFonts w:ascii="Century Gothic" w:hAnsi="Century Gothic"/>
          <w:lang w:val="es-ES" w:eastAsia="ar-SA"/>
        </w:rPr>
        <w:t>JDC-012/2021</w:t>
      </w:r>
      <w:r w:rsidR="00A245DE">
        <w:rPr>
          <w:rFonts w:ascii="Century Gothic" w:hAnsi="Century Gothic"/>
          <w:lang w:val="es-ES" w:eastAsia="ar-SA"/>
        </w:rPr>
        <w:t xml:space="preserve">, </w:t>
      </w:r>
      <w:r w:rsidR="006E7D45" w:rsidRPr="00AD575E">
        <w:rPr>
          <w:rFonts w:ascii="Century Gothic" w:hAnsi="Century Gothic"/>
          <w:lang w:val="es-ES" w:eastAsia="ar-SA"/>
        </w:rPr>
        <w:t xml:space="preserve"> </w:t>
      </w:r>
      <w:r w:rsidR="00A245DE">
        <w:rPr>
          <w:rFonts w:ascii="Century Gothic" w:hAnsi="Century Gothic"/>
          <w:lang w:val="es-ES" w:eastAsia="ar-SA"/>
        </w:rPr>
        <w:t xml:space="preserve">aprobando por unanimidad los siguientes puntos resolutivos: </w:t>
      </w:r>
    </w:p>
    <w:p w:rsidR="00A245DE" w:rsidRDefault="00A245DE" w:rsidP="001D7EAA">
      <w:pPr>
        <w:shd w:val="clear" w:color="auto" w:fill="FFFFFF"/>
        <w:spacing w:after="0" w:line="269" w:lineRule="auto"/>
        <w:jc w:val="both"/>
        <w:rPr>
          <w:rFonts w:ascii="Century Gothic" w:hAnsi="Century Gothic" w:cs="Arial"/>
        </w:rPr>
      </w:pPr>
    </w:p>
    <w:p w:rsidR="00DE42F0" w:rsidRPr="00DE42F0" w:rsidRDefault="00DE42F0" w:rsidP="00DE42F0">
      <w:pPr>
        <w:shd w:val="clear" w:color="auto" w:fill="FFFFFF"/>
        <w:spacing w:after="0" w:line="269" w:lineRule="auto"/>
        <w:ind w:left="567"/>
        <w:rPr>
          <w:rFonts w:ascii="Century Gothic" w:hAnsi="Century Gothic" w:cs="Arial"/>
          <w:b/>
          <w:sz w:val="20"/>
          <w:szCs w:val="20"/>
        </w:rPr>
      </w:pPr>
      <w:r w:rsidRPr="00DE42F0">
        <w:rPr>
          <w:rFonts w:ascii="Century Gothic" w:hAnsi="Century Gothic" w:cs="Arial"/>
          <w:b/>
          <w:sz w:val="20"/>
          <w:szCs w:val="20"/>
        </w:rPr>
        <w:t>“…</w:t>
      </w:r>
    </w:p>
    <w:p w:rsidR="00A245DE" w:rsidRPr="00DE42F0" w:rsidRDefault="00A245DE" w:rsidP="00DE42F0">
      <w:pPr>
        <w:shd w:val="clear" w:color="auto" w:fill="FFFFFF"/>
        <w:spacing w:after="0" w:line="269" w:lineRule="auto"/>
        <w:jc w:val="center"/>
        <w:rPr>
          <w:rFonts w:ascii="Century Gothic" w:hAnsi="Century Gothic" w:cs="Arial"/>
          <w:b/>
          <w:sz w:val="20"/>
          <w:szCs w:val="20"/>
        </w:rPr>
      </w:pPr>
      <w:r w:rsidRPr="00DE42F0">
        <w:rPr>
          <w:rFonts w:ascii="Century Gothic" w:hAnsi="Century Gothic" w:cs="Arial"/>
          <w:b/>
          <w:sz w:val="20"/>
          <w:szCs w:val="20"/>
        </w:rPr>
        <w:t>R E S O L U T I V O S</w:t>
      </w:r>
    </w:p>
    <w:p w:rsidR="00A245DE" w:rsidRPr="00DE42F0" w:rsidRDefault="00A245DE" w:rsidP="00DE42F0">
      <w:pPr>
        <w:shd w:val="clear" w:color="auto" w:fill="FFFFFF"/>
        <w:spacing w:after="0" w:line="269" w:lineRule="auto"/>
        <w:jc w:val="both"/>
        <w:rPr>
          <w:rFonts w:ascii="Century Gothic" w:hAnsi="Century Gothic" w:cs="Arial"/>
          <w:sz w:val="20"/>
          <w:szCs w:val="20"/>
        </w:rPr>
      </w:pPr>
    </w:p>
    <w:p w:rsidR="00A245DE" w:rsidRPr="00DE42F0" w:rsidRDefault="00A245DE" w:rsidP="00DE42F0">
      <w:pPr>
        <w:pStyle w:val="Textoindependiente"/>
        <w:spacing w:line="269" w:lineRule="auto"/>
        <w:ind w:left="567" w:right="400"/>
        <w:jc w:val="both"/>
        <w:rPr>
          <w:rFonts w:ascii="Century Gothic" w:hAnsi="Century Gothic"/>
          <w:sz w:val="20"/>
          <w:szCs w:val="20"/>
        </w:rPr>
      </w:pPr>
      <w:r w:rsidRPr="00DE42F0">
        <w:rPr>
          <w:rFonts w:ascii="Century Gothic" w:hAnsi="Century Gothic"/>
          <w:b/>
          <w:sz w:val="20"/>
          <w:szCs w:val="20"/>
        </w:rPr>
        <w:t>PRIMERO.</w:t>
      </w:r>
      <w:r w:rsidRPr="00DE42F0">
        <w:rPr>
          <w:rFonts w:ascii="Century Gothic" w:hAnsi="Century Gothic"/>
          <w:sz w:val="20"/>
          <w:szCs w:val="20"/>
        </w:rPr>
        <w:t xml:space="preserve"> La </w:t>
      </w:r>
      <w:r w:rsidRPr="00DE42F0">
        <w:rPr>
          <w:rFonts w:ascii="Century Gothic" w:hAnsi="Century Gothic"/>
          <w:b/>
          <w:sz w:val="20"/>
          <w:szCs w:val="20"/>
        </w:rPr>
        <w:t>jurisdicción</w:t>
      </w:r>
      <w:r w:rsidRPr="00DE42F0">
        <w:rPr>
          <w:rFonts w:ascii="Century Gothic" w:hAnsi="Century Gothic"/>
          <w:sz w:val="20"/>
          <w:szCs w:val="20"/>
        </w:rPr>
        <w:t xml:space="preserve"> y </w:t>
      </w:r>
      <w:r w:rsidRPr="00DE42F0">
        <w:rPr>
          <w:rFonts w:ascii="Century Gothic" w:hAnsi="Century Gothic"/>
          <w:b/>
          <w:sz w:val="20"/>
          <w:szCs w:val="20"/>
        </w:rPr>
        <w:t>competencia</w:t>
      </w:r>
      <w:r w:rsidRPr="00DE42F0">
        <w:rPr>
          <w:rFonts w:ascii="Century Gothic" w:hAnsi="Century Gothic"/>
          <w:sz w:val="20"/>
          <w:szCs w:val="20"/>
        </w:rPr>
        <w:t xml:space="preserve"> del Tribunal Electoral del Estado de Jalisco para conocer y resolver el presente Juicio para la Protección de los Derechos Político- Electorales del Ciudadano, quedaron acreditadas en los términos expuestos en esta resolución.</w:t>
      </w:r>
    </w:p>
    <w:p w:rsidR="00A245DE" w:rsidRPr="00DE42F0" w:rsidRDefault="00A245DE" w:rsidP="00DE42F0">
      <w:pPr>
        <w:pStyle w:val="Textoindependiente"/>
        <w:spacing w:line="269" w:lineRule="auto"/>
        <w:ind w:left="567"/>
        <w:rPr>
          <w:rFonts w:ascii="Century Gothic" w:hAnsi="Century Gothic"/>
          <w:sz w:val="20"/>
          <w:szCs w:val="20"/>
        </w:rPr>
      </w:pPr>
    </w:p>
    <w:p w:rsidR="00A245DE" w:rsidRPr="00DE42F0" w:rsidRDefault="00A245DE" w:rsidP="00DE42F0">
      <w:pPr>
        <w:pStyle w:val="Textoindependiente"/>
        <w:spacing w:line="269" w:lineRule="auto"/>
        <w:ind w:left="567" w:right="352"/>
        <w:jc w:val="both"/>
        <w:rPr>
          <w:rFonts w:ascii="Century Gothic" w:hAnsi="Century Gothic"/>
          <w:sz w:val="20"/>
          <w:szCs w:val="20"/>
        </w:rPr>
      </w:pPr>
      <w:r w:rsidRPr="00DE42F0">
        <w:rPr>
          <w:rFonts w:ascii="Century Gothic" w:hAnsi="Century Gothic"/>
          <w:b/>
          <w:sz w:val="20"/>
          <w:szCs w:val="20"/>
        </w:rPr>
        <w:t>SEGUNDO.</w:t>
      </w:r>
      <w:r w:rsidRPr="00DE42F0">
        <w:rPr>
          <w:rFonts w:ascii="Century Gothic" w:hAnsi="Century Gothic"/>
          <w:sz w:val="20"/>
          <w:szCs w:val="20"/>
        </w:rPr>
        <w:t xml:space="preserve"> Se </w:t>
      </w:r>
      <w:r w:rsidRPr="00DE42F0">
        <w:rPr>
          <w:rFonts w:ascii="Century Gothic" w:hAnsi="Century Gothic"/>
          <w:b/>
          <w:sz w:val="20"/>
          <w:szCs w:val="20"/>
        </w:rPr>
        <w:t xml:space="preserve">sobresee </w:t>
      </w:r>
      <w:r w:rsidRPr="00DE42F0">
        <w:rPr>
          <w:rFonts w:ascii="Century Gothic" w:hAnsi="Century Gothic"/>
          <w:sz w:val="20"/>
          <w:szCs w:val="20"/>
        </w:rPr>
        <w:t>el presente juicio en lo que respecta a los ciudadanos referidos, en los términos de la presente resolución.</w:t>
      </w:r>
    </w:p>
    <w:p w:rsidR="00A245DE" w:rsidRPr="00DE42F0" w:rsidRDefault="00A245DE" w:rsidP="00DE42F0">
      <w:pPr>
        <w:pStyle w:val="Textoindependiente"/>
        <w:spacing w:line="269" w:lineRule="auto"/>
        <w:ind w:left="567"/>
        <w:rPr>
          <w:rFonts w:ascii="Century Gothic" w:hAnsi="Century Gothic"/>
          <w:sz w:val="20"/>
          <w:szCs w:val="20"/>
        </w:rPr>
      </w:pPr>
    </w:p>
    <w:p w:rsidR="00A245DE" w:rsidRPr="00DE42F0" w:rsidRDefault="00A245DE" w:rsidP="00DE42F0">
      <w:pPr>
        <w:spacing w:after="0" w:line="269" w:lineRule="auto"/>
        <w:ind w:left="567" w:right="350"/>
        <w:jc w:val="both"/>
        <w:rPr>
          <w:rFonts w:ascii="Century Gothic" w:eastAsia="Calibri" w:hAnsi="Century Gothic" w:cs="Calibri"/>
          <w:sz w:val="20"/>
          <w:szCs w:val="20"/>
          <w:lang w:val="es-ES"/>
        </w:rPr>
      </w:pPr>
      <w:r w:rsidRPr="00DE42F0">
        <w:rPr>
          <w:rFonts w:ascii="Century Gothic" w:eastAsia="Calibri" w:hAnsi="Century Gothic" w:cs="Calibri"/>
          <w:b/>
          <w:sz w:val="20"/>
          <w:szCs w:val="20"/>
          <w:lang w:val="es-ES"/>
        </w:rPr>
        <w:t>TERCERO.</w:t>
      </w:r>
      <w:r w:rsidRPr="00DE42F0">
        <w:rPr>
          <w:rFonts w:ascii="Century Gothic" w:eastAsia="Calibri" w:hAnsi="Century Gothic" w:cs="Calibri"/>
          <w:sz w:val="20"/>
          <w:szCs w:val="20"/>
          <w:lang w:val="es-ES"/>
        </w:rPr>
        <w:t xml:space="preserve"> Los motivos de agravio se declaran </w:t>
      </w:r>
      <w:r w:rsidRPr="00DE42F0">
        <w:rPr>
          <w:rFonts w:ascii="Century Gothic" w:eastAsia="Calibri" w:hAnsi="Century Gothic" w:cs="Calibri"/>
          <w:b/>
          <w:sz w:val="20"/>
          <w:szCs w:val="20"/>
          <w:lang w:val="es-ES"/>
        </w:rPr>
        <w:t>fundados  pero inoperantes</w:t>
      </w:r>
      <w:r w:rsidRPr="00DE42F0">
        <w:rPr>
          <w:rFonts w:ascii="Century Gothic" w:eastAsia="Calibri" w:hAnsi="Century Gothic" w:cs="Calibri"/>
          <w:sz w:val="20"/>
          <w:szCs w:val="20"/>
          <w:lang w:val="es-ES"/>
        </w:rPr>
        <w:t>, de conformidad a resuelto en la presente sentencia.</w:t>
      </w:r>
    </w:p>
    <w:p w:rsidR="00A245DE" w:rsidRPr="00DE42F0" w:rsidRDefault="00A245DE" w:rsidP="00DE42F0">
      <w:pPr>
        <w:pStyle w:val="Textoindependiente"/>
        <w:spacing w:line="269" w:lineRule="auto"/>
        <w:ind w:left="567"/>
        <w:rPr>
          <w:rFonts w:ascii="Century Gothic" w:hAnsi="Century Gothic"/>
          <w:sz w:val="20"/>
          <w:szCs w:val="20"/>
        </w:rPr>
      </w:pPr>
    </w:p>
    <w:p w:rsidR="00A245DE" w:rsidRPr="00DE42F0" w:rsidRDefault="00A245DE" w:rsidP="00DE42F0">
      <w:pPr>
        <w:spacing w:after="0" w:line="269" w:lineRule="auto"/>
        <w:ind w:left="567" w:right="350"/>
        <w:jc w:val="both"/>
        <w:rPr>
          <w:rFonts w:ascii="Century Gothic" w:eastAsia="Calibri" w:hAnsi="Century Gothic" w:cs="Calibri"/>
          <w:sz w:val="20"/>
          <w:szCs w:val="20"/>
          <w:lang w:val="es-ES"/>
        </w:rPr>
      </w:pPr>
      <w:r w:rsidRPr="00DE42F0">
        <w:rPr>
          <w:rFonts w:ascii="Century Gothic" w:eastAsia="Calibri" w:hAnsi="Century Gothic" w:cs="Calibri"/>
          <w:b/>
          <w:sz w:val="20"/>
          <w:szCs w:val="20"/>
          <w:lang w:val="es-ES"/>
        </w:rPr>
        <w:lastRenderedPageBreak/>
        <w:t>CUARTO. Se vincula al Instituto Electoral local,</w:t>
      </w:r>
      <w:r w:rsidRPr="00DE42F0">
        <w:rPr>
          <w:rFonts w:ascii="Century Gothic" w:eastAsia="Calibri" w:hAnsi="Century Gothic" w:cs="Calibri"/>
          <w:sz w:val="20"/>
          <w:szCs w:val="20"/>
          <w:lang w:val="es-ES"/>
        </w:rPr>
        <w:t xml:space="preserve"> para que, concluyendo el proceso electoral en curso y con la debida oportunidad, </w:t>
      </w:r>
      <w:r w:rsidRPr="00DE42F0">
        <w:rPr>
          <w:rFonts w:ascii="Century Gothic" w:eastAsia="Calibri" w:hAnsi="Century Gothic" w:cs="Calibri"/>
          <w:b/>
          <w:sz w:val="20"/>
          <w:szCs w:val="20"/>
          <w:lang w:val="es-ES"/>
        </w:rPr>
        <w:t>realice los estudios concernientes e implemente medidas compensatorias para la población LGBTIQ+ y discapacitados que sean aplicables en el siguiente proceso electoral local ordinario,</w:t>
      </w:r>
      <w:r w:rsidRPr="00DE42F0">
        <w:rPr>
          <w:rFonts w:ascii="Century Gothic" w:eastAsia="Calibri" w:hAnsi="Century Gothic" w:cs="Calibri"/>
          <w:sz w:val="20"/>
          <w:szCs w:val="20"/>
          <w:lang w:val="es-ES"/>
        </w:rPr>
        <w:t xml:space="preserve"> para el caso de registro y postulación de candidaturas al Congreso y Ayuntamientos del Estado de Jalisco, en que ello sea viable.</w:t>
      </w:r>
    </w:p>
    <w:p w:rsidR="00DE42F0" w:rsidRPr="00DE42F0" w:rsidRDefault="00DE42F0" w:rsidP="00DE42F0">
      <w:pPr>
        <w:spacing w:after="0" w:line="269" w:lineRule="auto"/>
        <w:ind w:left="567" w:right="350"/>
        <w:jc w:val="both"/>
        <w:rPr>
          <w:rFonts w:ascii="Century Gothic" w:eastAsia="Calibri" w:hAnsi="Century Gothic" w:cs="Calibri"/>
          <w:b/>
          <w:sz w:val="20"/>
          <w:szCs w:val="20"/>
          <w:lang w:val="es-ES"/>
        </w:rPr>
      </w:pPr>
    </w:p>
    <w:p w:rsidR="00DE42F0" w:rsidRPr="00DE42F0" w:rsidRDefault="00DE42F0" w:rsidP="00DE42F0">
      <w:pPr>
        <w:spacing w:after="0" w:line="269" w:lineRule="auto"/>
        <w:ind w:left="567" w:right="350"/>
        <w:jc w:val="both"/>
        <w:rPr>
          <w:rFonts w:ascii="Century Gothic" w:eastAsia="Calibri" w:hAnsi="Century Gothic" w:cs="Calibri"/>
          <w:b/>
          <w:sz w:val="20"/>
          <w:szCs w:val="20"/>
          <w:lang w:val="es-ES"/>
        </w:rPr>
      </w:pPr>
      <w:r w:rsidRPr="00DE42F0">
        <w:rPr>
          <w:rFonts w:ascii="Century Gothic" w:eastAsia="Calibri" w:hAnsi="Century Gothic" w:cs="Calibri"/>
          <w:b/>
          <w:sz w:val="20"/>
          <w:szCs w:val="20"/>
          <w:lang w:val="es-ES"/>
        </w:rPr>
        <w:t>…”</w:t>
      </w:r>
    </w:p>
    <w:p w:rsidR="00A245DE" w:rsidRPr="00A245DE" w:rsidRDefault="00A245DE" w:rsidP="001D7EAA">
      <w:pPr>
        <w:shd w:val="clear" w:color="auto" w:fill="FFFFFF"/>
        <w:spacing w:after="0" w:line="269" w:lineRule="auto"/>
        <w:jc w:val="both"/>
        <w:rPr>
          <w:rFonts w:ascii="Century Gothic" w:hAnsi="Century Gothic" w:cs="Arial"/>
          <w:lang w:val="es-ES"/>
        </w:rPr>
      </w:pPr>
    </w:p>
    <w:p w:rsidR="008461F0" w:rsidRDefault="0026329E" w:rsidP="001D7EAA">
      <w:pPr>
        <w:spacing w:after="0" w:line="269" w:lineRule="auto"/>
        <w:jc w:val="both"/>
        <w:rPr>
          <w:rFonts w:ascii="Century Gothic" w:eastAsia="Times New Roman" w:hAnsi="Century Gothic" w:cs="Arial"/>
          <w:lang w:eastAsia="es-ES"/>
        </w:rPr>
      </w:pPr>
      <w:r w:rsidRPr="00AD575E">
        <w:rPr>
          <w:rFonts w:ascii="Century Gothic" w:eastAsia="Times New Roman" w:hAnsi="Century Gothic" w:cs="Arial"/>
          <w:b/>
          <w:lang w:eastAsia="es-ES"/>
        </w:rPr>
        <w:t>5</w:t>
      </w:r>
      <w:r w:rsidR="008461F0" w:rsidRPr="00AD575E">
        <w:rPr>
          <w:rFonts w:ascii="Century Gothic" w:eastAsia="Times New Roman" w:hAnsi="Century Gothic" w:cs="Arial"/>
          <w:b/>
          <w:lang w:eastAsia="es-ES"/>
        </w:rPr>
        <w:t>. Impugnación de la resolución</w:t>
      </w:r>
      <w:r w:rsidR="008461F0" w:rsidRPr="00AD575E">
        <w:rPr>
          <w:rFonts w:ascii="Century Gothic" w:hAnsi="Century Gothic" w:cs="Arial"/>
          <w:b/>
        </w:rPr>
        <w:t xml:space="preserve"> JDC-012/2021.</w:t>
      </w:r>
      <w:r w:rsidR="008461F0" w:rsidRPr="00AD575E">
        <w:rPr>
          <w:rFonts w:ascii="Century Gothic" w:hAnsi="Century Gothic" w:cs="Arial"/>
        </w:rPr>
        <w:t xml:space="preserve"> </w:t>
      </w:r>
      <w:r w:rsidR="008461F0" w:rsidRPr="00AD575E">
        <w:rPr>
          <w:rFonts w:ascii="Century Gothic" w:eastAsia="Times New Roman" w:hAnsi="Century Gothic" w:cs="Arial"/>
          <w:lang w:eastAsia="es-ES"/>
        </w:rPr>
        <w:t xml:space="preserve">El veinticinco, veintiséis y veintisiete de febrero, </w:t>
      </w:r>
      <w:r w:rsidR="008461F0" w:rsidRPr="00AD575E">
        <w:rPr>
          <w:rFonts w:ascii="Century Gothic" w:hAnsi="Century Gothic" w:cs="Arial"/>
          <w:snapToGrid w:val="0"/>
          <w:spacing w:val="-3"/>
        </w:rPr>
        <w:t xml:space="preserve">diversas ciudadanas y ciudadanos </w:t>
      </w:r>
      <w:r w:rsidR="008461F0" w:rsidRPr="00AD575E">
        <w:rPr>
          <w:rFonts w:ascii="Century Gothic" w:eastAsia="Times New Roman" w:hAnsi="Century Gothic" w:cs="Arial"/>
          <w:lang w:eastAsia="es-ES"/>
        </w:rPr>
        <w:t xml:space="preserve">promovieron </w:t>
      </w:r>
      <w:r w:rsidR="00AA121A" w:rsidRPr="00AD575E">
        <w:rPr>
          <w:rFonts w:ascii="Century Gothic" w:eastAsia="Times New Roman" w:hAnsi="Century Gothic" w:cs="Arial"/>
          <w:lang w:eastAsia="es-ES"/>
        </w:rPr>
        <w:t>j</w:t>
      </w:r>
      <w:r w:rsidR="008461F0" w:rsidRPr="00AD575E">
        <w:rPr>
          <w:rFonts w:ascii="Century Gothic" w:eastAsia="Times New Roman" w:hAnsi="Century Gothic" w:cs="Arial"/>
          <w:lang w:eastAsia="es-ES"/>
        </w:rPr>
        <w:t xml:space="preserve">uicio </w:t>
      </w:r>
      <w:r w:rsidR="00AA121A" w:rsidRPr="00AD575E">
        <w:rPr>
          <w:rFonts w:ascii="Century Gothic" w:eastAsia="Times New Roman" w:hAnsi="Century Gothic" w:cs="Arial"/>
          <w:lang w:eastAsia="es-ES"/>
        </w:rPr>
        <w:t>c</w:t>
      </w:r>
      <w:r w:rsidR="008461F0" w:rsidRPr="00AD575E">
        <w:rPr>
          <w:rFonts w:ascii="Century Gothic" w:eastAsia="Times New Roman" w:hAnsi="Century Gothic" w:cs="Arial"/>
          <w:lang w:eastAsia="es-ES"/>
        </w:rPr>
        <w:t xml:space="preserve">iudadano ante la Sala Guadalajara, en contra de las sentencias </w:t>
      </w:r>
      <w:r w:rsidR="008461F0" w:rsidRPr="00AD575E">
        <w:rPr>
          <w:rFonts w:ascii="Century Gothic" w:hAnsi="Century Gothic" w:cs="Arial"/>
        </w:rPr>
        <w:t xml:space="preserve">JDC-011/2021 y JDC-012/2021, </w:t>
      </w:r>
      <w:r w:rsidR="008461F0" w:rsidRPr="00AD575E">
        <w:rPr>
          <w:rFonts w:ascii="Century Gothic" w:eastAsia="Times New Roman" w:hAnsi="Century Gothic" w:cs="Arial"/>
          <w:lang w:eastAsia="es-ES"/>
        </w:rPr>
        <w:t xml:space="preserve">correspondiéndoles las claves SG-JDC-59/2021, SG-JDC-68/2021, SG-JDC-74/2021 y SG-JDC-76/2021, mismos que en su oportunidad fueron acumulados. </w:t>
      </w:r>
    </w:p>
    <w:p w:rsidR="00D8125D" w:rsidRPr="00AD575E" w:rsidRDefault="00D8125D" w:rsidP="001D7EAA">
      <w:pPr>
        <w:spacing w:after="0" w:line="269" w:lineRule="auto"/>
        <w:jc w:val="both"/>
        <w:rPr>
          <w:rFonts w:ascii="Century Gothic" w:eastAsia="Times New Roman" w:hAnsi="Century Gothic" w:cs="Arial"/>
          <w:lang w:eastAsia="es-ES"/>
        </w:rPr>
      </w:pPr>
    </w:p>
    <w:p w:rsidR="008461F0" w:rsidRPr="00AD575E" w:rsidRDefault="009F72E4" w:rsidP="001D7EAA">
      <w:pPr>
        <w:shd w:val="clear" w:color="auto" w:fill="FFFFFF"/>
        <w:spacing w:after="0" w:line="269" w:lineRule="auto"/>
        <w:jc w:val="both"/>
        <w:rPr>
          <w:rFonts w:ascii="Century Gothic" w:eastAsia="Times New Roman" w:hAnsi="Century Gothic" w:cs="Arial"/>
          <w:b/>
          <w:lang w:eastAsia="es-ES"/>
        </w:rPr>
      </w:pPr>
      <w:r w:rsidRPr="00AD575E">
        <w:rPr>
          <w:rFonts w:ascii="Century Gothic" w:eastAsia="Times New Roman" w:hAnsi="Century Gothic" w:cs="Times New Roman"/>
          <w:b/>
          <w:lang w:eastAsia="es-ES"/>
        </w:rPr>
        <w:t>6</w:t>
      </w:r>
      <w:r w:rsidR="008461F0" w:rsidRPr="00AD575E">
        <w:rPr>
          <w:rFonts w:ascii="Century Gothic" w:eastAsia="Times New Roman" w:hAnsi="Century Gothic" w:cs="Times New Roman"/>
          <w:b/>
          <w:lang w:eastAsia="es-ES"/>
        </w:rPr>
        <w:t xml:space="preserve">. Resolución del </w:t>
      </w:r>
      <w:r w:rsidR="007E3844" w:rsidRPr="00AD575E">
        <w:rPr>
          <w:rFonts w:ascii="Century Gothic" w:eastAsia="Times New Roman" w:hAnsi="Century Gothic" w:cs="Times New Roman"/>
          <w:b/>
          <w:lang w:eastAsia="es-ES"/>
        </w:rPr>
        <w:t>j</w:t>
      </w:r>
      <w:r w:rsidR="008461F0" w:rsidRPr="00AD575E">
        <w:rPr>
          <w:rFonts w:ascii="Century Gothic" w:eastAsia="Times New Roman" w:hAnsi="Century Gothic" w:cs="Arial"/>
          <w:b/>
          <w:lang w:eastAsia="es-ES"/>
        </w:rPr>
        <w:t xml:space="preserve">uicio </w:t>
      </w:r>
      <w:r w:rsidR="007E3844" w:rsidRPr="00AD575E">
        <w:rPr>
          <w:rFonts w:ascii="Century Gothic" w:eastAsia="Times New Roman" w:hAnsi="Century Gothic" w:cs="Arial"/>
          <w:b/>
          <w:lang w:eastAsia="es-ES"/>
        </w:rPr>
        <w:t>c</w:t>
      </w:r>
      <w:r w:rsidR="008461F0" w:rsidRPr="00AD575E">
        <w:rPr>
          <w:rFonts w:ascii="Century Gothic" w:eastAsia="Times New Roman" w:hAnsi="Century Gothic" w:cs="Arial"/>
          <w:b/>
          <w:lang w:eastAsia="es-ES"/>
        </w:rPr>
        <w:t>iudadano</w:t>
      </w:r>
      <w:r w:rsidR="008461F0" w:rsidRPr="00AD575E">
        <w:rPr>
          <w:rFonts w:ascii="Century Gothic" w:eastAsia="Times New Roman" w:hAnsi="Century Gothic" w:cs="Arial"/>
          <w:lang w:eastAsia="es-ES"/>
        </w:rPr>
        <w:t xml:space="preserve"> </w:t>
      </w:r>
      <w:r w:rsidR="008461F0" w:rsidRPr="00AD575E">
        <w:rPr>
          <w:rFonts w:ascii="Century Gothic" w:eastAsia="Times New Roman" w:hAnsi="Century Gothic" w:cs="Arial"/>
          <w:b/>
          <w:lang w:eastAsia="es-ES"/>
        </w:rPr>
        <w:t xml:space="preserve">SG-JDC-59/2021 y acumulados. </w:t>
      </w:r>
      <w:r w:rsidR="008461F0" w:rsidRPr="00AD575E">
        <w:rPr>
          <w:rFonts w:ascii="Century Gothic" w:eastAsia="Times New Roman" w:hAnsi="Century Gothic" w:cs="Times New Roman"/>
          <w:lang w:eastAsia="es-ES"/>
        </w:rPr>
        <w:t xml:space="preserve">El once de marzo, la Sala Guadalajara resolvió desechar las demandas en el </w:t>
      </w:r>
      <w:r w:rsidR="007E3844" w:rsidRPr="00AD575E">
        <w:rPr>
          <w:rFonts w:ascii="Century Gothic" w:eastAsia="Times New Roman" w:hAnsi="Century Gothic" w:cs="Times New Roman"/>
          <w:lang w:eastAsia="es-ES"/>
        </w:rPr>
        <w:t>j</w:t>
      </w:r>
      <w:r w:rsidR="008461F0" w:rsidRPr="00AD575E">
        <w:rPr>
          <w:rFonts w:ascii="Century Gothic" w:eastAsia="Times New Roman" w:hAnsi="Century Gothic" w:cs="Arial"/>
          <w:lang w:eastAsia="es-ES"/>
        </w:rPr>
        <w:t xml:space="preserve">uicio </w:t>
      </w:r>
      <w:r w:rsidR="007E3844" w:rsidRPr="00AD575E">
        <w:rPr>
          <w:rFonts w:ascii="Century Gothic" w:eastAsia="Times New Roman" w:hAnsi="Century Gothic" w:cs="Arial"/>
          <w:lang w:eastAsia="es-ES"/>
        </w:rPr>
        <w:t>c</w:t>
      </w:r>
      <w:r w:rsidR="00AA121A" w:rsidRPr="00AD575E">
        <w:rPr>
          <w:rFonts w:ascii="Century Gothic" w:eastAsia="Times New Roman" w:hAnsi="Century Gothic" w:cs="Arial"/>
          <w:lang w:eastAsia="es-ES"/>
        </w:rPr>
        <w:t xml:space="preserve">iudadano </w:t>
      </w:r>
      <w:r w:rsidR="008461F0" w:rsidRPr="00AD575E">
        <w:rPr>
          <w:rFonts w:ascii="Century Gothic" w:eastAsia="Times New Roman" w:hAnsi="Century Gothic" w:cs="Arial"/>
          <w:lang w:eastAsia="es-ES"/>
        </w:rPr>
        <w:t xml:space="preserve">SG-JDC-59/2021 y acumulados. </w:t>
      </w:r>
    </w:p>
    <w:p w:rsidR="008461F0" w:rsidRPr="00AD575E" w:rsidRDefault="008461F0" w:rsidP="001D7EAA">
      <w:pPr>
        <w:pStyle w:val="Sinespaciado"/>
        <w:spacing w:line="269" w:lineRule="auto"/>
        <w:jc w:val="both"/>
        <w:rPr>
          <w:rFonts w:ascii="Century Gothic" w:eastAsia="Times New Roman" w:hAnsi="Century Gothic" w:cs="Times New Roman"/>
          <w:b/>
          <w:kern w:val="18"/>
        </w:rPr>
      </w:pPr>
    </w:p>
    <w:p w:rsidR="008461F0" w:rsidRPr="00AD575E" w:rsidRDefault="008461F0" w:rsidP="001D7EAA">
      <w:pPr>
        <w:shd w:val="clear" w:color="auto" w:fill="FFFFFF"/>
        <w:spacing w:after="0" w:line="269" w:lineRule="auto"/>
        <w:jc w:val="both"/>
        <w:rPr>
          <w:rFonts w:ascii="Century Gothic" w:eastAsia="Times New Roman" w:hAnsi="Century Gothic" w:cs="Times New Roman"/>
          <w:b/>
          <w:bCs/>
          <w:lang w:eastAsia="es-ES"/>
        </w:rPr>
      </w:pPr>
      <w:r w:rsidRPr="00AD575E">
        <w:rPr>
          <w:rFonts w:ascii="Century Gothic" w:eastAsia="Times New Roman" w:hAnsi="Century Gothic" w:cs="Times New Roman"/>
          <w:b/>
          <w:bCs/>
          <w:lang w:eastAsia="es-ES"/>
        </w:rPr>
        <w:t>CORRESPONDIENTES AL AÑO DOS MIL VEINTIDÓS.</w:t>
      </w:r>
    </w:p>
    <w:p w:rsidR="008461F0" w:rsidRPr="00AD575E" w:rsidRDefault="008461F0" w:rsidP="001D7EAA">
      <w:pPr>
        <w:shd w:val="clear" w:color="auto" w:fill="FFFFFF"/>
        <w:spacing w:after="0" w:line="269" w:lineRule="auto"/>
        <w:jc w:val="both"/>
        <w:rPr>
          <w:rFonts w:ascii="Century Gothic" w:hAnsi="Century Gothic" w:cs="Arial"/>
        </w:rPr>
      </w:pPr>
    </w:p>
    <w:p w:rsidR="00B26F8B" w:rsidRPr="00AD575E" w:rsidRDefault="009F72E4" w:rsidP="001D7EAA">
      <w:pPr>
        <w:pStyle w:val="Sinespaciado"/>
        <w:spacing w:line="269" w:lineRule="auto"/>
        <w:jc w:val="both"/>
        <w:rPr>
          <w:rFonts w:ascii="Century Gothic" w:hAnsi="Century Gothic"/>
          <w:lang w:val="es-ES" w:eastAsia="ar-SA"/>
        </w:rPr>
      </w:pPr>
      <w:r w:rsidRPr="00AD575E">
        <w:rPr>
          <w:rFonts w:ascii="Century Gothic" w:hAnsi="Century Gothic"/>
          <w:b/>
          <w:lang w:val="es-ES" w:eastAsia="ar-SA"/>
        </w:rPr>
        <w:t>7</w:t>
      </w:r>
      <w:r w:rsidR="00B26F8B" w:rsidRPr="00AD575E">
        <w:rPr>
          <w:rFonts w:ascii="Century Gothic" w:hAnsi="Century Gothic"/>
          <w:b/>
          <w:lang w:val="es-ES" w:eastAsia="ar-SA"/>
        </w:rPr>
        <w:t>. Rotación de la presidencia de las comisiones.</w:t>
      </w:r>
      <w:r w:rsidR="00B26F8B" w:rsidRPr="00AD575E">
        <w:rPr>
          <w:rFonts w:ascii="Century Gothic" w:hAnsi="Century Gothic"/>
          <w:lang w:val="es-ES" w:eastAsia="ar-SA"/>
        </w:rPr>
        <w:t xml:space="preserve"> El quince de febrero</w:t>
      </w:r>
      <w:r w:rsidR="007E3844" w:rsidRPr="00AD575E">
        <w:rPr>
          <w:rFonts w:ascii="Century Gothic" w:hAnsi="Century Gothic"/>
          <w:lang w:val="es-ES" w:eastAsia="ar-SA"/>
        </w:rPr>
        <w:t xml:space="preserve">, </w:t>
      </w:r>
      <w:r w:rsidR="00AA121A" w:rsidRPr="00AD575E">
        <w:rPr>
          <w:rFonts w:ascii="Century Gothic" w:hAnsi="Century Gothic"/>
          <w:lang w:val="es-ES" w:eastAsia="ar-SA"/>
        </w:rPr>
        <w:t xml:space="preserve">con el </w:t>
      </w:r>
      <w:r w:rsidR="00B26F8B" w:rsidRPr="00AD575E">
        <w:rPr>
          <w:rFonts w:ascii="Century Gothic" w:hAnsi="Century Gothic"/>
          <w:lang w:val="es-ES" w:eastAsia="ar-SA"/>
        </w:rPr>
        <w:t>acuerdo IEPC-ACG-010/2022, el Consejo General de este Instituto aprobó la rotación en la presidencia de las comisiones de este organismo electoral,</w:t>
      </w:r>
      <w:r w:rsidR="00B26F8B" w:rsidRPr="00AD575E">
        <w:rPr>
          <w:rFonts w:ascii="Century Gothic" w:hAnsi="Century Gothic"/>
        </w:rPr>
        <w:t xml:space="preserve"> </w:t>
      </w:r>
      <w:r w:rsidR="00B26F8B" w:rsidRPr="00AD575E">
        <w:rPr>
          <w:rFonts w:ascii="Century Gothic" w:hAnsi="Century Gothic"/>
          <w:lang w:val="es-ES" w:eastAsia="ar-SA"/>
        </w:rPr>
        <w:t>habiéndose determinado que la consejera electoral Silvia Guadalupe Bustos Vásquez, sea quien presida la Comisión de Igualdad de Género y No Discriminación, hasta febrero de dos mil veintitrés.</w:t>
      </w:r>
    </w:p>
    <w:p w:rsidR="00B26F8B" w:rsidRPr="00AD575E" w:rsidRDefault="00B26F8B" w:rsidP="001D7EAA">
      <w:pPr>
        <w:pStyle w:val="Sinespaciado"/>
        <w:spacing w:line="269" w:lineRule="auto"/>
        <w:jc w:val="both"/>
        <w:rPr>
          <w:rFonts w:ascii="Century Gothic" w:hAnsi="Century Gothic"/>
          <w:lang w:val="es-ES" w:eastAsia="ar-SA"/>
        </w:rPr>
      </w:pPr>
    </w:p>
    <w:p w:rsidR="00C734EA" w:rsidRPr="00AD575E" w:rsidRDefault="009F72E4" w:rsidP="001D7EAA">
      <w:pPr>
        <w:pStyle w:val="Sinespaciado"/>
        <w:spacing w:line="269" w:lineRule="auto"/>
        <w:jc w:val="both"/>
        <w:rPr>
          <w:rFonts w:ascii="Century Gothic" w:hAnsi="Century Gothic"/>
          <w:lang w:val="es-ES" w:eastAsia="ar-SA"/>
        </w:rPr>
      </w:pPr>
      <w:r w:rsidRPr="00AD575E">
        <w:rPr>
          <w:rFonts w:ascii="Century Gothic" w:hAnsi="Century Gothic"/>
          <w:b/>
          <w:lang w:val="es-ES" w:eastAsia="ar-SA"/>
        </w:rPr>
        <w:t>8</w:t>
      </w:r>
      <w:r w:rsidR="009C7242" w:rsidRPr="00AD575E">
        <w:rPr>
          <w:rFonts w:ascii="Century Gothic" w:hAnsi="Century Gothic"/>
          <w:b/>
          <w:lang w:val="es-ES" w:eastAsia="ar-SA"/>
        </w:rPr>
        <w:t xml:space="preserve">. </w:t>
      </w:r>
      <w:r w:rsidR="00CB6936" w:rsidRPr="00AD575E">
        <w:rPr>
          <w:rFonts w:ascii="Century Gothic" w:hAnsi="Century Gothic"/>
          <w:b/>
          <w:lang w:val="es-ES" w:eastAsia="ar-SA"/>
        </w:rPr>
        <w:t xml:space="preserve">Propuesta y aprobación del Plan Ejecutivo </w:t>
      </w:r>
      <w:r w:rsidR="000313C1" w:rsidRPr="00AD575E">
        <w:rPr>
          <w:rFonts w:ascii="Century Gothic" w:hAnsi="Century Gothic"/>
          <w:b/>
          <w:lang w:val="es-ES" w:eastAsia="ar-SA"/>
        </w:rPr>
        <w:t>para la Construcción de Lineamientos de Paridad y Acciones Afirmativas rumbo al Proceso Electoral Ordinario 2023-2024</w:t>
      </w:r>
      <w:r w:rsidR="009C7242" w:rsidRPr="00AD575E">
        <w:rPr>
          <w:rFonts w:ascii="Century Gothic" w:hAnsi="Century Gothic"/>
          <w:b/>
          <w:lang w:val="es-ES" w:eastAsia="ar-SA"/>
        </w:rPr>
        <w:t>.</w:t>
      </w:r>
      <w:r w:rsidR="009C7242" w:rsidRPr="00AD575E">
        <w:rPr>
          <w:rFonts w:ascii="Century Gothic" w:hAnsi="Century Gothic"/>
          <w:lang w:val="es-ES" w:eastAsia="ar-SA"/>
        </w:rPr>
        <w:t xml:space="preserve"> </w:t>
      </w:r>
      <w:r w:rsidR="00C4761B" w:rsidRPr="00AD575E">
        <w:rPr>
          <w:rFonts w:ascii="Century Gothic" w:hAnsi="Century Gothic"/>
          <w:lang w:val="es-ES" w:eastAsia="ar-SA"/>
        </w:rPr>
        <w:t xml:space="preserve">El nueve de mayo, </w:t>
      </w:r>
      <w:r w:rsidR="00CC1E1F" w:rsidRPr="00AD575E">
        <w:rPr>
          <w:rFonts w:ascii="Century Gothic" w:hAnsi="Century Gothic"/>
          <w:lang w:val="es-ES" w:eastAsia="ar-SA"/>
        </w:rPr>
        <w:t xml:space="preserve">se propuso </w:t>
      </w:r>
      <w:r w:rsidR="007E3844" w:rsidRPr="00AD575E">
        <w:rPr>
          <w:rFonts w:ascii="Century Gothic" w:hAnsi="Century Gothic"/>
          <w:lang w:val="es-ES" w:eastAsia="ar-SA"/>
        </w:rPr>
        <w:t xml:space="preserve">en </w:t>
      </w:r>
      <w:r w:rsidR="00C4761B" w:rsidRPr="00AD575E">
        <w:rPr>
          <w:rFonts w:ascii="Century Gothic" w:hAnsi="Century Gothic"/>
          <w:lang w:val="es-ES" w:eastAsia="ar-SA"/>
        </w:rPr>
        <w:t xml:space="preserve">la sesión extraordinaria de la Comisión de Igualdad de Género y No discriminación, el proyecto del Plan Ejecutivo para </w:t>
      </w:r>
      <w:r w:rsidR="00C4761B" w:rsidRPr="00AD575E">
        <w:rPr>
          <w:rFonts w:ascii="Century Gothic" w:hAnsi="Century Gothic"/>
          <w:bCs/>
          <w:lang w:val="es-ES" w:eastAsia="ar-SA"/>
        </w:rPr>
        <w:t>la Construcción de Lineamientos de Paridad y Acciones Afirmativas rumbo al Proceso Electoral Ordinario 2023-2024</w:t>
      </w:r>
      <w:r w:rsidR="00C4761B" w:rsidRPr="00AD575E">
        <w:rPr>
          <w:rFonts w:ascii="Century Gothic" w:hAnsi="Century Gothic"/>
          <w:lang w:val="es-ES" w:eastAsia="ar-SA"/>
        </w:rPr>
        <w:t xml:space="preserve">; el cual posteriormente, </w:t>
      </w:r>
      <w:r w:rsidR="00CC1E1F" w:rsidRPr="00AD575E">
        <w:rPr>
          <w:rFonts w:ascii="Century Gothic" w:hAnsi="Century Gothic"/>
          <w:lang w:val="es-ES" w:eastAsia="ar-SA"/>
        </w:rPr>
        <w:t xml:space="preserve">fue </w:t>
      </w:r>
      <w:r w:rsidR="00C4761B" w:rsidRPr="00AD575E">
        <w:rPr>
          <w:rFonts w:ascii="Century Gothic" w:hAnsi="Century Gothic"/>
          <w:lang w:val="es-ES" w:eastAsia="ar-SA"/>
        </w:rPr>
        <w:t xml:space="preserve">sujeto de aprobación del Consejo General, en sesión extraordinaria de fecha veintisiete de mayo siguiente, mediante  acuerdo </w:t>
      </w:r>
      <w:r w:rsidR="00CC1E1F" w:rsidRPr="00AD575E">
        <w:rPr>
          <w:rFonts w:ascii="Century Gothic" w:hAnsi="Century Gothic"/>
          <w:lang w:val="es-ES" w:eastAsia="ar-SA"/>
        </w:rPr>
        <w:t>IEPC-ACG-32</w:t>
      </w:r>
      <w:r w:rsidR="00C4761B" w:rsidRPr="00AD575E">
        <w:rPr>
          <w:rFonts w:ascii="Century Gothic" w:hAnsi="Century Gothic"/>
          <w:lang w:val="es-ES" w:eastAsia="ar-SA"/>
        </w:rPr>
        <w:t>/2022.</w:t>
      </w:r>
    </w:p>
    <w:p w:rsidR="006E7D45" w:rsidRPr="00AD575E" w:rsidRDefault="006E7D45" w:rsidP="005D23CB">
      <w:pPr>
        <w:pStyle w:val="Sinespaciado"/>
        <w:spacing w:line="269" w:lineRule="auto"/>
        <w:jc w:val="both"/>
        <w:rPr>
          <w:rFonts w:ascii="Century Gothic" w:hAnsi="Century Gothic"/>
          <w:lang w:val="es-ES" w:eastAsia="ar-SA"/>
        </w:rPr>
      </w:pPr>
    </w:p>
    <w:p w:rsidR="007E50B1" w:rsidRPr="00AD575E" w:rsidRDefault="009F72E4" w:rsidP="005D23CB">
      <w:pPr>
        <w:pStyle w:val="Sinespaciado"/>
        <w:spacing w:line="269" w:lineRule="auto"/>
        <w:jc w:val="both"/>
        <w:rPr>
          <w:rFonts w:ascii="Century Gothic" w:hAnsi="Century Gothic"/>
          <w:lang w:val="es-ES" w:eastAsia="ar-SA"/>
        </w:rPr>
      </w:pPr>
      <w:r w:rsidRPr="00AD575E">
        <w:rPr>
          <w:rFonts w:ascii="Century Gothic" w:hAnsi="Century Gothic"/>
          <w:b/>
        </w:rPr>
        <w:t>9</w:t>
      </w:r>
      <w:r w:rsidR="006E7D45" w:rsidRPr="00AD575E">
        <w:rPr>
          <w:rFonts w:ascii="Century Gothic" w:hAnsi="Century Gothic"/>
          <w:b/>
        </w:rPr>
        <w:t>. M</w:t>
      </w:r>
      <w:r w:rsidR="006E7D45" w:rsidRPr="00AD575E">
        <w:rPr>
          <w:rFonts w:ascii="Century Gothic" w:hAnsi="Century Gothic"/>
          <w:b/>
          <w:lang w:val="es-ES" w:eastAsia="ar-SA"/>
        </w:rPr>
        <w:t xml:space="preserve">odificación de la vigencia de la etapa conclusiva prevista en el Plan Ejecutivo. </w:t>
      </w:r>
      <w:r w:rsidR="006E7D45" w:rsidRPr="00AD575E">
        <w:rPr>
          <w:rFonts w:ascii="Century Gothic" w:hAnsi="Century Gothic"/>
          <w:lang w:val="es-ES" w:eastAsia="ar-SA"/>
        </w:rPr>
        <w:t xml:space="preserve">El veintinueve de septiembre, la Comisión de Igualdad de Género y No Discriminación </w:t>
      </w:r>
      <w:r w:rsidR="006E7D45" w:rsidRPr="00AD575E">
        <w:rPr>
          <w:rFonts w:ascii="Century Gothic" w:hAnsi="Century Gothic"/>
          <w:lang w:val="es-ES" w:eastAsia="ar-SA"/>
        </w:rPr>
        <w:lastRenderedPageBreak/>
        <w:t xml:space="preserve">propuso al Consejo General, la modificación de la vigencia de la etapa conclusiva prevista en el Plan Ejecutivo para la </w:t>
      </w:r>
      <w:r w:rsidR="006E7D45" w:rsidRPr="00AD575E">
        <w:rPr>
          <w:rFonts w:ascii="Century Gothic" w:hAnsi="Century Gothic" w:cs="Arial"/>
        </w:rPr>
        <w:t>Construcción de lineamientos de paridad y acciones afirmativas rumbo al Proceso Electoral Concurrente 2023-2024.</w:t>
      </w:r>
      <w:r w:rsidR="006E7D45" w:rsidRPr="00AD575E">
        <w:rPr>
          <w:rFonts w:ascii="Century Gothic" w:hAnsi="Century Gothic"/>
          <w:lang w:val="es-ES" w:eastAsia="ar-SA"/>
        </w:rPr>
        <w:t xml:space="preserve"> </w:t>
      </w:r>
    </w:p>
    <w:p w:rsidR="007E50B1" w:rsidRPr="00AD575E" w:rsidRDefault="007E50B1" w:rsidP="005D23CB">
      <w:pPr>
        <w:pStyle w:val="Sinespaciado"/>
        <w:spacing w:line="269" w:lineRule="auto"/>
        <w:jc w:val="both"/>
        <w:rPr>
          <w:rFonts w:ascii="Century Gothic" w:hAnsi="Century Gothic"/>
          <w:lang w:val="es-ES" w:eastAsia="ar-SA"/>
        </w:rPr>
      </w:pPr>
    </w:p>
    <w:p w:rsidR="007E50B1" w:rsidRPr="00AD575E" w:rsidRDefault="007E50B1" w:rsidP="00BC36A8">
      <w:pPr>
        <w:pStyle w:val="Sinespaciado"/>
        <w:tabs>
          <w:tab w:val="left" w:pos="426"/>
        </w:tabs>
        <w:spacing w:line="269" w:lineRule="auto"/>
        <w:jc w:val="both"/>
        <w:rPr>
          <w:rFonts w:ascii="Century Gothic" w:hAnsi="Century Gothic"/>
          <w:lang w:val="es-ES" w:eastAsia="ar-SA"/>
        </w:rPr>
      </w:pPr>
      <w:r w:rsidRPr="00AD575E">
        <w:rPr>
          <w:rFonts w:ascii="Century Gothic" w:hAnsi="Century Gothic"/>
          <w:b/>
          <w:lang w:val="es-ES" w:eastAsia="ar-SA"/>
        </w:rPr>
        <w:t>10. Acuerdo que aprueba modificar el Plan Ejecutivo para la Construcción de Lineamientos de Paridad y Acciones Afirmativas.</w:t>
      </w:r>
      <w:r w:rsidRPr="00AD575E">
        <w:rPr>
          <w:rFonts w:ascii="Century Gothic" w:hAnsi="Century Gothic" w:cs="Arial"/>
          <w:sz w:val="27"/>
          <w:szCs w:val="27"/>
          <w:shd w:val="clear" w:color="auto" w:fill="FFFFFF"/>
        </w:rPr>
        <w:t xml:space="preserve"> </w:t>
      </w:r>
      <w:r w:rsidRPr="00AD575E">
        <w:rPr>
          <w:rFonts w:ascii="Century Gothic" w:hAnsi="Century Gothic"/>
          <w:lang w:val="es-ES" w:eastAsia="ar-SA"/>
        </w:rPr>
        <w:t>El veintisiete de octubre, el Consejo General</w:t>
      </w:r>
      <w:r w:rsidR="00AB444B" w:rsidRPr="00AD575E">
        <w:rPr>
          <w:rFonts w:ascii="Century Gothic" w:hAnsi="Century Gothic"/>
          <w:lang w:val="es-ES" w:eastAsia="ar-SA"/>
        </w:rPr>
        <w:t>,</w:t>
      </w:r>
      <w:r w:rsidRPr="00AD575E">
        <w:rPr>
          <w:rFonts w:ascii="Century Gothic" w:hAnsi="Century Gothic"/>
          <w:lang w:val="es-ES" w:eastAsia="ar-SA"/>
        </w:rPr>
        <w:t xml:space="preserve"> celebró sesión ordinaria en la que aprobó el proyecto de acuerdo del Consejo General del Instituto Electoral y de Participación Ciudadana del Estado de Jalisco, que modifica el Plan Ejecutivo para la Construcción de Lineamientos de Paridad y Acciones Afirmativas rumbo al Proceso Electoral Concurrente 2023-2024. </w:t>
      </w:r>
    </w:p>
    <w:p w:rsidR="007E50B1" w:rsidRDefault="007E50B1" w:rsidP="005D23CB">
      <w:pPr>
        <w:pStyle w:val="Sinespaciado"/>
        <w:spacing w:line="269" w:lineRule="auto"/>
        <w:jc w:val="both"/>
        <w:rPr>
          <w:rFonts w:ascii="Century Gothic" w:hAnsi="Century Gothic" w:cs="Arial"/>
          <w:sz w:val="27"/>
          <w:szCs w:val="27"/>
          <w:shd w:val="clear" w:color="auto" w:fill="FFFFFF"/>
          <w:lang w:val="es-ES"/>
        </w:rPr>
      </w:pPr>
    </w:p>
    <w:p w:rsidR="006E5A71" w:rsidRPr="00AD575E" w:rsidRDefault="006E5A71" w:rsidP="005D23CB">
      <w:pPr>
        <w:pStyle w:val="Sinespaciado"/>
        <w:spacing w:line="269" w:lineRule="auto"/>
        <w:jc w:val="both"/>
        <w:rPr>
          <w:rFonts w:ascii="Century Gothic" w:hAnsi="Century Gothic" w:cs="Arial"/>
          <w:sz w:val="27"/>
          <w:szCs w:val="27"/>
          <w:shd w:val="clear" w:color="auto" w:fill="FFFFFF"/>
          <w:lang w:val="es-ES"/>
        </w:rPr>
      </w:pPr>
    </w:p>
    <w:p w:rsidR="00B26F8B" w:rsidRPr="00AD575E" w:rsidRDefault="00B26F8B" w:rsidP="005D23CB">
      <w:pPr>
        <w:pStyle w:val="Sinespaciado"/>
        <w:spacing w:line="269" w:lineRule="auto"/>
        <w:jc w:val="center"/>
        <w:rPr>
          <w:rFonts w:ascii="Century Gothic" w:hAnsi="Century Gothic" w:cs="Traditional Arabic"/>
          <w:b/>
          <w:lang w:val="pt-BR" w:eastAsia="ar-SA"/>
        </w:rPr>
      </w:pPr>
      <w:r w:rsidRPr="00AD575E">
        <w:rPr>
          <w:rFonts w:ascii="Century Gothic" w:hAnsi="Century Gothic" w:cs="Traditional Arabic"/>
          <w:b/>
          <w:lang w:val="pt-BR" w:eastAsia="ar-SA"/>
        </w:rPr>
        <w:t xml:space="preserve">C O N S I D E R A </w:t>
      </w:r>
      <w:r w:rsidR="008878A4" w:rsidRPr="00AD575E">
        <w:rPr>
          <w:rFonts w:ascii="Century Gothic" w:hAnsi="Century Gothic" w:cs="Traditional Arabic"/>
          <w:b/>
          <w:lang w:val="pt-BR" w:eastAsia="ar-SA"/>
        </w:rPr>
        <w:t xml:space="preserve">C I O N E S </w:t>
      </w:r>
    </w:p>
    <w:p w:rsidR="00B26F8B" w:rsidRDefault="00B26F8B" w:rsidP="005D23CB">
      <w:pPr>
        <w:pStyle w:val="Sinespaciado"/>
        <w:spacing w:line="269" w:lineRule="auto"/>
        <w:jc w:val="both"/>
        <w:rPr>
          <w:rFonts w:ascii="Century Gothic" w:hAnsi="Century Gothic"/>
          <w:lang w:val="pt-BR" w:eastAsia="ar-SA"/>
        </w:rPr>
      </w:pPr>
    </w:p>
    <w:p w:rsidR="006E5A71" w:rsidRPr="00AD575E" w:rsidRDefault="006E5A71" w:rsidP="005D23CB">
      <w:pPr>
        <w:pStyle w:val="Sinespaciado"/>
        <w:spacing w:line="269" w:lineRule="auto"/>
        <w:jc w:val="both"/>
        <w:rPr>
          <w:rFonts w:ascii="Century Gothic" w:hAnsi="Century Gothic"/>
          <w:lang w:val="pt-BR" w:eastAsia="ar-SA"/>
        </w:rPr>
      </w:pPr>
    </w:p>
    <w:p w:rsidR="00B26F8B" w:rsidRPr="00AD575E" w:rsidRDefault="00B26F8B" w:rsidP="005D23CB">
      <w:pPr>
        <w:pStyle w:val="Sinespaciado"/>
        <w:spacing w:line="269" w:lineRule="auto"/>
        <w:jc w:val="both"/>
        <w:rPr>
          <w:rFonts w:ascii="Century Gothic" w:hAnsi="Century Gothic"/>
          <w:lang w:val="es-ES" w:eastAsia="ar-SA"/>
        </w:rPr>
      </w:pPr>
      <w:r w:rsidRPr="00AD575E">
        <w:rPr>
          <w:rFonts w:ascii="Century Gothic" w:hAnsi="Century Gothic"/>
          <w:b/>
          <w:lang w:val="es-ES" w:eastAsia="ar-SA"/>
        </w:rPr>
        <w:t>I. Atribuciones del Instituto Electoral y de Participación Ciudadana del Estado de Jalisco.</w:t>
      </w:r>
      <w:r w:rsidRPr="00AD575E">
        <w:rPr>
          <w:rFonts w:ascii="Century Gothic" w:hAnsi="Century Gothic"/>
          <w:lang w:val="es-ES" w:eastAsia="ar-SA"/>
        </w:rPr>
        <w:t xml:space="preserv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w:t>
      </w:r>
      <w:r w:rsidR="00A87B78" w:rsidRPr="00AD575E">
        <w:rPr>
          <w:rFonts w:ascii="Century Gothic" w:hAnsi="Century Gothic"/>
          <w:lang w:val="es-ES" w:eastAsia="ar-SA"/>
        </w:rPr>
        <w:t xml:space="preserve"> leyes que se derivan de ambas, de </w:t>
      </w:r>
      <w:r w:rsidRPr="00AD575E">
        <w:rPr>
          <w:rFonts w:ascii="Century Gothic" w:hAnsi="Century Gothic"/>
          <w:lang w:val="es-ES" w:eastAsia="ar-SA"/>
        </w:rPr>
        <w:t>conformidad con los artículos 41, base V, apartado C; y 116, base IV, inciso c), de la Constitución Política de los Estados Unidos Mexicanos; 12, bases 111 y IV, de la Constitución Política del Estado de Jalisco; 115, 116, párrafo 1, y 118, numeral 1, fracción III, inciso j), del Código Electoral del Estado de Jalisco.</w:t>
      </w:r>
    </w:p>
    <w:p w:rsidR="00A87B78" w:rsidRPr="00AD575E" w:rsidRDefault="00A87B78" w:rsidP="005D23CB">
      <w:pPr>
        <w:pStyle w:val="Sinespaciado"/>
        <w:spacing w:line="269" w:lineRule="auto"/>
        <w:jc w:val="both"/>
        <w:rPr>
          <w:rFonts w:ascii="Century Gothic" w:hAnsi="Century Gothic"/>
          <w:lang w:val="es-ES" w:eastAsia="ar-SA"/>
        </w:rPr>
      </w:pPr>
    </w:p>
    <w:p w:rsidR="00A87B78" w:rsidRPr="00AD575E" w:rsidRDefault="00ED4239" w:rsidP="005D23CB">
      <w:pPr>
        <w:pStyle w:val="Sinespaciado"/>
        <w:spacing w:line="269" w:lineRule="auto"/>
        <w:jc w:val="both"/>
        <w:rPr>
          <w:rFonts w:ascii="Century Gothic" w:hAnsi="Century Gothic"/>
          <w:lang w:val="es-ES" w:eastAsia="ar-SA"/>
        </w:rPr>
      </w:pPr>
      <w:r w:rsidRPr="00AD575E">
        <w:rPr>
          <w:rFonts w:ascii="Century Gothic" w:hAnsi="Century Gothic"/>
          <w:lang w:val="es-ES" w:eastAsia="ar-SA"/>
        </w:rPr>
        <w:t xml:space="preserve">Asimismo, en términos de la resolución emitida por el Tribunal Electoral de Estado de Jalisco en el </w:t>
      </w:r>
      <w:r w:rsidR="00AA121A" w:rsidRPr="00AD575E">
        <w:rPr>
          <w:rFonts w:ascii="Century Gothic" w:hAnsi="Century Gothic"/>
          <w:lang w:val="es-ES" w:eastAsia="ar-SA"/>
        </w:rPr>
        <w:t>j</w:t>
      </w:r>
      <w:r w:rsidRPr="00AD575E">
        <w:rPr>
          <w:rFonts w:ascii="Century Gothic" w:hAnsi="Century Gothic"/>
          <w:lang w:val="es-ES" w:eastAsia="ar-SA"/>
        </w:rPr>
        <w:t xml:space="preserve">uicio </w:t>
      </w:r>
      <w:r w:rsidR="00AA121A" w:rsidRPr="00AD575E">
        <w:rPr>
          <w:rFonts w:ascii="Century Gothic" w:hAnsi="Century Gothic"/>
          <w:lang w:val="es-ES" w:eastAsia="ar-SA"/>
        </w:rPr>
        <w:t>c</w:t>
      </w:r>
      <w:r w:rsidRPr="00AD575E">
        <w:rPr>
          <w:rFonts w:ascii="Century Gothic" w:hAnsi="Century Gothic"/>
          <w:lang w:val="es-ES" w:eastAsia="ar-SA"/>
        </w:rPr>
        <w:t>iudadano</w:t>
      </w:r>
      <w:r w:rsidR="00FA0ED3" w:rsidRPr="00AD575E">
        <w:rPr>
          <w:rFonts w:ascii="Century Gothic" w:hAnsi="Century Gothic"/>
          <w:lang w:val="es-ES" w:eastAsia="ar-SA"/>
        </w:rPr>
        <w:t xml:space="preserve"> JDC-012/2021</w:t>
      </w:r>
      <w:r w:rsidRPr="00AD575E">
        <w:rPr>
          <w:rFonts w:ascii="Century Gothic" w:hAnsi="Century Gothic"/>
          <w:lang w:val="es-ES" w:eastAsia="ar-SA"/>
        </w:rPr>
        <w:t xml:space="preserve">, este Instituto Electoral quedó vinculado en los términos siguientes: </w:t>
      </w:r>
    </w:p>
    <w:p w:rsidR="00ED4239" w:rsidRPr="00AD575E" w:rsidRDefault="00ED4239" w:rsidP="005D23CB">
      <w:pPr>
        <w:pStyle w:val="Sinespaciado"/>
        <w:spacing w:line="269" w:lineRule="auto"/>
        <w:jc w:val="both"/>
        <w:rPr>
          <w:rFonts w:ascii="Century Gothic" w:hAnsi="Century Gothic"/>
          <w:lang w:val="es-ES" w:eastAsia="ar-SA"/>
        </w:rPr>
      </w:pPr>
    </w:p>
    <w:p w:rsidR="00FA0ED3" w:rsidRPr="00DE42F0" w:rsidRDefault="00FA0ED3" w:rsidP="005D23CB">
      <w:pPr>
        <w:spacing w:after="0" w:line="269" w:lineRule="auto"/>
        <w:ind w:left="567" w:right="616"/>
        <w:jc w:val="both"/>
        <w:rPr>
          <w:rFonts w:ascii="Century Gothic" w:hAnsi="Century Gothic"/>
          <w:b/>
          <w:sz w:val="20"/>
          <w:szCs w:val="20"/>
          <w:lang w:val="es-ES" w:eastAsia="ar-SA"/>
        </w:rPr>
      </w:pPr>
      <w:r w:rsidRPr="00DE42F0">
        <w:rPr>
          <w:rFonts w:ascii="Century Gothic" w:hAnsi="Century Gothic"/>
          <w:b/>
          <w:sz w:val="20"/>
          <w:szCs w:val="20"/>
          <w:lang w:val="es-ES" w:eastAsia="ar-SA"/>
        </w:rPr>
        <w:t>“…</w:t>
      </w:r>
    </w:p>
    <w:p w:rsidR="00DE42F0" w:rsidRPr="00DE42F0" w:rsidRDefault="00DE42F0" w:rsidP="005D23CB">
      <w:pPr>
        <w:spacing w:after="0" w:line="269" w:lineRule="auto"/>
        <w:ind w:left="567" w:right="616"/>
        <w:jc w:val="both"/>
        <w:rPr>
          <w:rFonts w:ascii="Century Gothic" w:hAnsi="Century Gothic"/>
          <w:b/>
          <w:sz w:val="20"/>
          <w:szCs w:val="20"/>
          <w:lang w:val="es-ES" w:eastAsia="ar-SA"/>
        </w:rPr>
      </w:pPr>
    </w:p>
    <w:p w:rsidR="00A87B78" w:rsidRDefault="00FA0ED3" w:rsidP="005D23CB">
      <w:pPr>
        <w:spacing w:after="0" w:line="269" w:lineRule="auto"/>
        <w:ind w:left="567" w:right="616"/>
        <w:jc w:val="both"/>
        <w:rPr>
          <w:rFonts w:ascii="Century Gothic" w:hAnsi="Century Gothic"/>
          <w:sz w:val="20"/>
          <w:szCs w:val="20"/>
          <w:lang w:val="es-ES" w:eastAsia="ar-SA"/>
        </w:rPr>
      </w:pPr>
      <w:r w:rsidRPr="00DE42F0">
        <w:rPr>
          <w:rFonts w:ascii="Century Gothic" w:hAnsi="Century Gothic"/>
          <w:b/>
          <w:sz w:val="20"/>
          <w:szCs w:val="20"/>
          <w:lang w:val="es-ES" w:eastAsia="ar-SA"/>
        </w:rPr>
        <w:t>CUARTO.</w:t>
      </w:r>
      <w:r w:rsidRPr="00DE42F0">
        <w:rPr>
          <w:rFonts w:ascii="Century Gothic" w:hAnsi="Century Gothic"/>
          <w:sz w:val="20"/>
          <w:szCs w:val="20"/>
          <w:lang w:val="es-ES" w:eastAsia="ar-SA"/>
        </w:rPr>
        <w:t xml:space="preserve"> Se vincula al Instituto Electoral local, para que, concluyendo el proceso electoral en curso y con la debida oportunidad, realice los estudios concernientes e implemente medidas compensatorias para la población </w:t>
      </w:r>
      <w:r w:rsidRPr="00DE42F0">
        <w:rPr>
          <w:rFonts w:ascii="Century Gothic" w:hAnsi="Century Gothic"/>
          <w:sz w:val="20"/>
          <w:szCs w:val="20"/>
          <w:lang w:val="es-ES" w:eastAsia="ar-SA"/>
        </w:rPr>
        <w:lastRenderedPageBreak/>
        <w:t>LGBTIQ+ y discapacitados que sean aplicables en el siguiente proceso electoral local ordinario, para el caso de registro y postulación de candidaturas al Congreso y Ayuntamientos del Estado de Jalisco, en que ello sea viable.</w:t>
      </w:r>
    </w:p>
    <w:p w:rsidR="00DE42F0" w:rsidRPr="00DE42F0" w:rsidRDefault="00DE42F0" w:rsidP="005D23CB">
      <w:pPr>
        <w:spacing w:after="0" w:line="269" w:lineRule="auto"/>
        <w:ind w:left="567" w:right="616"/>
        <w:jc w:val="both"/>
        <w:rPr>
          <w:rFonts w:ascii="Century Gothic" w:hAnsi="Century Gothic"/>
          <w:sz w:val="20"/>
          <w:szCs w:val="20"/>
          <w:lang w:val="es-ES" w:eastAsia="ar-SA"/>
        </w:rPr>
      </w:pPr>
    </w:p>
    <w:p w:rsidR="00FA0ED3" w:rsidRPr="00DE42F0" w:rsidRDefault="00FA0ED3" w:rsidP="005D23CB">
      <w:pPr>
        <w:spacing w:after="0" w:line="269" w:lineRule="auto"/>
        <w:ind w:left="567" w:right="616"/>
        <w:jc w:val="both"/>
        <w:rPr>
          <w:rFonts w:ascii="Century Gothic" w:hAnsi="Century Gothic"/>
          <w:b/>
          <w:sz w:val="20"/>
          <w:szCs w:val="20"/>
          <w:lang w:val="es-ES" w:eastAsia="ar-SA"/>
        </w:rPr>
      </w:pPr>
      <w:r w:rsidRPr="00DE42F0">
        <w:rPr>
          <w:rFonts w:ascii="Century Gothic" w:hAnsi="Century Gothic"/>
          <w:b/>
          <w:sz w:val="20"/>
          <w:szCs w:val="20"/>
          <w:lang w:val="es-ES" w:eastAsia="ar-SA"/>
        </w:rPr>
        <w:t>…”</w:t>
      </w:r>
    </w:p>
    <w:p w:rsidR="00B26F8B" w:rsidRDefault="00B26F8B" w:rsidP="005D23CB">
      <w:pPr>
        <w:pStyle w:val="Sinespaciado"/>
        <w:spacing w:line="269" w:lineRule="auto"/>
        <w:jc w:val="both"/>
        <w:rPr>
          <w:rFonts w:ascii="Century Gothic" w:hAnsi="Century Gothic"/>
          <w:lang w:eastAsia="ar-SA"/>
        </w:rPr>
      </w:pPr>
    </w:p>
    <w:p w:rsidR="006E5A71" w:rsidRPr="00A245DE" w:rsidRDefault="006E5A71" w:rsidP="005D23CB">
      <w:pPr>
        <w:pStyle w:val="Sinespaciado"/>
        <w:spacing w:line="269" w:lineRule="auto"/>
        <w:jc w:val="both"/>
        <w:rPr>
          <w:rFonts w:ascii="Century Gothic" w:hAnsi="Century Gothic"/>
          <w:lang w:eastAsia="ar-SA"/>
        </w:rPr>
      </w:pPr>
    </w:p>
    <w:p w:rsidR="00FA0ED3" w:rsidRPr="00AD575E" w:rsidRDefault="00FA0ED3" w:rsidP="005D23CB">
      <w:pPr>
        <w:pStyle w:val="Sinespaciado"/>
        <w:spacing w:line="269" w:lineRule="auto"/>
        <w:jc w:val="both"/>
        <w:rPr>
          <w:rFonts w:ascii="Century Gothic" w:eastAsia="Trebuchet MS" w:hAnsi="Century Gothic" w:cs="Arial"/>
          <w:color w:val="09090A"/>
          <w:lang w:eastAsia="es-ES" w:bidi="es-ES"/>
        </w:rPr>
      </w:pPr>
      <w:r w:rsidRPr="00AD575E">
        <w:rPr>
          <w:rFonts w:ascii="Century Gothic" w:eastAsia="Trebuchet MS" w:hAnsi="Century Gothic" w:cs="Arial"/>
          <w:b/>
          <w:color w:val="09090A"/>
          <w:lang w:eastAsia="es-ES" w:bidi="es-ES"/>
        </w:rPr>
        <w:t>II. Atribuciones del Consejo General.</w:t>
      </w:r>
      <w:r w:rsidRPr="00AD575E">
        <w:rPr>
          <w:rFonts w:ascii="Century Gothic" w:eastAsia="Trebuchet MS" w:hAnsi="Century Gothic" w:cs="Arial"/>
          <w:color w:val="09090A"/>
          <w:lang w:eastAsia="es-ES" w:bidi="es-ES"/>
        </w:rPr>
        <w:t xml:space="preserve"> Es el órgano superior de dirección del instituto electoral, responsable de cumplir las disposiciones constitucionales y legales en materia electoral, así como velar para que los principios de certeza, legalidad, independencia, imparcialidad, objetividad, máxima publicidad y perspectiva de género; tiene como atribuciones, entre otras, vigilar la oportuna integración y adecuado funcionamiento de los órganos del instituto; aprobar la integración de las diversas comisiones internas del Instituto Electoral y de Participación Ciudadana del Estado de Jalisco; vigilar el cumplimiento de la legislación electoral y las disposiciones que con base en ella se dicten; emitir los acuerdos necesarios para hacer efectivas sus atribuciones, de conformidad con lo dispuesto por los artículos 12, bases I y IV de la constitución política local; 120 y 134, párrafo 1, fracciones 11, XXXVIII, LI y LII, del Código Electoral del Estado de Jalisco.</w:t>
      </w:r>
    </w:p>
    <w:p w:rsidR="00FA0ED3" w:rsidRDefault="00FA0ED3" w:rsidP="005D23CB">
      <w:pPr>
        <w:pStyle w:val="Sinespaciado"/>
        <w:spacing w:line="269" w:lineRule="auto"/>
        <w:jc w:val="both"/>
        <w:rPr>
          <w:rFonts w:ascii="Century Gothic" w:hAnsi="Century Gothic"/>
          <w:lang w:eastAsia="ar-SA"/>
        </w:rPr>
      </w:pPr>
    </w:p>
    <w:p w:rsidR="006E5A71" w:rsidRPr="00AD575E" w:rsidRDefault="006E5A71" w:rsidP="005D23CB">
      <w:pPr>
        <w:pStyle w:val="Sinespaciado"/>
        <w:spacing w:line="269" w:lineRule="auto"/>
        <w:jc w:val="both"/>
        <w:rPr>
          <w:rFonts w:ascii="Century Gothic" w:hAnsi="Century Gothic"/>
          <w:lang w:eastAsia="ar-SA"/>
        </w:rPr>
      </w:pPr>
    </w:p>
    <w:p w:rsidR="00C71C3C" w:rsidRPr="00AD575E" w:rsidRDefault="004B7022" w:rsidP="005D23CB">
      <w:pPr>
        <w:pStyle w:val="Sinespaciado"/>
        <w:spacing w:line="269" w:lineRule="auto"/>
        <w:jc w:val="both"/>
        <w:rPr>
          <w:rFonts w:ascii="Century Gothic" w:hAnsi="Century Gothic"/>
          <w:lang w:val="es-ES" w:eastAsia="ar-SA"/>
        </w:rPr>
      </w:pPr>
      <w:r w:rsidRPr="00AD575E">
        <w:rPr>
          <w:rFonts w:ascii="Century Gothic" w:hAnsi="Century Gothic"/>
          <w:b/>
          <w:lang w:val="es-ES" w:eastAsia="ar-SA"/>
        </w:rPr>
        <w:t>I</w:t>
      </w:r>
      <w:r w:rsidR="00C71C3C" w:rsidRPr="00AD575E">
        <w:rPr>
          <w:rFonts w:ascii="Century Gothic" w:hAnsi="Century Gothic"/>
          <w:b/>
          <w:lang w:val="es-ES" w:eastAsia="ar-SA"/>
        </w:rPr>
        <w:t>II. De las comisiones internas del instituto electoral.</w:t>
      </w:r>
      <w:r w:rsidR="00C71C3C" w:rsidRPr="00AD575E">
        <w:rPr>
          <w:rFonts w:ascii="Century Gothic" w:hAnsi="Century Gothic"/>
          <w:lang w:val="es-ES" w:eastAsia="ar-SA"/>
        </w:rPr>
        <w:t xml:space="preserve"> De conformidad con los artículos 118, párrafo 1, fracción III y 136, párrafos 1 y 2 </w:t>
      </w:r>
      <w:r w:rsidR="00C71C3C" w:rsidRPr="00AD575E">
        <w:rPr>
          <w:rFonts w:ascii="Century Gothic" w:hAnsi="Century Gothic" w:cs="Arial"/>
          <w:lang w:val="es-ES" w:eastAsia="ar-SA"/>
        </w:rPr>
        <w:t>del Código Electoral del Estado de Jalisco; 27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E</w:t>
      </w:r>
      <w:r w:rsidR="00C71C3C" w:rsidRPr="00AD575E">
        <w:rPr>
          <w:rFonts w:ascii="Century Gothic" w:hAnsi="Century Gothic"/>
          <w:lang w:val="es-ES" w:eastAsia="ar-SA"/>
        </w:rPr>
        <w:t xml:space="preserve">ntre otros órganos técnicos, por la Comisión de Igualdad de Género y No Discriminación.  </w:t>
      </w:r>
    </w:p>
    <w:p w:rsidR="00B26F8B" w:rsidRDefault="00B26F8B" w:rsidP="005D23CB">
      <w:pPr>
        <w:pStyle w:val="Sinespaciado"/>
        <w:spacing w:line="269" w:lineRule="auto"/>
        <w:jc w:val="both"/>
        <w:rPr>
          <w:rFonts w:ascii="Century Gothic" w:hAnsi="Century Gothic"/>
          <w:lang w:val="es-ES" w:eastAsia="ar-SA"/>
        </w:rPr>
      </w:pPr>
    </w:p>
    <w:p w:rsidR="006E5A71" w:rsidRPr="00AD575E" w:rsidRDefault="006E5A71" w:rsidP="005D23CB">
      <w:pPr>
        <w:pStyle w:val="Sinespaciado"/>
        <w:spacing w:line="269" w:lineRule="auto"/>
        <w:jc w:val="both"/>
        <w:rPr>
          <w:rFonts w:ascii="Century Gothic" w:hAnsi="Century Gothic"/>
          <w:lang w:val="es-ES" w:eastAsia="ar-SA"/>
        </w:rPr>
      </w:pPr>
    </w:p>
    <w:p w:rsidR="00B26F8B" w:rsidRPr="00AD575E" w:rsidRDefault="00B26F8B" w:rsidP="005D23CB">
      <w:pPr>
        <w:pStyle w:val="Sinespaciado"/>
        <w:spacing w:line="269" w:lineRule="auto"/>
        <w:jc w:val="both"/>
        <w:rPr>
          <w:rFonts w:ascii="Century Gothic" w:hAnsi="Century Gothic"/>
          <w:lang w:val="es-ES" w:eastAsia="ar-SA"/>
        </w:rPr>
      </w:pPr>
      <w:r w:rsidRPr="00AD575E">
        <w:rPr>
          <w:rFonts w:ascii="Century Gothic" w:hAnsi="Century Gothic"/>
          <w:b/>
          <w:lang w:val="es-ES" w:eastAsia="ar-SA"/>
        </w:rPr>
        <w:t>I</w:t>
      </w:r>
      <w:r w:rsidR="004B7022" w:rsidRPr="00AD575E">
        <w:rPr>
          <w:rFonts w:ascii="Century Gothic" w:hAnsi="Century Gothic"/>
          <w:b/>
          <w:lang w:val="es-ES" w:eastAsia="ar-SA"/>
        </w:rPr>
        <w:t>V</w:t>
      </w:r>
      <w:r w:rsidRPr="00AD575E">
        <w:rPr>
          <w:rFonts w:ascii="Century Gothic" w:hAnsi="Century Gothic"/>
          <w:b/>
          <w:lang w:val="es-ES" w:eastAsia="ar-SA"/>
        </w:rPr>
        <w:t>. Atribuciones de la Comisión de Igualdad de Género y No Discriminación.</w:t>
      </w:r>
      <w:r w:rsidRPr="00AD575E">
        <w:rPr>
          <w:rFonts w:ascii="Century Gothic" w:hAnsi="Century Gothic"/>
          <w:lang w:val="es-ES" w:eastAsia="ar-SA"/>
        </w:rPr>
        <w:t xml:space="preserve"> </w:t>
      </w:r>
      <w:r w:rsidR="00FA0ED3" w:rsidRPr="00AD575E">
        <w:rPr>
          <w:rFonts w:ascii="Century Gothic" w:hAnsi="Century Gothic"/>
          <w:lang w:val="es-ES" w:eastAsia="ar-SA"/>
        </w:rPr>
        <w:t xml:space="preserve">En términos de lo previsto en el </w:t>
      </w:r>
      <w:r w:rsidRPr="00AD575E">
        <w:rPr>
          <w:rFonts w:ascii="Century Gothic" w:hAnsi="Century Gothic"/>
          <w:lang w:val="es-ES" w:eastAsia="ar-SA"/>
        </w:rPr>
        <w:t xml:space="preserve">artículo 38 del Reglamento Interior de este organismo electoral, la Comisión de Igualdad de Género y No Discriminación tiene </w:t>
      </w:r>
      <w:r w:rsidR="002500FB" w:rsidRPr="00AD575E">
        <w:rPr>
          <w:rFonts w:ascii="Century Gothic" w:hAnsi="Century Gothic"/>
          <w:lang w:val="es-ES" w:eastAsia="ar-SA"/>
        </w:rPr>
        <w:t>entre otras atribuciones, p</w:t>
      </w:r>
      <w:r w:rsidRPr="00AD575E">
        <w:rPr>
          <w:rFonts w:ascii="Century Gothic" w:hAnsi="Century Gothic"/>
          <w:lang w:val="es-ES" w:eastAsia="ar-SA"/>
        </w:rPr>
        <w:t>roponer al Consejo General los lineamientos para dar operatividad al principio de paridad en el registro de candidaturas e integración de los órganos de elección popular, así como para garantizar la inclusión de grupos en situación de vulnerabilidad.</w:t>
      </w:r>
    </w:p>
    <w:p w:rsidR="00B26F8B" w:rsidRDefault="00B26F8B" w:rsidP="005D23CB">
      <w:pPr>
        <w:pStyle w:val="Sinespaciado"/>
        <w:spacing w:line="269" w:lineRule="auto"/>
        <w:jc w:val="both"/>
        <w:rPr>
          <w:rFonts w:ascii="Century Gothic" w:hAnsi="Century Gothic"/>
          <w:lang w:val="es-ES" w:eastAsia="ar-SA"/>
        </w:rPr>
      </w:pPr>
    </w:p>
    <w:p w:rsidR="006E5A71" w:rsidRPr="00AD575E" w:rsidRDefault="006E5A71" w:rsidP="005D23CB">
      <w:pPr>
        <w:pStyle w:val="Sinespaciado"/>
        <w:spacing w:line="269" w:lineRule="auto"/>
        <w:jc w:val="both"/>
        <w:rPr>
          <w:rFonts w:ascii="Century Gothic" w:hAnsi="Century Gothic"/>
          <w:lang w:val="es-ES" w:eastAsia="ar-SA"/>
        </w:rPr>
      </w:pPr>
    </w:p>
    <w:p w:rsidR="00B26F8B" w:rsidRPr="00AD575E" w:rsidRDefault="00B26F8B" w:rsidP="005D23CB">
      <w:pPr>
        <w:pStyle w:val="Sinespaciado"/>
        <w:spacing w:line="269" w:lineRule="auto"/>
        <w:jc w:val="both"/>
        <w:rPr>
          <w:rFonts w:ascii="Century Gothic" w:hAnsi="Century Gothic" w:cs="Calibri"/>
          <w:lang w:val="es-ES" w:eastAsia="es-MX"/>
        </w:rPr>
      </w:pPr>
      <w:r w:rsidRPr="00AD575E">
        <w:rPr>
          <w:rFonts w:ascii="Century Gothic" w:hAnsi="Century Gothic"/>
          <w:b/>
          <w:lang w:val="es-ES" w:eastAsia="ar-SA"/>
        </w:rPr>
        <w:t xml:space="preserve">V. </w:t>
      </w:r>
      <w:r w:rsidR="008461F0" w:rsidRPr="00AD575E">
        <w:rPr>
          <w:rFonts w:ascii="Century Gothic" w:hAnsi="Century Gothic"/>
          <w:b/>
          <w:lang w:val="es-ES" w:eastAsia="ar-SA"/>
        </w:rPr>
        <w:t>P</w:t>
      </w:r>
      <w:r w:rsidRPr="00AD575E">
        <w:rPr>
          <w:rFonts w:ascii="Century Gothic" w:hAnsi="Century Gothic" w:cs="Calibri"/>
          <w:b/>
          <w:lang w:val="es-ES" w:eastAsia="es-MX"/>
        </w:rPr>
        <w:t>ropuesta</w:t>
      </w:r>
      <w:r w:rsidR="00167C52" w:rsidRPr="00AD575E">
        <w:rPr>
          <w:rFonts w:ascii="Century Gothic" w:hAnsi="Century Gothic" w:cs="Calibri"/>
          <w:b/>
          <w:lang w:val="es-ES" w:eastAsia="es-MX"/>
        </w:rPr>
        <w:t xml:space="preserve"> </w:t>
      </w:r>
      <w:r w:rsidR="00984915" w:rsidRPr="00AD575E">
        <w:rPr>
          <w:rFonts w:ascii="Century Gothic" w:hAnsi="Century Gothic" w:cs="Calibri"/>
          <w:b/>
          <w:lang w:val="es-ES" w:eastAsia="es-MX"/>
        </w:rPr>
        <w:t>y aprobación</w:t>
      </w:r>
      <w:r w:rsidRPr="00AD575E">
        <w:rPr>
          <w:rFonts w:ascii="Century Gothic" w:hAnsi="Century Gothic" w:cs="Calibri"/>
          <w:b/>
          <w:lang w:val="es-ES" w:eastAsia="es-MX"/>
        </w:rPr>
        <w:t xml:space="preserve"> del Plan Ejecutivo para la </w:t>
      </w:r>
      <w:r w:rsidR="00984915" w:rsidRPr="00AD575E">
        <w:rPr>
          <w:rFonts w:ascii="Century Gothic" w:hAnsi="Century Gothic" w:cs="Calibri"/>
          <w:b/>
          <w:lang w:val="es-ES" w:eastAsia="es-MX"/>
        </w:rPr>
        <w:t>C</w:t>
      </w:r>
      <w:r w:rsidRPr="00AD575E">
        <w:rPr>
          <w:rFonts w:ascii="Century Gothic" w:hAnsi="Century Gothic" w:cs="Calibri"/>
          <w:b/>
          <w:lang w:val="es-ES" w:eastAsia="es-MX"/>
        </w:rPr>
        <w:t xml:space="preserve">onstrucción de </w:t>
      </w:r>
      <w:r w:rsidR="00984915" w:rsidRPr="00AD575E">
        <w:rPr>
          <w:rFonts w:ascii="Century Gothic" w:hAnsi="Century Gothic" w:cs="Calibri"/>
          <w:b/>
          <w:lang w:val="es-ES" w:eastAsia="es-MX"/>
        </w:rPr>
        <w:t>L</w:t>
      </w:r>
      <w:r w:rsidRPr="00AD575E">
        <w:rPr>
          <w:rFonts w:ascii="Century Gothic" w:hAnsi="Century Gothic" w:cs="Calibri"/>
          <w:b/>
          <w:lang w:val="es-ES" w:eastAsia="es-MX"/>
        </w:rPr>
        <w:t xml:space="preserve">ineamientos de </w:t>
      </w:r>
      <w:r w:rsidR="00984915" w:rsidRPr="00AD575E">
        <w:rPr>
          <w:rFonts w:ascii="Century Gothic" w:hAnsi="Century Gothic" w:cs="Calibri"/>
          <w:b/>
          <w:lang w:val="es-ES" w:eastAsia="es-MX"/>
        </w:rPr>
        <w:t>P</w:t>
      </w:r>
      <w:r w:rsidRPr="00AD575E">
        <w:rPr>
          <w:rFonts w:ascii="Century Gothic" w:hAnsi="Century Gothic" w:cs="Calibri"/>
          <w:b/>
          <w:lang w:val="es-ES" w:eastAsia="es-MX"/>
        </w:rPr>
        <w:t xml:space="preserve">aridad y </w:t>
      </w:r>
      <w:r w:rsidR="00984915" w:rsidRPr="00AD575E">
        <w:rPr>
          <w:rFonts w:ascii="Century Gothic" w:hAnsi="Century Gothic" w:cs="Calibri"/>
          <w:b/>
          <w:lang w:val="es-ES" w:eastAsia="es-MX"/>
        </w:rPr>
        <w:t>A</w:t>
      </w:r>
      <w:r w:rsidRPr="00AD575E">
        <w:rPr>
          <w:rFonts w:ascii="Century Gothic" w:hAnsi="Century Gothic" w:cs="Calibri"/>
          <w:b/>
          <w:lang w:val="es-ES" w:eastAsia="es-MX"/>
        </w:rPr>
        <w:t xml:space="preserve">cciones </w:t>
      </w:r>
      <w:r w:rsidR="00984915" w:rsidRPr="00AD575E">
        <w:rPr>
          <w:rFonts w:ascii="Century Gothic" w:hAnsi="Century Gothic" w:cs="Calibri"/>
          <w:b/>
          <w:lang w:val="es-ES" w:eastAsia="es-MX"/>
        </w:rPr>
        <w:t>A</w:t>
      </w:r>
      <w:r w:rsidRPr="00AD575E">
        <w:rPr>
          <w:rFonts w:ascii="Century Gothic" w:hAnsi="Century Gothic" w:cs="Calibri"/>
          <w:b/>
          <w:lang w:val="es-ES" w:eastAsia="es-MX"/>
        </w:rPr>
        <w:t>firmativas rumbo al Proceso Electoral Ordinario 2023-2024.</w:t>
      </w:r>
      <w:r w:rsidRPr="00AD575E">
        <w:rPr>
          <w:rFonts w:ascii="Century Gothic" w:hAnsi="Century Gothic"/>
          <w:bCs/>
        </w:rPr>
        <w:t xml:space="preserve"> </w:t>
      </w:r>
      <w:r w:rsidR="003F5A48" w:rsidRPr="00AD575E">
        <w:rPr>
          <w:rFonts w:ascii="Century Gothic" w:hAnsi="Century Gothic"/>
          <w:bCs/>
        </w:rPr>
        <w:t>L</w:t>
      </w:r>
      <w:r w:rsidR="00C734EA" w:rsidRPr="00AD575E">
        <w:rPr>
          <w:rFonts w:ascii="Century Gothic" w:hAnsi="Century Gothic" w:cs="Calibri"/>
          <w:bCs/>
          <w:lang w:val="es-ES" w:eastAsia="es-MX"/>
        </w:rPr>
        <w:t>a Comisión de Igualdad de Género y No Discriminación,</w:t>
      </w:r>
      <w:r w:rsidRPr="00AD575E">
        <w:rPr>
          <w:rFonts w:ascii="Century Gothic" w:hAnsi="Century Gothic" w:cs="Calibri"/>
          <w:bCs/>
          <w:lang w:val="es-ES" w:eastAsia="es-MX"/>
        </w:rPr>
        <w:t xml:space="preserve"> en cumplimiento a sus atribuciones y en observancia al marco de convencionalidad y constitucionalidad en materia de derechos humanos, diseñ</w:t>
      </w:r>
      <w:r w:rsidR="00C734EA" w:rsidRPr="00AD575E">
        <w:rPr>
          <w:rFonts w:ascii="Century Gothic" w:hAnsi="Century Gothic" w:cs="Calibri"/>
          <w:bCs/>
          <w:lang w:val="es-ES" w:eastAsia="es-MX"/>
        </w:rPr>
        <w:t>ó</w:t>
      </w:r>
      <w:r w:rsidRPr="00AD575E">
        <w:rPr>
          <w:rFonts w:ascii="Century Gothic" w:hAnsi="Century Gothic" w:cs="Calibri"/>
          <w:bCs/>
          <w:lang w:val="es-ES" w:eastAsia="es-MX"/>
        </w:rPr>
        <w:t xml:space="preserve"> un plan de acciones tendientes a generar un piso parejo para que todas las personas con independencia de género, orientación o identidad al respecto, condición, situación o etnicidad; ejerzan, de cara al próximo proceso electoral local 2023-2024, sus derechos políticos electorales en igualdad sustantiva.</w:t>
      </w:r>
      <w:r w:rsidRPr="00AD575E">
        <w:rPr>
          <w:rFonts w:ascii="Century Gothic" w:hAnsi="Century Gothic" w:cs="Calibri"/>
          <w:lang w:val="es-ES" w:eastAsia="es-MX"/>
        </w:rPr>
        <w:t xml:space="preserve"> </w:t>
      </w:r>
    </w:p>
    <w:p w:rsidR="00C71C3C" w:rsidRPr="00AD575E" w:rsidRDefault="00C71C3C" w:rsidP="005D23CB">
      <w:pPr>
        <w:pStyle w:val="Sinespaciado"/>
        <w:spacing w:line="269" w:lineRule="auto"/>
        <w:jc w:val="both"/>
        <w:rPr>
          <w:rFonts w:ascii="Century Gothic" w:hAnsi="Century Gothic" w:cs="Calibri"/>
          <w:lang w:val="es-ES" w:eastAsia="es-MX"/>
        </w:rPr>
      </w:pPr>
    </w:p>
    <w:p w:rsidR="0028718A" w:rsidRPr="00AD575E" w:rsidRDefault="00803E1B" w:rsidP="005D23CB">
      <w:pPr>
        <w:pStyle w:val="Sinespaciado"/>
        <w:spacing w:line="269" w:lineRule="auto"/>
        <w:jc w:val="both"/>
        <w:rPr>
          <w:rFonts w:ascii="Century Gothic" w:hAnsi="Century Gothic"/>
          <w:lang w:val="es-ES" w:eastAsia="ar-SA"/>
        </w:rPr>
      </w:pPr>
      <w:r w:rsidRPr="00AD575E">
        <w:rPr>
          <w:rFonts w:ascii="Century Gothic" w:hAnsi="Century Gothic"/>
          <w:lang w:val="es-ES" w:eastAsia="ar-SA"/>
        </w:rPr>
        <w:t>C</w:t>
      </w:r>
      <w:r w:rsidR="0028718A" w:rsidRPr="00AD575E">
        <w:rPr>
          <w:rFonts w:ascii="Century Gothic" w:hAnsi="Century Gothic"/>
          <w:lang w:val="es-ES" w:eastAsia="ar-SA"/>
        </w:rPr>
        <w:t>omo se des</w:t>
      </w:r>
      <w:r w:rsidRPr="00AD575E">
        <w:rPr>
          <w:rFonts w:ascii="Century Gothic" w:hAnsi="Century Gothic"/>
          <w:lang w:val="es-ES" w:eastAsia="ar-SA"/>
        </w:rPr>
        <w:t xml:space="preserve">cribe en el </w:t>
      </w:r>
      <w:r w:rsidR="0028718A" w:rsidRPr="00AD575E">
        <w:rPr>
          <w:rFonts w:ascii="Century Gothic" w:hAnsi="Century Gothic"/>
          <w:lang w:val="es-ES" w:eastAsia="ar-SA"/>
        </w:rPr>
        <w:t xml:space="preserve">antecedente </w:t>
      </w:r>
      <w:r w:rsidR="00A85D92" w:rsidRPr="00AD575E">
        <w:rPr>
          <w:rFonts w:ascii="Century Gothic" w:hAnsi="Century Gothic"/>
          <w:lang w:val="es-ES" w:eastAsia="ar-SA"/>
        </w:rPr>
        <w:t>8</w:t>
      </w:r>
      <w:r w:rsidR="0028718A" w:rsidRPr="00AD575E">
        <w:rPr>
          <w:rFonts w:ascii="Century Gothic" w:hAnsi="Century Gothic"/>
          <w:lang w:val="es-ES" w:eastAsia="ar-SA"/>
        </w:rPr>
        <w:t xml:space="preserve"> de</w:t>
      </w:r>
      <w:r w:rsidR="004D38D2" w:rsidRPr="00AD575E">
        <w:rPr>
          <w:rFonts w:ascii="Century Gothic" w:hAnsi="Century Gothic"/>
          <w:lang w:val="es-ES" w:eastAsia="ar-SA"/>
        </w:rPr>
        <w:t xml:space="preserve"> este </w:t>
      </w:r>
      <w:r w:rsidR="0028718A" w:rsidRPr="00AD575E">
        <w:rPr>
          <w:rFonts w:ascii="Century Gothic" w:hAnsi="Century Gothic"/>
          <w:lang w:val="es-ES" w:eastAsia="ar-SA"/>
        </w:rPr>
        <w:t xml:space="preserve">acuerdo, el Plan Ejecutivo </w:t>
      </w:r>
      <w:r w:rsidR="004D38D2" w:rsidRPr="00AD575E">
        <w:rPr>
          <w:rFonts w:ascii="Century Gothic" w:hAnsi="Century Gothic"/>
          <w:lang w:val="es-ES" w:eastAsia="ar-SA"/>
        </w:rPr>
        <w:t xml:space="preserve">propuesto </w:t>
      </w:r>
      <w:r w:rsidR="009F4F1F" w:rsidRPr="00AD575E">
        <w:rPr>
          <w:rFonts w:ascii="Century Gothic" w:hAnsi="Century Gothic"/>
          <w:lang w:val="es-ES" w:eastAsia="ar-SA"/>
        </w:rPr>
        <w:t xml:space="preserve">fue </w:t>
      </w:r>
      <w:r w:rsidR="0028718A" w:rsidRPr="00AD575E">
        <w:rPr>
          <w:rFonts w:ascii="Century Gothic" w:hAnsi="Century Gothic"/>
          <w:lang w:val="es-ES" w:eastAsia="ar-SA"/>
        </w:rPr>
        <w:t>aproba</w:t>
      </w:r>
      <w:r w:rsidR="009F4F1F" w:rsidRPr="00AD575E">
        <w:rPr>
          <w:rFonts w:ascii="Century Gothic" w:hAnsi="Century Gothic"/>
          <w:lang w:val="es-ES" w:eastAsia="ar-SA"/>
        </w:rPr>
        <w:t>do en sus términos por</w:t>
      </w:r>
      <w:r w:rsidR="0028718A" w:rsidRPr="00AD575E">
        <w:rPr>
          <w:rFonts w:ascii="Century Gothic" w:hAnsi="Century Gothic"/>
          <w:lang w:val="es-ES" w:eastAsia="ar-SA"/>
        </w:rPr>
        <w:t xml:space="preserve"> el Consejo General</w:t>
      </w:r>
      <w:r w:rsidR="009F4F1F" w:rsidRPr="00AD575E">
        <w:rPr>
          <w:rFonts w:ascii="Century Gothic" w:hAnsi="Century Gothic"/>
          <w:lang w:val="es-ES" w:eastAsia="ar-SA"/>
        </w:rPr>
        <w:t xml:space="preserve"> en </w:t>
      </w:r>
      <w:r w:rsidR="0028718A" w:rsidRPr="00AD575E">
        <w:rPr>
          <w:rFonts w:ascii="Century Gothic" w:hAnsi="Century Gothic"/>
          <w:lang w:val="es-ES" w:eastAsia="ar-SA"/>
        </w:rPr>
        <w:t xml:space="preserve">sesión extraordinaria de fecha veintisiete de mayo </w:t>
      </w:r>
      <w:r w:rsidR="009F4F1F" w:rsidRPr="00AD575E">
        <w:rPr>
          <w:rFonts w:ascii="Century Gothic" w:hAnsi="Century Gothic"/>
          <w:lang w:val="es-ES" w:eastAsia="ar-SA"/>
        </w:rPr>
        <w:t xml:space="preserve">del presente año, </w:t>
      </w:r>
      <w:r w:rsidR="00A85D92" w:rsidRPr="00AD575E">
        <w:rPr>
          <w:rFonts w:ascii="Century Gothic" w:hAnsi="Century Gothic"/>
          <w:lang w:val="es-ES" w:eastAsia="ar-SA"/>
        </w:rPr>
        <w:t xml:space="preserve">en el </w:t>
      </w:r>
      <w:r w:rsidRPr="00AD575E">
        <w:rPr>
          <w:rFonts w:ascii="Century Gothic" w:hAnsi="Century Gothic"/>
          <w:lang w:val="es-ES" w:eastAsia="ar-SA"/>
        </w:rPr>
        <w:t xml:space="preserve">diverso </w:t>
      </w:r>
      <w:r w:rsidR="0028718A" w:rsidRPr="00AD575E">
        <w:rPr>
          <w:rFonts w:ascii="Century Gothic" w:hAnsi="Century Gothic"/>
          <w:lang w:val="es-ES" w:eastAsia="ar-SA"/>
        </w:rPr>
        <w:t>IEPC-ACG-0</w:t>
      </w:r>
      <w:r w:rsidR="007F728B" w:rsidRPr="00AD575E">
        <w:rPr>
          <w:rFonts w:ascii="Century Gothic" w:hAnsi="Century Gothic"/>
          <w:lang w:val="es-ES" w:eastAsia="ar-SA"/>
        </w:rPr>
        <w:t>32</w:t>
      </w:r>
      <w:r w:rsidR="0028718A" w:rsidRPr="00AD575E">
        <w:rPr>
          <w:rFonts w:ascii="Century Gothic" w:hAnsi="Century Gothic"/>
          <w:lang w:val="es-ES" w:eastAsia="ar-SA"/>
        </w:rPr>
        <w:t>/2022.</w:t>
      </w:r>
    </w:p>
    <w:p w:rsidR="00BC0745" w:rsidRDefault="00BC0745" w:rsidP="005D23CB">
      <w:pPr>
        <w:pStyle w:val="Sinespaciado"/>
        <w:spacing w:line="269" w:lineRule="auto"/>
        <w:jc w:val="both"/>
        <w:rPr>
          <w:rFonts w:ascii="Century Gothic" w:hAnsi="Century Gothic"/>
          <w:lang w:val="es-ES" w:eastAsia="ar-SA"/>
        </w:rPr>
      </w:pPr>
    </w:p>
    <w:p w:rsidR="006E5A71" w:rsidRPr="00AD575E" w:rsidRDefault="006E5A71" w:rsidP="005D23CB">
      <w:pPr>
        <w:pStyle w:val="Sinespaciado"/>
        <w:spacing w:line="269" w:lineRule="auto"/>
        <w:jc w:val="both"/>
        <w:rPr>
          <w:rFonts w:ascii="Century Gothic" w:hAnsi="Century Gothic"/>
          <w:lang w:val="es-ES" w:eastAsia="ar-SA"/>
        </w:rPr>
      </w:pPr>
    </w:p>
    <w:p w:rsidR="00295B34" w:rsidRPr="00AD575E" w:rsidRDefault="00BC0745" w:rsidP="005D23CB">
      <w:pPr>
        <w:pStyle w:val="Textoindependiente"/>
        <w:spacing w:line="269" w:lineRule="auto"/>
        <w:jc w:val="both"/>
        <w:rPr>
          <w:rFonts w:ascii="Century Gothic" w:eastAsiaTheme="minorEastAsia" w:hAnsi="Century Gothic" w:cs="Arial"/>
          <w:lang w:val="es-MX" w:eastAsia="es-MX"/>
        </w:rPr>
      </w:pPr>
      <w:r w:rsidRPr="00AD575E">
        <w:rPr>
          <w:rFonts w:ascii="Century Gothic" w:hAnsi="Century Gothic"/>
          <w:b/>
          <w:lang w:eastAsia="ar-SA"/>
        </w:rPr>
        <w:t xml:space="preserve">VI. Convocatoria y mesas de trabajo. </w:t>
      </w:r>
      <w:r w:rsidR="00803E1B" w:rsidRPr="00AD575E">
        <w:rPr>
          <w:rFonts w:ascii="Century Gothic" w:hAnsi="Century Gothic"/>
          <w:lang w:eastAsia="ar-SA"/>
        </w:rPr>
        <w:t>Como primer</w:t>
      </w:r>
      <w:r w:rsidR="005D51F3" w:rsidRPr="00AD575E">
        <w:rPr>
          <w:rFonts w:ascii="Century Gothic" w:hAnsi="Century Gothic"/>
          <w:lang w:eastAsia="ar-SA"/>
        </w:rPr>
        <w:t xml:space="preserve"> mecanismo </w:t>
      </w:r>
      <w:r w:rsidR="00295B34" w:rsidRPr="00AD575E">
        <w:rPr>
          <w:rFonts w:ascii="Century Gothic" w:eastAsiaTheme="minorEastAsia" w:hAnsi="Century Gothic" w:cs="Arial"/>
          <w:lang w:val="es-MX" w:eastAsia="es-MX"/>
        </w:rPr>
        <w:t>para alcanzar</w:t>
      </w:r>
      <w:r w:rsidR="005D51F3" w:rsidRPr="00AD575E">
        <w:rPr>
          <w:rFonts w:ascii="Century Gothic" w:eastAsiaTheme="minorEastAsia" w:hAnsi="Century Gothic" w:cs="Arial"/>
          <w:lang w:val="es-MX" w:eastAsia="es-MX"/>
        </w:rPr>
        <w:t xml:space="preserve"> el objetivo </w:t>
      </w:r>
      <w:r w:rsidR="004D38D2" w:rsidRPr="00AD575E">
        <w:rPr>
          <w:rFonts w:ascii="Century Gothic" w:eastAsiaTheme="minorEastAsia" w:hAnsi="Century Gothic" w:cs="Arial"/>
          <w:lang w:val="es-MX" w:eastAsia="es-MX"/>
        </w:rPr>
        <w:t xml:space="preserve">del </w:t>
      </w:r>
      <w:r w:rsidR="005D51F3" w:rsidRPr="00AD575E">
        <w:rPr>
          <w:rFonts w:ascii="Century Gothic" w:eastAsiaTheme="minorEastAsia" w:hAnsi="Century Gothic" w:cs="Arial"/>
          <w:lang w:val="es-MX" w:eastAsia="es-MX"/>
        </w:rPr>
        <w:t xml:space="preserve">Plan Ejecutivo, </w:t>
      </w:r>
      <w:r w:rsidR="00295B34" w:rsidRPr="00AD575E">
        <w:rPr>
          <w:rFonts w:ascii="Century Gothic" w:eastAsiaTheme="minorEastAsia" w:hAnsi="Century Gothic" w:cs="Arial"/>
          <w:lang w:val="es-MX" w:eastAsia="es-MX"/>
        </w:rPr>
        <w:t xml:space="preserve">se emitió convocatoria pública dirigida a la ciudadanía con el fin de </w:t>
      </w:r>
      <w:r w:rsidR="004D38D2" w:rsidRPr="00AD575E">
        <w:rPr>
          <w:rFonts w:ascii="Century Gothic" w:eastAsiaTheme="minorEastAsia" w:hAnsi="Century Gothic" w:cs="Arial"/>
          <w:lang w:val="es-MX" w:eastAsia="es-MX"/>
        </w:rPr>
        <w:t xml:space="preserve">recibir </w:t>
      </w:r>
      <w:r w:rsidR="00295B34" w:rsidRPr="00AD575E">
        <w:rPr>
          <w:rFonts w:ascii="Century Gothic" w:eastAsiaTheme="minorEastAsia" w:hAnsi="Century Gothic" w:cs="Arial"/>
          <w:lang w:val="es-MX" w:eastAsia="es-MX"/>
        </w:rPr>
        <w:t xml:space="preserve">propuestas </w:t>
      </w:r>
      <w:r w:rsidR="004D38D2" w:rsidRPr="00AD575E">
        <w:rPr>
          <w:rFonts w:ascii="Century Gothic" w:eastAsiaTheme="minorEastAsia" w:hAnsi="Century Gothic" w:cs="Arial"/>
          <w:lang w:val="es-MX" w:eastAsia="es-MX"/>
        </w:rPr>
        <w:t xml:space="preserve">que </w:t>
      </w:r>
      <w:r w:rsidR="00295B34" w:rsidRPr="00AD575E">
        <w:rPr>
          <w:rFonts w:ascii="Century Gothic" w:eastAsiaTheme="minorEastAsia" w:hAnsi="Century Gothic" w:cs="Arial"/>
          <w:lang w:val="es-MX" w:eastAsia="es-MX"/>
        </w:rPr>
        <w:t>abonar</w:t>
      </w:r>
      <w:r w:rsidR="004D38D2" w:rsidRPr="00AD575E">
        <w:rPr>
          <w:rFonts w:ascii="Century Gothic" w:eastAsiaTheme="minorEastAsia" w:hAnsi="Century Gothic" w:cs="Arial"/>
          <w:lang w:val="es-MX" w:eastAsia="es-MX"/>
        </w:rPr>
        <w:t>an</w:t>
      </w:r>
      <w:r w:rsidR="00295B34" w:rsidRPr="00AD575E">
        <w:rPr>
          <w:rFonts w:ascii="Century Gothic" w:eastAsiaTheme="minorEastAsia" w:hAnsi="Century Gothic" w:cs="Arial"/>
          <w:lang w:val="es-MX" w:eastAsia="es-MX"/>
        </w:rPr>
        <w:t xml:space="preserve"> a la construcción de un mosa</w:t>
      </w:r>
      <w:r w:rsidR="004D38D2" w:rsidRPr="00AD575E">
        <w:rPr>
          <w:rFonts w:ascii="Century Gothic" w:eastAsiaTheme="minorEastAsia" w:hAnsi="Century Gothic" w:cs="Arial"/>
          <w:lang w:val="es-MX" w:eastAsia="es-MX"/>
        </w:rPr>
        <w:t xml:space="preserve">ico de representación política, la cual </w:t>
      </w:r>
      <w:r w:rsidR="005D51F3" w:rsidRPr="00AD575E">
        <w:rPr>
          <w:rFonts w:ascii="Century Gothic" w:eastAsiaTheme="minorEastAsia" w:hAnsi="Century Gothic" w:cs="Arial"/>
          <w:lang w:val="es-MX" w:eastAsia="es-MX"/>
        </w:rPr>
        <w:t>se</w:t>
      </w:r>
      <w:r w:rsidR="00295B34" w:rsidRPr="00AD575E">
        <w:rPr>
          <w:rFonts w:ascii="Century Gothic" w:eastAsiaTheme="minorEastAsia" w:hAnsi="Century Gothic" w:cs="Arial"/>
          <w:lang w:val="es-MX" w:eastAsia="es-MX"/>
        </w:rPr>
        <w:t xml:space="preserve"> divulg</w:t>
      </w:r>
      <w:r w:rsidR="005D51F3" w:rsidRPr="00AD575E">
        <w:rPr>
          <w:rFonts w:ascii="Century Gothic" w:eastAsiaTheme="minorEastAsia" w:hAnsi="Century Gothic" w:cs="Arial"/>
          <w:lang w:val="es-MX" w:eastAsia="es-MX"/>
        </w:rPr>
        <w:t>ó</w:t>
      </w:r>
      <w:r w:rsidR="00295B34" w:rsidRPr="00AD575E">
        <w:rPr>
          <w:rFonts w:ascii="Century Gothic" w:eastAsiaTheme="minorEastAsia" w:hAnsi="Century Gothic" w:cs="Arial"/>
          <w:lang w:val="es-MX" w:eastAsia="es-MX"/>
        </w:rPr>
        <w:t xml:space="preserve"> en la página y redes sociales oficiales de este Instituto Electoral, en los dos diarios de mayor circulación, y </w:t>
      </w:r>
      <w:r w:rsidR="005D51F3" w:rsidRPr="00AD575E">
        <w:rPr>
          <w:rFonts w:ascii="Century Gothic" w:eastAsiaTheme="minorEastAsia" w:hAnsi="Century Gothic" w:cs="Arial"/>
          <w:lang w:val="es-MX" w:eastAsia="es-MX"/>
        </w:rPr>
        <w:t xml:space="preserve">se </w:t>
      </w:r>
      <w:r w:rsidR="00295B34" w:rsidRPr="00AD575E">
        <w:rPr>
          <w:rFonts w:ascii="Century Gothic" w:eastAsiaTheme="minorEastAsia" w:hAnsi="Century Gothic" w:cs="Arial"/>
          <w:lang w:val="es-MX" w:eastAsia="es-MX"/>
        </w:rPr>
        <w:t>coloc</w:t>
      </w:r>
      <w:r w:rsidR="005D51F3" w:rsidRPr="00AD575E">
        <w:rPr>
          <w:rFonts w:ascii="Century Gothic" w:eastAsiaTheme="minorEastAsia" w:hAnsi="Century Gothic" w:cs="Arial"/>
          <w:lang w:val="es-MX" w:eastAsia="es-MX"/>
        </w:rPr>
        <w:t>ó</w:t>
      </w:r>
      <w:r w:rsidR="00295B34" w:rsidRPr="00AD575E">
        <w:rPr>
          <w:rFonts w:ascii="Century Gothic" w:eastAsiaTheme="minorEastAsia" w:hAnsi="Century Gothic" w:cs="Arial"/>
          <w:lang w:val="es-MX" w:eastAsia="es-MX"/>
        </w:rPr>
        <w:t xml:space="preserve"> en edificios de agrupaciones políticas, universidades públicas y privadas, así como de instituciones aliadas estratégicas. </w:t>
      </w:r>
    </w:p>
    <w:p w:rsidR="00295B34" w:rsidRPr="00AD575E" w:rsidRDefault="00295B34" w:rsidP="005D23CB">
      <w:pPr>
        <w:pStyle w:val="Textoindependiente"/>
        <w:spacing w:line="269" w:lineRule="auto"/>
        <w:jc w:val="both"/>
        <w:rPr>
          <w:rFonts w:ascii="Century Gothic" w:eastAsiaTheme="minorEastAsia" w:hAnsi="Century Gothic" w:cs="Arial"/>
          <w:lang w:val="es-MX" w:eastAsia="es-MX"/>
        </w:rPr>
      </w:pPr>
    </w:p>
    <w:p w:rsidR="007011F2" w:rsidRPr="00AD575E" w:rsidRDefault="004D38D2" w:rsidP="005D23CB">
      <w:pPr>
        <w:pStyle w:val="Textoindependiente"/>
        <w:spacing w:line="269" w:lineRule="auto"/>
        <w:jc w:val="both"/>
        <w:rPr>
          <w:rFonts w:ascii="Century Gothic" w:eastAsiaTheme="minorEastAsia" w:hAnsi="Century Gothic" w:cs="Arial"/>
          <w:lang w:val="es-MX" w:eastAsia="es-MX"/>
        </w:rPr>
      </w:pPr>
      <w:r w:rsidRPr="00AD575E">
        <w:rPr>
          <w:rFonts w:ascii="Century Gothic" w:eastAsiaTheme="minorEastAsia" w:hAnsi="Century Gothic" w:cs="Arial"/>
          <w:lang w:val="es-MX" w:eastAsia="es-MX"/>
        </w:rPr>
        <w:t xml:space="preserve">Asimismo, </w:t>
      </w:r>
      <w:r w:rsidR="00295B34" w:rsidRPr="00AD575E">
        <w:rPr>
          <w:rFonts w:ascii="Century Gothic" w:eastAsiaTheme="minorEastAsia" w:hAnsi="Century Gothic" w:cs="Arial"/>
          <w:lang w:val="es-MX" w:eastAsia="es-MX"/>
        </w:rPr>
        <w:t>se llev</w:t>
      </w:r>
      <w:r w:rsidR="005D51F3" w:rsidRPr="00AD575E">
        <w:rPr>
          <w:rFonts w:ascii="Century Gothic" w:eastAsiaTheme="minorEastAsia" w:hAnsi="Century Gothic" w:cs="Arial"/>
          <w:lang w:val="es-MX" w:eastAsia="es-MX"/>
        </w:rPr>
        <w:t>ó</w:t>
      </w:r>
      <w:r w:rsidR="00295B34" w:rsidRPr="00AD575E">
        <w:rPr>
          <w:rFonts w:ascii="Century Gothic" w:eastAsiaTheme="minorEastAsia" w:hAnsi="Century Gothic" w:cs="Arial"/>
          <w:lang w:val="es-MX" w:eastAsia="es-MX"/>
        </w:rPr>
        <w:t xml:space="preserve"> a cabo</w:t>
      </w:r>
      <w:r w:rsidR="005D51F3" w:rsidRPr="00AD575E">
        <w:rPr>
          <w:rFonts w:ascii="Century Gothic" w:eastAsiaTheme="minorEastAsia" w:hAnsi="Century Gothic" w:cs="Arial"/>
          <w:lang w:val="es-MX" w:eastAsia="es-MX"/>
        </w:rPr>
        <w:t xml:space="preserve"> una mesa de trabajo </w:t>
      </w:r>
      <w:r w:rsidR="00803E1B" w:rsidRPr="00AD575E">
        <w:rPr>
          <w:rFonts w:ascii="Century Gothic" w:eastAsiaTheme="minorEastAsia" w:hAnsi="Century Gothic" w:cs="Arial"/>
          <w:lang w:val="es-MX" w:eastAsia="es-MX"/>
        </w:rPr>
        <w:t xml:space="preserve">con </w:t>
      </w:r>
      <w:r w:rsidR="00951C9B" w:rsidRPr="00AD575E">
        <w:rPr>
          <w:rFonts w:ascii="Century Gothic" w:eastAsiaTheme="minorEastAsia" w:hAnsi="Century Gothic" w:cs="Arial"/>
          <w:lang w:val="es-MX" w:eastAsia="es-MX"/>
        </w:rPr>
        <w:t>activistas, especialistas</w:t>
      </w:r>
      <w:r w:rsidR="005A1AF9" w:rsidRPr="00AD575E">
        <w:rPr>
          <w:rFonts w:ascii="Century Gothic" w:eastAsiaTheme="minorEastAsia" w:hAnsi="Century Gothic" w:cs="Arial"/>
          <w:lang w:val="es-MX" w:eastAsia="es-MX"/>
        </w:rPr>
        <w:t xml:space="preserve">, </w:t>
      </w:r>
      <w:r w:rsidR="00951C9B" w:rsidRPr="00AD575E">
        <w:rPr>
          <w:rFonts w:ascii="Century Gothic" w:eastAsiaTheme="minorEastAsia" w:hAnsi="Century Gothic" w:cs="Arial"/>
          <w:lang w:val="es-MX" w:eastAsia="es-MX"/>
        </w:rPr>
        <w:t xml:space="preserve">asociaciones, instituciones y autoridades </w:t>
      </w:r>
      <w:r w:rsidR="005A1AF9" w:rsidRPr="00AD575E">
        <w:rPr>
          <w:rFonts w:ascii="Century Gothic" w:eastAsiaTheme="minorEastAsia" w:hAnsi="Century Gothic" w:cs="Arial"/>
          <w:lang w:val="es-MX" w:eastAsia="es-MX"/>
        </w:rPr>
        <w:t xml:space="preserve">en materia de discapacidad, </w:t>
      </w:r>
      <w:r w:rsidR="00803E1B" w:rsidRPr="00AD575E">
        <w:rPr>
          <w:rFonts w:ascii="Century Gothic" w:eastAsiaTheme="minorEastAsia" w:hAnsi="Century Gothic" w:cs="Arial"/>
          <w:lang w:val="es-MX" w:eastAsia="es-MX"/>
        </w:rPr>
        <w:t xml:space="preserve">en la que se </w:t>
      </w:r>
      <w:r w:rsidR="00B84BD0" w:rsidRPr="00AD575E">
        <w:rPr>
          <w:rFonts w:ascii="Century Gothic" w:eastAsiaTheme="minorEastAsia" w:hAnsi="Century Gothic" w:cs="Arial"/>
          <w:lang w:val="es-MX" w:eastAsia="es-MX"/>
        </w:rPr>
        <w:t xml:space="preserve">realizaron </w:t>
      </w:r>
      <w:r w:rsidR="00803E1B" w:rsidRPr="00AD575E">
        <w:rPr>
          <w:rFonts w:ascii="Century Gothic" w:eastAsiaTheme="minorEastAsia" w:hAnsi="Century Gothic" w:cs="Arial"/>
          <w:lang w:val="es-MX" w:eastAsia="es-MX"/>
        </w:rPr>
        <w:t>preguntas detonadoras</w:t>
      </w:r>
      <w:r w:rsidR="0056140B" w:rsidRPr="00AD575E">
        <w:rPr>
          <w:rFonts w:ascii="Century Gothic" w:eastAsiaTheme="minorEastAsia" w:hAnsi="Century Gothic" w:cs="Arial"/>
          <w:lang w:val="es-MX" w:eastAsia="es-MX"/>
        </w:rPr>
        <w:t xml:space="preserve"> para el deba</w:t>
      </w:r>
      <w:r w:rsidR="00816072" w:rsidRPr="00AD575E">
        <w:rPr>
          <w:rFonts w:ascii="Century Gothic" w:eastAsiaTheme="minorEastAsia" w:hAnsi="Century Gothic" w:cs="Arial"/>
          <w:lang w:val="es-MX" w:eastAsia="es-MX"/>
        </w:rPr>
        <w:t xml:space="preserve">te y presentación de propuestas, </w:t>
      </w:r>
      <w:r w:rsidR="0056140B" w:rsidRPr="00AD575E">
        <w:rPr>
          <w:rFonts w:ascii="Century Gothic" w:eastAsiaTheme="minorEastAsia" w:hAnsi="Century Gothic" w:cs="Arial"/>
          <w:lang w:val="es-MX" w:eastAsia="es-MX"/>
        </w:rPr>
        <w:t xml:space="preserve"> </w:t>
      </w:r>
      <w:r w:rsidR="007F2E64" w:rsidRPr="00AD575E">
        <w:rPr>
          <w:rFonts w:ascii="Century Gothic" w:eastAsiaTheme="minorEastAsia" w:hAnsi="Century Gothic" w:cs="Arial"/>
          <w:lang w:val="es-MX" w:eastAsia="es-MX"/>
        </w:rPr>
        <w:t>las que se exponen a continuación:</w:t>
      </w:r>
    </w:p>
    <w:p w:rsidR="007011F2" w:rsidRPr="00AD575E" w:rsidRDefault="007011F2" w:rsidP="005D23CB">
      <w:pPr>
        <w:pStyle w:val="Textoindependiente"/>
        <w:spacing w:line="269" w:lineRule="auto"/>
        <w:jc w:val="both"/>
        <w:rPr>
          <w:rFonts w:ascii="Century Gothic" w:eastAsiaTheme="minorEastAsia" w:hAnsi="Century Gothic" w:cs="Arial"/>
          <w:lang w:val="es-MX" w:eastAsia="es-MX"/>
        </w:rPr>
      </w:pPr>
    </w:p>
    <w:p w:rsidR="00816072" w:rsidRPr="00AD575E" w:rsidRDefault="00816072" w:rsidP="007F2E64">
      <w:pPr>
        <w:spacing w:after="0" w:line="240" w:lineRule="auto"/>
        <w:ind w:right="51"/>
        <w:jc w:val="both"/>
        <w:rPr>
          <w:rFonts w:ascii="Century Gothic" w:hAnsi="Century Gothic"/>
          <w:b/>
        </w:rPr>
      </w:pPr>
      <w:r w:rsidRPr="00AD575E">
        <w:rPr>
          <w:rFonts w:ascii="Century Gothic" w:hAnsi="Century Gothic"/>
          <w:b/>
        </w:rPr>
        <w:t>PREGUNTA 1: Desde su opinión, ¿Cuáles acciones afirmativas han sido exitosas en otros estados y pueden implementarse en nuestra entidad en el próximo Proceso Electoral Ordinario 2023-2024?</w:t>
      </w:r>
    </w:p>
    <w:p w:rsidR="00816072" w:rsidRPr="00AD575E" w:rsidRDefault="00816072" w:rsidP="00816072">
      <w:pPr>
        <w:spacing w:after="0" w:line="360" w:lineRule="auto"/>
        <w:jc w:val="both"/>
        <w:rPr>
          <w:rFonts w:ascii="Century Gothic" w:eastAsia="Times New Roman" w:hAnsi="Century Gothic" w:cs="Times New Roman"/>
          <w:b/>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687"/>
        <w:gridCol w:w="6650"/>
      </w:tblGrid>
      <w:tr w:rsidR="00816072" w:rsidRPr="00AD575E" w:rsidTr="00816072">
        <w:tc>
          <w:tcPr>
            <w:tcW w:w="2689" w:type="dxa"/>
            <w:tcBorders>
              <w:top w:val="single" w:sz="4" w:space="0" w:color="7F7F7F"/>
              <w:left w:val="single" w:sz="4" w:space="0" w:color="BFBFBF"/>
              <w:bottom w:val="single" w:sz="4" w:space="0" w:color="7F7F7F"/>
              <w:right w:val="single" w:sz="4" w:space="0" w:color="BFBFBF"/>
            </w:tcBorders>
            <w:shd w:val="clear" w:color="auto" w:fill="E7E6E6"/>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b/>
                <w:color w:val="000000"/>
                <w:sz w:val="20"/>
                <w:szCs w:val="20"/>
                <w:lang w:eastAsia="es-MX"/>
              </w:rPr>
            </w:pPr>
          </w:p>
          <w:p w:rsidR="00816072" w:rsidRPr="00AD575E" w:rsidRDefault="00816072" w:rsidP="00816072">
            <w:pPr>
              <w:spacing w:after="0" w:line="240" w:lineRule="auto"/>
              <w:jc w:val="center"/>
              <w:rPr>
                <w:rFonts w:ascii="Century Gothic" w:eastAsia="Times New Roman" w:hAnsi="Century Gothic" w:cs="Times New Roman"/>
                <w:b/>
                <w:sz w:val="20"/>
                <w:szCs w:val="20"/>
                <w:lang w:eastAsia="es-MX"/>
              </w:rPr>
            </w:pPr>
            <w:r w:rsidRPr="00AD575E">
              <w:rPr>
                <w:rFonts w:ascii="Century Gothic" w:eastAsia="Times New Roman" w:hAnsi="Century Gothic" w:cs="Times New Roman"/>
                <w:b/>
                <w:color w:val="000000"/>
                <w:sz w:val="20"/>
                <w:szCs w:val="20"/>
                <w:lang w:eastAsia="es-MX"/>
              </w:rPr>
              <w:t>Participante</w:t>
            </w:r>
          </w:p>
        </w:tc>
        <w:tc>
          <w:tcPr>
            <w:tcW w:w="6662" w:type="dxa"/>
            <w:tcBorders>
              <w:top w:val="single" w:sz="4" w:space="0" w:color="7F7F7F"/>
              <w:left w:val="single" w:sz="4" w:space="0" w:color="BFBFBF"/>
              <w:bottom w:val="single" w:sz="4" w:space="0" w:color="7F7F7F"/>
              <w:right w:val="single" w:sz="4" w:space="0" w:color="BFBFBF"/>
            </w:tcBorders>
            <w:shd w:val="clear" w:color="auto" w:fill="E7E6E6"/>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b/>
                <w:color w:val="000000"/>
                <w:sz w:val="20"/>
                <w:szCs w:val="20"/>
                <w:lang w:eastAsia="es-MX"/>
              </w:rPr>
            </w:pPr>
          </w:p>
          <w:p w:rsidR="00816072" w:rsidRPr="00AD575E" w:rsidRDefault="00816072" w:rsidP="00816072">
            <w:pPr>
              <w:spacing w:after="0" w:line="240" w:lineRule="auto"/>
              <w:jc w:val="center"/>
              <w:rPr>
                <w:rFonts w:ascii="Century Gothic" w:eastAsia="Times New Roman" w:hAnsi="Century Gothic" w:cs="Times New Roman"/>
                <w:b/>
                <w:color w:val="000000"/>
                <w:sz w:val="20"/>
                <w:szCs w:val="20"/>
                <w:lang w:eastAsia="es-MX"/>
              </w:rPr>
            </w:pPr>
            <w:r w:rsidRPr="00AD575E">
              <w:rPr>
                <w:rFonts w:ascii="Century Gothic" w:eastAsia="Times New Roman" w:hAnsi="Century Gothic" w:cs="Times New Roman"/>
                <w:b/>
                <w:color w:val="000000"/>
                <w:sz w:val="20"/>
                <w:szCs w:val="20"/>
                <w:lang w:eastAsia="es-MX"/>
              </w:rPr>
              <w:t>Propuesta </w:t>
            </w:r>
          </w:p>
          <w:p w:rsidR="00816072" w:rsidRPr="00AD575E" w:rsidRDefault="00816072" w:rsidP="00816072">
            <w:pPr>
              <w:spacing w:after="0" w:line="240" w:lineRule="auto"/>
              <w:jc w:val="center"/>
              <w:rPr>
                <w:rFonts w:ascii="Century Gothic" w:eastAsia="Times New Roman" w:hAnsi="Century Gothic" w:cs="Times New Roman"/>
                <w:b/>
                <w:sz w:val="20"/>
                <w:szCs w:val="20"/>
                <w:lang w:eastAsia="es-MX"/>
              </w:rPr>
            </w:pPr>
          </w:p>
        </w:tc>
      </w:tr>
      <w:tr w:rsidR="00816072" w:rsidRPr="00AD575E" w:rsidTr="00816072">
        <w:tc>
          <w:tcPr>
            <w:tcW w:w="2689"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rPr>
                <w:rFonts w:ascii="Century Gothic" w:eastAsia="Times New Roman" w:hAnsi="Century Gothic" w:cs="Times New Roman"/>
                <w:sz w:val="20"/>
                <w:szCs w:val="20"/>
                <w:lang w:eastAsia="es-MX"/>
              </w:rPr>
            </w:pPr>
          </w:p>
          <w:p w:rsidR="00816072" w:rsidRPr="00AD575E" w:rsidRDefault="00816072" w:rsidP="00816072">
            <w:pPr>
              <w:spacing w:after="0" w:line="240" w:lineRule="auto"/>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 xml:space="preserve">Apuesta por la </w:t>
            </w:r>
            <w:r w:rsidRPr="00AD575E">
              <w:rPr>
                <w:rFonts w:ascii="Century Gothic" w:eastAsia="Times New Roman" w:hAnsi="Century Gothic" w:cs="Times New Roman"/>
                <w:color w:val="000000"/>
                <w:sz w:val="20"/>
                <w:szCs w:val="20"/>
                <w:lang w:eastAsia="es-MX"/>
              </w:rPr>
              <w:lastRenderedPageBreak/>
              <w:t>originalidad </w:t>
            </w:r>
          </w:p>
        </w:tc>
        <w:tc>
          <w:tcPr>
            <w:tcW w:w="6662"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lastRenderedPageBreak/>
              <w:t xml:space="preserve">Se consideró que las experiencias de los estados donde se han implementado acciones afirmativas para personas en situación </w:t>
            </w:r>
            <w:r w:rsidRPr="00AD575E">
              <w:rPr>
                <w:rFonts w:ascii="Century Gothic" w:eastAsia="Times New Roman" w:hAnsi="Century Gothic" w:cs="Times New Roman"/>
                <w:color w:val="000000"/>
                <w:sz w:val="20"/>
                <w:szCs w:val="20"/>
                <w:lang w:eastAsia="es-MX"/>
              </w:rPr>
              <w:lastRenderedPageBreak/>
              <w:t>de vulnerabilidad han sido muy relevantes, sin embargo, creo que cada estado tiene su propia historia y sobre todo su distribución poblacional y política. No hay un modelo que podamos implementar en Jalisco, pero si podemos crearlo y hacerlo referente para otros estados.</w:t>
            </w:r>
          </w:p>
          <w:p w:rsidR="00816072" w:rsidRPr="00AD575E" w:rsidRDefault="00816072" w:rsidP="00816072">
            <w:pPr>
              <w:spacing w:after="0" w:line="240" w:lineRule="auto"/>
              <w:rPr>
                <w:rFonts w:ascii="Century Gothic" w:eastAsia="Times New Roman" w:hAnsi="Century Gothic" w:cs="Times New Roman"/>
                <w:sz w:val="20"/>
                <w:szCs w:val="20"/>
                <w:lang w:eastAsia="es-MX"/>
              </w:rPr>
            </w:pPr>
          </w:p>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Las acciones de otros estados han sido asertivas y otras no asertivas, las barreras son similares. Otros estados ya tomaron caminos erróneos, podemos basarnos en ello para ver que se va a hacer.</w:t>
            </w:r>
          </w:p>
          <w:p w:rsidR="00816072" w:rsidRPr="00AD575E" w:rsidRDefault="00816072" w:rsidP="00816072">
            <w:pPr>
              <w:spacing w:after="0" w:line="240" w:lineRule="auto"/>
              <w:rPr>
                <w:rFonts w:ascii="Century Gothic" w:eastAsia="Times New Roman" w:hAnsi="Century Gothic" w:cs="Times New Roman"/>
                <w:sz w:val="20"/>
                <w:szCs w:val="20"/>
                <w:lang w:eastAsia="es-MX"/>
              </w:rPr>
            </w:pPr>
          </w:p>
        </w:tc>
      </w:tr>
      <w:tr w:rsidR="00816072" w:rsidRPr="00AD575E" w:rsidTr="00816072">
        <w:tc>
          <w:tcPr>
            <w:tcW w:w="2689"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lastRenderedPageBreak/>
              <w:t>Candidaturas en municipios</w:t>
            </w:r>
          </w:p>
          <w:p w:rsidR="00816072" w:rsidRPr="00AD575E" w:rsidRDefault="00816072" w:rsidP="00816072">
            <w:pPr>
              <w:spacing w:after="0" w:line="240" w:lineRule="auto"/>
              <w:rPr>
                <w:rFonts w:ascii="Century Gothic" w:eastAsia="Times New Roman" w:hAnsi="Century Gothic" w:cs="Times New Roman"/>
                <w:sz w:val="20"/>
                <w:szCs w:val="20"/>
                <w:lang w:eastAsia="es-MX"/>
              </w:rPr>
            </w:pPr>
          </w:p>
        </w:tc>
        <w:tc>
          <w:tcPr>
            <w:tcW w:w="6662"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 xml:space="preserve">Propuesta 1.  En los municipios con </w:t>
            </w:r>
            <w:r w:rsidRPr="00AD575E">
              <w:rPr>
                <w:rFonts w:ascii="Century Gothic" w:eastAsia="Times New Roman" w:hAnsi="Century Gothic" w:cs="Times New Roman"/>
                <w:b/>
                <w:bCs/>
                <w:color w:val="000000"/>
                <w:sz w:val="20"/>
                <w:szCs w:val="20"/>
                <w:lang w:eastAsia="es-MX"/>
              </w:rPr>
              <w:t>500,000 habitantes</w:t>
            </w:r>
            <w:r w:rsidRPr="00AD575E">
              <w:rPr>
                <w:rFonts w:ascii="Century Gothic" w:eastAsia="Times New Roman" w:hAnsi="Century Gothic" w:cs="Times New Roman"/>
                <w:color w:val="000000"/>
                <w:sz w:val="20"/>
                <w:szCs w:val="20"/>
                <w:lang w:eastAsia="es-MX"/>
              </w:rPr>
              <w:t xml:space="preserve"> establecer una </w:t>
            </w:r>
            <w:r w:rsidRPr="00AD575E">
              <w:rPr>
                <w:rFonts w:ascii="Century Gothic" w:eastAsia="Times New Roman" w:hAnsi="Century Gothic" w:cs="Times New Roman"/>
                <w:b/>
                <w:bCs/>
                <w:color w:val="000000"/>
                <w:sz w:val="20"/>
                <w:szCs w:val="20"/>
                <w:lang w:eastAsia="es-MX"/>
              </w:rPr>
              <w:t>cuota de hombre y mujer con situación de discapacidad</w:t>
            </w:r>
            <w:r w:rsidRPr="00AD575E">
              <w:rPr>
                <w:rFonts w:ascii="Century Gothic" w:eastAsia="Times New Roman" w:hAnsi="Century Gothic" w:cs="Times New Roman"/>
                <w:color w:val="000000"/>
                <w:sz w:val="20"/>
                <w:szCs w:val="20"/>
                <w:lang w:eastAsia="es-MX"/>
              </w:rPr>
              <w:t xml:space="preserve"> y en 17 municipios con </w:t>
            </w:r>
            <w:r w:rsidRPr="00AD575E">
              <w:rPr>
                <w:rFonts w:ascii="Century Gothic" w:eastAsia="Times New Roman" w:hAnsi="Century Gothic" w:cs="Times New Roman"/>
                <w:b/>
                <w:bCs/>
                <w:color w:val="000000"/>
                <w:sz w:val="20"/>
                <w:szCs w:val="20"/>
                <w:lang w:eastAsia="es-MX"/>
              </w:rPr>
              <w:t>50,000 habitantes una cuota con una persona</w:t>
            </w:r>
            <w:r w:rsidRPr="00AD575E">
              <w:rPr>
                <w:rFonts w:ascii="Century Gothic" w:eastAsia="Times New Roman" w:hAnsi="Century Gothic" w:cs="Times New Roman"/>
                <w:color w:val="000000"/>
                <w:sz w:val="20"/>
                <w:szCs w:val="20"/>
                <w:lang w:eastAsia="es-MX"/>
              </w:rPr>
              <w:t xml:space="preserve">, en los 103 </w:t>
            </w:r>
            <w:r w:rsidRPr="00AD575E">
              <w:rPr>
                <w:rFonts w:ascii="Century Gothic" w:eastAsia="Times New Roman" w:hAnsi="Century Gothic" w:cs="Times New Roman"/>
                <w:b/>
                <w:bCs/>
                <w:color w:val="000000"/>
                <w:sz w:val="20"/>
                <w:szCs w:val="20"/>
                <w:lang w:eastAsia="es-MX"/>
              </w:rPr>
              <w:t>municipios restantes</w:t>
            </w:r>
            <w:r w:rsidRPr="00AD575E">
              <w:rPr>
                <w:rFonts w:ascii="Century Gothic" w:eastAsia="Times New Roman" w:hAnsi="Century Gothic" w:cs="Times New Roman"/>
                <w:color w:val="000000"/>
                <w:sz w:val="20"/>
                <w:szCs w:val="20"/>
                <w:lang w:eastAsia="es-MX"/>
              </w:rPr>
              <w:t xml:space="preserve"> se postulará por lo menos a </w:t>
            </w:r>
            <w:r w:rsidRPr="00AD575E">
              <w:rPr>
                <w:rFonts w:ascii="Century Gothic" w:eastAsia="Times New Roman" w:hAnsi="Century Gothic" w:cs="Times New Roman"/>
                <w:b/>
                <w:bCs/>
                <w:color w:val="000000"/>
                <w:sz w:val="20"/>
                <w:szCs w:val="20"/>
                <w:lang w:eastAsia="es-MX"/>
              </w:rPr>
              <w:t>una persona</w:t>
            </w:r>
            <w:r w:rsidRPr="00AD575E">
              <w:rPr>
                <w:rFonts w:ascii="Century Gothic" w:eastAsia="Times New Roman" w:hAnsi="Century Gothic" w:cs="Times New Roman"/>
                <w:color w:val="000000"/>
                <w:sz w:val="20"/>
                <w:szCs w:val="20"/>
                <w:lang w:eastAsia="es-MX"/>
              </w:rPr>
              <w:t xml:space="preserve"> discapacitada. Sería el 8% de candidaturas para personas con discapacidad.</w:t>
            </w:r>
          </w:p>
          <w:p w:rsidR="00816072" w:rsidRPr="00AD575E" w:rsidRDefault="00816072" w:rsidP="00816072">
            <w:pPr>
              <w:spacing w:after="0" w:line="240" w:lineRule="auto"/>
              <w:rPr>
                <w:rFonts w:ascii="Century Gothic" w:eastAsia="Times New Roman" w:hAnsi="Century Gothic" w:cs="Times New Roman"/>
                <w:sz w:val="20"/>
                <w:szCs w:val="20"/>
                <w:lang w:eastAsia="es-MX"/>
              </w:rPr>
            </w:pPr>
          </w:p>
          <w:p w:rsidR="00816072" w:rsidRPr="00AD575E" w:rsidRDefault="00816072" w:rsidP="00816072">
            <w:pPr>
              <w:spacing w:after="0" w:line="240" w:lineRule="auto"/>
              <w:jc w:val="center"/>
              <w:rPr>
                <w:rFonts w:ascii="Century Gothic" w:eastAsia="Times New Roman" w:hAnsi="Century Gothic" w:cs="Times New Roman"/>
                <w:b/>
                <w:bCs/>
                <w:color w:val="000000"/>
                <w:sz w:val="20"/>
                <w:szCs w:val="20"/>
                <w:lang w:eastAsia="es-MX"/>
              </w:rPr>
            </w:pPr>
            <w:r w:rsidRPr="00AD575E">
              <w:rPr>
                <w:rFonts w:ascii="Century Gothic" w:eastAsia="Times New Roman" w:hAnsi="Century Gothic" w:cs="Times New Roman"/>
                <w:b/>
                <w:bCs/>
                <w:color w:val="000000"/>
                <w:sz w:val="20"/>
                <w:szCs w:val="20"/>
                <w:lang w:eastAsia="es-MX"/>
              </w:rPr>
              <w:t>Relación municipios con más de 50,000 habitantes en Jalisco</w:t>
            </w:r>
          </w:p>
          <w:p w:rsidR="007F2E64" w:rsidRPr="00AD575E" w:rsidRDefault="007F2E64" w:rsidP="00816072">
            <w:pPr>
              <w:spacing w:after="0" w:line="240" w:lineRule="auto"/>
              <w:jc w:val="center"/>
              <w:rPr>
                <w:rFonts w:ascii="Century Gothic" w:eastAsia="Times New Roman" w:hAnsi="Century Gothic" w:cs="Times New Roman"/>
                <w:sz w:val="20"/>
                <w:szCs w:val="20"/>
                <w:lang w:eastAsia="es-MX"/>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21"/>
              <w:gridCol w:w="3079"/>
              <w:gridCol w:w="1213"/>
            </w:tblGrid>
            <w:tr w:rsidR="00816072" w:rsidRPr="00AD575E" w:rsidTr="00816072">
              <w:trPr>
                <w:jc w:val="center"/>
              </w:trPr>
              <w:tc>
                <w:tcPr>
                  <w:tcW w:w="0" w:type="auto"/>
                  <w:tcBorders>
                    <w:top w:val="single" w:sz="4" w:space="0" w:color="7F7F7F"/>
                    <w:left w:val="single" w:sz="4" w:space="0" w:color="BFBFBF"/>
                    <w:bottom w:val="single" w:sz="4" w:space="0" w:color="BFBFBF"/>
                    <w:right w:val="single" w:sz="4" w:space="0" w:color="BFBFBF"/>
                  </w:tcBorders>
                  <w:shd w:val="clear" w:color="auto" w:fill="D9D9D9"/>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b/>
                      <w:bCs/>
                      <w:color w:val="000000"/>
                      <w:sz w:val="20"/>
                      <w:szCs w:val="20"/>
                      <w:lang w:eastAsia="es-MX"/>
                    </w:rPr>
                    <w:t>no.</w:t>
                  </w:r>
                </w:p>
              </w:tc>
              <w:tc>
                <w:tcPr>
                  <w:tcW w:w="0" w:type="auto"/>
                  <w:tcBorders>
                    <w:top w:val="single" w:sz="4" w:space="0" w:color="7F7F7F"/>
                    <w:left w:val="single" w:sz="4" w:space="0" w:color="BFBFBF"/>
                    <w:bottom w:val="single" w:sz="4" w:space="0" w:color="BFBFBF"/>
                    <w:right w:val="single" w:sz="4" w:space="0" w:color="BFBFBF"/>
                  </w:tcBorders>
                  <w:shd w:val="clear" w:color="auto" w:fill="D9D9D9"/>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b/>
                      <w:bCs/>
                      <w:color w:val="000000"/>
                      <w:sz w:val="20"/>
                      <w:szCs w:val="20"/>
                      <w:lang w:eastAsia="es-MX"/>
                    </w:rPr>
                    <w:t>municipio</w:t>
                  </w:r>
                </w:p>
              </w:tc>
              <w:tc>
                <w:tcPr>
                  <w:tcW w:w="0" w:type="auto"/>
                  <w:tcBorders>
                    <w:top w:val="single" w:sz="4" w:space="0" w:color="7F7F7F"/>
                    <w:left w:val="single" w:sz="4" w:space="0" w:color="BFBFBF"/>
                    <w:bottom w:val="single" w:sz="4" w:space="0" w:color="BFBFBF"/>
                    <w:right w:val="single" w:sz="4" w:space="0" w:color="BFBFBF"/>
                  </w:tcBorders>
                  <w:shd w:val="clear" w:color="auto" w:fill="D9D9D9"/>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b/>
                      <w:bCs/>
                      <w:color w:val="000000"/>
                      <w:sz w:val="20"/>
                      <w:szCs w:val="20"/>
                      <w:lang w:eastAsia="es-MX"/>
                    </w:rPr>
                    <w:t>población</w:t>
                  </w:r>
                </w:p>
              </w:tc>
            </w:tr>
            <w:tr w:rsidR="00816072" w:rsidRPr="00AD575E"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1</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Ameca</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60,386</w:t>
                  </w:r>
                </w:p>
              </w:tc>
            </w:tr>
            <w:tr w:rsidR="00816072" w:rsidRPr="00AD575E"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2</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Arandas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80,609</w:t>
                  </w:r>
                </w:p>
              </w:tc>
            </w:tr>
            <w:tr w:rsidR="00816072" w:rsidRPr="00AD575E"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3</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Atotonilco el Alto</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64,009</w:t>
                  </w:r>
                </w:p>
              </w:tc>
            </w:tr>
            <w:tr w:rsidR="00816072" w:rsidRPr="00AD575E"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4</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Autlán de Navarro</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64,931</w:t>
                  </w:r>
                </w:p>
              </w:tc>
            </w:tr>
            <w:tr w:rsidR="00816072" w:rsidRPr="00AD575E"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5</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La Barca</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67,937</w:t>
                  </w:r>
                </w:p>
              </w:tc>
            </w:tr>
            <w:tr w:rsidR="00816072" w:rsidRPr="00AD575E"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6</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Zapotlán el Grande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115,141</w:t>
                  </w:r>
                </w:p>
              </w:tc>
            </w:tr>
            <w:tr w:rsidR="00816072" w:rsidRPr="00AD575E"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7</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Chapala</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55,196</w:t>
                  </w:r>
                </w:p>
              </w:tc>
            </w:tr>
            <w:tr w:rsidR="00816072" w:rsidRPr="00AD575E"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8</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Encarnación de Díaz</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53,039</w:t>
                  </w:r>
                </w:p>
              </w:tc>
            </w:tr>
            <w:tr w:rsidR="00816072" w:rsidRPr="00AD575E"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9</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Guadalajara</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1’385,629</w:t>
                  </w:r>
                </w:p>
              </w:tc>
            </w:tr>
            <w:tr w:rsidR="00816072" w:rsidRPr="00AD575E"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10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Ixtlahuacán de los Membrillos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67,969</w:t>
                  </w:r>
                </w:p>
              </w:tc>
            </w:tr>
            <w:tr w:rsidR="00816072" w:rsidRPr="00AD575E"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11</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Lagos de Moreno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172,403</w:t>
                  </w:r>
                </w:p>
              </w:tc>
            </w:tr>
            <w:tr w:rsidR="00816072" w:rsidRPr="00AD575E"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12</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Ocotlán</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106,050</w:t>
                  </w:r>
                </w:p>
              </w:tc>
            </w:tr>
            <w:tr w:rsidR="00816072" w:rsidRPr="00AD575E"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13</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Puerto Vallarta</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291,839</w:t>
                  </w:r>
                </w:p>
              </w:tc>
            </w:tr>
            <w:tr w:rsidR="00816072" w:rsidRPr="00AD575E"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14</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El Salto</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232,852</w:t>
                  </w:r>
                </w:p>
              </w:tc>
            </w:tr>
            <w:tr w:rsidR="00816072" w:rsidRPr="00AD575E"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15</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San Juan de los Lagos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72,230</w:t>
                  </w:r>
                </w:p>
              </w:tc>
            </w:tr>
            <w:tr w:rsidR="00816072" w:rsidRPr="00AD575E"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16</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Tala</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87,690</w:t>
                  </w:r>
                </w:p>
              </w:tc>
            </w:tr>
            <w:tr w:rsidR="00816072" w:rsidRPr="00AD575E"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17</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Tepatitlán de Morelos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150,190</w:t>
                  </w:r>
                </w:p>
              </w:tc>
            </w:tr>
            <w:tr w:rsidR="00816072" w:rsidRPr="00AD575E"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18</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Tlajomulco de Zúñiga</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727,750</w:t>
                  </w:r>
                </w:p>
              </w:tc>
            </w:tr>
            <w:tr w:rsidR="00816072" w:rsidRPr="00AD575E"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19</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San Pedro Tlaquepaque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687,127</w:t>
                  </w:r>
                </w:p>
              </w:tc>
            </w:tr>
            <w:tr w:rsidR="00816072" w:rsidRPr="00AD575E"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20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Tonalá</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569,913</w:t>
                  </w:r>
                </w:p>
              </w:tc>
            </w:tr>
            <w:tr w:rsidR="00816072" w:rsidRPr="00AD575E"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21</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Zapopan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1’476,491</w:t>
                  </w:r>
                </w:p>
              </w:tc>
            </w:tr>
            <w:tr w:rsidR="00816072" w:rsidRPr="00AD575E" w:rsidTr="00816072">
              <w:trPr>
                <w:jc w:val="center"/>
              </w:trPr>
              <w:tc>
                <w:tcPr>
                  <w:tcW w:w="0" w:type="auto"/>
                  <w:tcBorders>
                    <w:top w:val="single" w:sz="4" w:space="0" w:color="BFBFB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22</w:t>
                  </w:r>
                </w:p>
              </w:tc>
              <w:tc>
                <w:tcPr>
                  <w:tcW w:w="0" w:type="auto"/>
                  <w:tcBorders>
                    <w:top w:val="single" w:sz="4" w:space="0" w:color="BFBFB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Zapotlanejo</w:t>
                  </w:r>
                </w:p>
              </w:tc>
              <w:tc>
                <w:tcPr>
                  <w:tcW w:w="0" w:type="auto"/>
                  <w:tcBorders>
                    <w:top w:val="single" w:sz="4" w:space="0" w:color="BFBFB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404040"/>
                      <w:sz w:val="20"/>
                      <w:szCs w:val="20"/>
                      <w:lang w:eastAsia="es-MX"/>
                    </w:rPr>
                    <w:t>64,806</w:t>
                  </w:r>
                </w:p>
              </w:tc>
            </w:tr>
          </w:tbl>
          <w:p w:rsidR="00816072" w:rsidRPr="00AD575E" w:rsidRDefault="00816072" w:rsidP="00816072">
            <w:pPr>
              <w:spacing w:after="0" w:line="240" w:lineRule="auto"/>
              <w:jc w:val="center"/>
              <w:rPr>
                <w:rFonts w:ascii="Century Gothic" w:eastAsia="Times New Roman" w:hAnsi="Century Gothic" w:cs="Times New Roman"/>
                <w:sz w:val="20"/>
                <w:szCs w:val="20"/>
                <w:lang w:eastAsia="es-MX"/>
              </w:rPr>
            </w:pPr>
            <w:r w:rsidRPr="00AD575E">
              <w:rPr>
                <w:rFonts w:ascii="Century Gothic" w:eastAsia="Times New Roman" w:hAnsi="Century Gothic" w:cs="Times New Roman"/>
                <w:b/>
                <w:bCs/>
                <w:color w:val="404040"/>
                <w:sz w:val="20"/>
                <w:szCs w:val="20"/>
                <w:lang w:eastAsia="es-MX"/>
              </w:rPr>
              <w:t>Fuente:</w:t>
            </w:r>
            <w:r w:rsidRPr="00AD575E">
              <w:rPr>
                <w:rFonts w:ascii="Century Gothic" w:eastAsia="Times New Roman" w:hAnsi="Century Gothic" w:cs="Times New Roman"/>
                <w:color w:val="404040"/>
                <w:sz w:val="20"/>
                <w:szCs w:val="20"/>
                <w:lang w:eastAsia="es-MX"/>
              </w:rPr>
              <w:t xml:space="preserve"> INEGI. Marco Geoestadístico, 2020.</w:t>
            </w:r>
          </w:p>
          <w:p w:rsidR="00816072" w:rsidRPr="00AD575E" w:rsidRDefault="00816072" w:rsidP="00816072">
            <w:pPr>
              <w:spacing w:after="0" w:line="240" w:lineRule="auto"/>
              <w:jc w:val="both"/>
              <w:rPr>
                <w:rFonts w:ascii="Century Gothic" w:eastAsia="Times New Roman" w:hAnsi="Century Gothic" w:cs="Times New Roman"/>
                <w:color w:val="000000"/>
                <w:sz w:val="20"/>
                <w:szCs w:val="20"/>
                <w:lang w:eastAsia="es-MX"/>
              </w:rPr>
            </w:pPr>
          </w:p>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 xml:space="preserve">En el resto de los municipios (menores de 50 mil habitantes), se </w:t>
            </w:r>
            <w:r w:rsidRPr="00AD575E">
              <w:rPr>
                <w:rFonts w:ascii="Century Gothic" w:eastAsia="Times New Roman" w:hAnsi="Century Gothic" w:cs="Times New Roman"/>
                <w:color w:val="000000"/>
                <w:sz w:val="20"/>
                <w:szCs w:val="20"/>
                <w:lang w:eastAsia="es-MX"/>
              </w:rPr>
              <w:lastRenderedPageBreak/>
              <w:t>deberá postular cuando menos una fórmula de PCD en el 50% a consideración de las estrategias políticas de los partidos. Tenemos 9 partidos políticos y 16,000 candidaturas el 8% de ellas es 1400 candidaturas para personas con discapacidad.</w:t>
            </w:r>
          </w:p>
          <w:p w:rsidR="00816072" w:rsidRPr="00AD575E" w:rsidRDefault="00816072" w:rsidP="00816072">
            <w:pPr>
              <w:spacing w:after="0" w:line="240" w:lineRule="auto"/>
              <w:rPr>
                <w:rFonts w:ascii="Century Gothic" w:eastAsia="Times New Roman" w:hAnsi="Century Gothic" w:cs="Times New Roman"/>
                <w:sz w:val="20"/>
                <w:szCs w:val="20"/>
                <w:lang w:eastAsia="es-MX"/>
              </w:rPr>
            </w:pPr>
          </w:p>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 xml:space="preserve">Propuesta 2.  Postular </w:t>
            </w:r>
            <w:r w:rsidRPr="00AD575E">
              <w:rPr>
                <w:rFonts w:ascii="Century Gothic" w:eastAsia="Times New Roman" w:hAnsi="Century Gothic" w:cs="Times New Roman"/>
                <w:b/>
                <w:bCs/>
                <w:color w:val="000000"/>
                <w:sz w:val="20"/>
                <w:szCs w:val="20"/>
                <w:lang w:eastAsia="es-MX"/>
              </w:rPr>
              <w:t xml:space="preserve">una fórmula </w:t>
            </w:r>
            <w:r w:rsidRPr="00AD575E">
              <w:rPr>
                <w:rFonts w:ascii="Century Gothic" w:eastAsia="Times New Roman" w:hAnsi="Century Gothic" w:cs="Times New Roman"/>
                <w:color w:val="000000"/>
                <w:sz w:val="20"/>
                <w:szCs w:val="20"/>
                <w:lang w:eastAsia="es-MX"/>
              </w:rPr>
              <w:t xml:space="preserve">de un regidor/a con su suplente </w:t>
            </w:r>
            <w:r w:rsidRPr="00AD575E">
              <w:rPr>
                <w:rFonts w:ascii="Century Gothic" w:eastAsia="Times New Roman" w:hAnsi="Century Gothic" w:cs="Times New Roman"/>
                <w:b/>
                <w:bCs/>
                <w:color w:val="000000"/>
                <w:sz w:val="20"/>
                <w:szCs w:val="20"/>
                <w:lang w:eastAsia="es-MX"/>
              </w:rPr>
              <w:t>por municipio</w:t>
            </w:r>
            <w:r w:rsidRPr="00AD575E">
              <w:rPr>
                <w:rFonts w:ascii="Century Gothic" w:eastAsia="Times New Roman" w:hAnsi="Century Gothic" w:cs="Times New Roman"/>
                <w:color w:val="000000"/>
                <w:sz w:val="20"/>
                <w:szCs w:val="20"/>
                <w:lang w:eastAsia="es-MX"/>
              </w:rPr>
              <w:t>, 50% hombres y 50% mujeres.</w:t>
            </w:r>
          </w:p>
          <w:p w:rsidR="00816072" w:rsidRPr="00AD575E" w:rsidRDefault="00816072" w:rsidP="00816072">
            <w:pPr>
              <w:spacing w:after="0" w:line="240" w:lineRule="auto"/>
              <w:rPr>
                <w:rFonts w:ascii="Century Gothic" w:eastAsia="Times New Roman" w:hAnsi="Century Gothic" w:cs="Times New Roman"/>
                <w:sz w:val="20"/>
                <w:szCs w:val="20"/>
                <w:lang w:eastAsia="es-MX"/>
              </w:rPr>
            </w:pPr>
          </w:p>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 xml:space="preserve">Propuesta 3. Establecer </w:t>
            </w:r>
            <w:r w:rsidRPr="00AD575E">
              <w:rPr>
                <w:rFonts w:ascii="Century Gothic" w:eastAsia="Times New Roman" w:hAnsi="Century Gothic" w:cs="Times New Roman"/>
                <w:b/>
                <w:bCs/>
                <w:color w:val="000000"/>
                <w:sz w:val="20"/>
                <w:szCs w:val="20"/>
                <w:lang w:eastAsia="es-MX"/>
              </w:rPr>
              <w:t>una fórmula en los tres primeros</w:t>
            </w:r>
            <w:r w:rsidRPr="00AD575E">
              <w:rPr>
                <w:rFonts w:ascii="Century Gothic" w:eastAsia="Times New Roman" w:hAnsi="Century Gothic" w:cs="Times New Roman"/>
                <w:color w:val="000000"/>
                <w:sz w:val="20"/>
                <w:szCs w:val="20"/>
                <w:lang w:eastAsia="es-MX"/>
              </w:rPr>
              <w:t xml:space="preserve"> lugares de las listas de regidurías en los </w:t>
            </w:r>
            <w:r w:rsidRPr="00AD575E">
              <w:rPr>
                <w:rFonts w:ascii="Century Gothic" w:eastAsia="Times New Roman" w:hAnsi="Century Gothic" w:cs="Times New Roman"/>
                <w:b/>
                <w:bCs/>
                <w:color w:val="000000"/>
                <w:sz w:val="20"/>
                <w:szCs w:val="20"/>
                <w:lang w:eastAsia="es-MX"/>
              </w:rPr>
              <w:t>125 municipios</w:t>
            </w:r>
            <w:r w:rsidRPr="00AD575E">
              <w:rPr>
                <w:rFonts w:ascii="Century Gothic" w:eastAsia="Times New Roman" w:hAnsi="Century Gothic" w:cs="Times New Roman"/>
                <w:color w:val="000000"/>
                <w:sz w:val="20"/>
                <w:szCs w:val="20"/>
                <w:lang w:eastAsia="es-MX"/>
              </w:rPr>
              <w:t>.</w:t>
            </w:r>
          </w:p>
          <w:p w:rsidR="00816072" w:rsidRPr="00AD575E" w:rsidRDefault="00816072" w:rsidP="00816072">
            <w:pPr>
              <w:spacing w:after="0" w:line="240" w:lineRule="auto"/>
              <w:rPr>
                <w:rFonts w:ascii="Century Gothic" w:eastAsia="Times New Roman" w:hAnsi="Century Gothic" w:cs="Times New Roman"/>
                <w:sz w:val="20"/>
                <w:szCs w:val="20"/>
                <w:lang w:eastAsia="es-MX"/>
              </w:rPr>
            </w:pPr>
          </w:p>
          <w:p w:rsidR="00816072" w:rsidRPr="00AD575E" w:rsidRDefault="00816072" w:rsidP="00816072">
            <w:pPr>
              <w:spacing w:after="0" w:line="240" w:lineRule="auto"/>
              <w:jc w:val="both"/>
              <w:rPr>
                <w:rFonts w:ascii="Century Gothic" w:eastAsia="Times New Roman" w:hAnsi="Century Gothic" w:cs="Times New Roman"/>
                <w:color w:val="000000"/>
                <w:sz w:val="20"/>
                <w:szCs w:val="20"/>
                <w:lang w:eastAsia="es-MX"/>
              </w:rPr>
            </w:pPr>
            <w:r w:rsidRPr="00AD575E">
              <w:rPr>
                <w:rFonts w:ascii="Century Gothic" w:eastAsia="Times New Roman" w:hAnsi="Century Gothic" w:cs="Times New Roman"/>
                <w:color w:val="000000"/>
                <w:sz w:val="20"/>
                <w:szCs w:val="20"/>
                <w:lang w:eastAsia="es-MX"/>
              </w:rPr>
              <w:t xml:space="preserve">Propuesta 4. Postular </w:t>
            </w:r>
            <w:r w:rsidRPr="00AD575E">
              <w:rPr>
                <w:rFonts w:ascii="Century Gothic" w:eastAsia="Times New Roman" w:hAnsi="Century Gothic" w:cs="Times New Roman"/>
                <w:b/>
                <w:bCs/>
                <w:color w:val="000000"/>
                <w:sz w:val="20"/>
                <w:szCs w:val="20"/>
                <w:lang w:eastAsia="es-MX"/>
              </w:rPr>
              <w:t>al menos una candidatura</w:t>
            </w:r>
            <w:r w:rsidRPr="00AD575E">
              <w:rPr>
                <w:rFonts w:ascii="Century Gothic" w:eastAsia="Times New Roman" w:hAnsi="Century Gothic" w:cs="Times New Roman"/>
                <w:color w:val="000000"/>
                <w:sz w:val="20"/>
                <w:szCs w:val="20"/>
                <w:lang w:eastAsia="es-MX"/>
              </w:rPr>
              <w:t xml:space="preserve"> a presidencia municipal de una persona con discapacidad dentro de alguno de </w:t>
            </w:r>
            <w:r w:rsidRPr="00AD575E">
              <w:rPr>
                <w:rFonts w:ascii="Century Gothic" w:eastAsia="Times New Roman" w:hAnsi="Century Gothic" w:cs="Times New Roman"/>
                <w:b/>
                <w:bCs/>
                <w:color w:val="000000"/>
                <w:sz w:val="20"/>
                <w:szCs w:val="20"/>
                <w:lang w:eastAsia="es-MX"/>
              </w:rPr>
              <w:t>los bloques de competencia</w:t>
            </w:r>
            <w:r w:rsidRPr="00AD575E">
              <w:rPr>
                <w:rFonts w:ascii="Century Gothic" w:eastAsia="Times New Roman" w:hAnsi="Century Gothic" w:cs="Times New Roman"/>
                <w:color w:val="000000"/>
                <w:sz w:val="20"/>
                <w:szCs w:val="20"/>
                <w:lang w:eastAsia="es-MX"/>
              </w:rPr>
              <w:t xml:space="preserve"> elaborados a partir de los lineamientos de paridad.</w:t>
            </w:r>
          </w:p>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p>
        </w:tc>
      </w:tr>
      <w:tr w:rsidR="00816072" w:rsidRPr="00AD575E" w:rsidTr="00816072">
        <w:trPr>
          <w:trHeight w:val="635"/>
        </w:trPr>
        <w:tc>
          <w:tcPr>
            <w:tcW w:w="2689"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lastRenderedPageBreak/>
              <w:t>Candidaturas a diputaciones de mayoría relativa </w:t>
            </w:r>
          </w:p>
        </w:tc>
        <w:tc>
          <w:tcPr>
            <w:tcW w:w="6662"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both"/>
              <w:rPr>
                <w:rFonts w:ascii="Century Gothic" w:eastAsia="Times New Roman" w:hAnsi="Century Gothic" w:cs="Times New Roman"/>
                <w:b/>
                <w:bCs/>
                <w:sz w:val="20"/>
                <w:szCs w:val="20"/>
                <w:lang w:eastAsia="es-MX"/>
              </w:rPr>
            </w:pPr>
            <w:r w:rsidRPr="00AD575E">
              <w:rPr>
                <w:rFonts w:ascii="Century Gothic" w:eastAsia="Times New Roman" w:hAnsi="Century Gothic" w:cs="Times New Roman"/>
                <w:color w:val="000000"/>
                <w:sz w:val="20"/>
                <w:szCs w:val="20"/>
                <w:lang w:eastAsia="es-MX"/>
              </w:rPr>
              <w:t xml:space="preserve">Propuesta 1.  En el caso de diputaciones por el principio de mayoría relativa, incluir obligatoriamente </w:t>
            </w:r>
            <w:r w:rsidRPr="00AD575E">
              <w:rPr>
                <w:rFonts w:ascii="Century Gothic" w:eastAsia="Times New Roman" w:hAnsi="Century Gothic" w:cs="Times New Roman"/>
                <w:b/>
                <w:bCs/>
                <w:color w:val="000000"/>
                <w:sz w:val="20"/>
                <w:szCs w:val="20"/>
                <w:lang w:eastAsia="es-MX"/>
              </w:rPr>
              <w:t>dos fórmulas</w:t>
            </w:r>
            <w:r w:rsidRPr="00AD575E">
              <w:rPr>
                <w:rFonts w:ascii="Century Gothic" w:eastAsia="Times New Roman" w:hAnsi="Century Gothic" w:cs="Times New Roman"/>
                <w:color w:val="000000"/>
                <w:sz w:val="20"/>
                <w:szCs w:val="20"/>
                <w:lang w:eastAsia="es-MX"/>
              </w:rPr>
              <w:t xml:space="preserve"> de personas con discapacidad de género distinto y por lo menos una de las fórmulas se deberá ubicar en el </w:t>
            </w:r>
            <w:r w:rsidRPr="00AD575E">
              <w:rPr>
                <w:rFonts w:ascii="Century Gothic" w:eastAsia="Times New Roman" w:hAnsi="Century Gothic" w:cs="Times New Roman"/>
                <w:b/>
                <w:bCs/>
                <w:color w:val="000000"/>
                <w:sz w:val="20"/>
                <w:szCs w:val="20"/>
                <w:lang w:eastAsia="es-MX"/>
              </w:rPr>
              <w:t>bloque de competitividad alto (10 primeros).</w:t>
            </w:r>
          </w:p>
          <w:p w:rsidR="00816072" w:rsidRPr="00AD575E" w:rsidRDefault="00816072" w:rsidP="00816072">
            <w:pPr>
              <w:spacing w:after="0" w:line="240" w:lineRule="auto"/>
              <w:rPr>
                <w:rFonts w:ascii="Century Gothic" w:eastAsia="Times New Roman" w:hAnsi="Century Gothic" w:cs="Times New Roman"/>
                <w:sz w:val="20"/>
                <w:szCs w:val="20"/>
                <w:lang w:eastAsia="es-MX"/>
              </w:rPr>
            </w:pPr>
          </w:p>
          <w:p w:rsidR="00816072" w:rsidRDefault="00816072" w:rsidP="00816072">
            <w:pPr>
              <w:spacing w:after="0" w:line="240" w:lineRule="auto"/>
              <w:jc w:val="both"/>
              <w:rPr>
                <w:rFonts w:ascii="Century Gothic" w:eastAsia="Times New Roman" w:hAnsi="Century Gothic" w:cs="Times New Roman"/>
                <w:color w:val="000000"/>
                <w:sz w:val="20"/>
                <w:szCs w:val="20"/>
                <w:lang w:eastAsia="es-MX"/>
              </w:rPr>
            </w:pPr>
            <w:r w:rsidRPr="00AD575E">
              <w:rPr>
                <w:rFonts w:ascii="Century Gothic" w:eastAsia="Times New Roman" w:hAnsi="Century Gothic" w:cs="Times New Roman"/>
                <w:color w:val="000000"/>
                <w:sz w:val="20"/>
                <w:szCs w:val="20"/>
                <w:lang w:eastAsia="es-MX"/>
              </w:rPr>
              <w:t xml:space="preserve">Propuesta 2. Postular </w:t>
            </w:r>
            <w:r w:rsidRPr="00AD575E">
              <w:rPr>
                <w:rFonts w:ascii="Century Gothic" w:eastAsia="Times New Roman" w:hAnsi="Century Gothic" w:cs="Times New Roman"/>
                <w:b/>
                <w:bCs/>
                <w:color w:val="000000"/>
                <w:sz w:val="20"/>
                <w:szCs w:val="20"/>
                <w:lang w:eastAsia="es-MX"/>
              </w:rPr>
              <w:t>una fórmula</w:t>
            </w:r>
            <w:r w:rsidRPr="00AD575E">
              <w:rPr>
                <w:rFonts w:ascii="Century Gothic" w:eastAsia="Times New Roman" w:hAnsi="Century Gothic" w:cs="Times New Roman"/>
                <w:color w:val="000000"/>
                <w:sz w:val="20"/>
                <w:szCs w:val="20"/>
                <w:lang w:eastAsia="es-MX"/>
              </w:rPr>
              <w:t xml:space="preserve"> de mayoría relativa para el Congreso.</w:t>
            </w:r>
          </w:p>
          <w:p w:rsidR="00DE42F0" w:rsidRPr="00AD575E" w:rsidRDefault="00DE42F0" w:rsidP="00816072">
            <w:pPr>
              <w:spacing w:after="0" w:line="240" w:lineRule="auto"/>
              <w:jc w:val="both"/>
              <w:rPr>
                <w:rFonts w:ascii="Century Gothic" w:eastAsia="Times New Roman" w:hAnsi="Century Gothic" w:cs="Times New Roman"/>
                <w:sz w:val="20"/>
                <w:szCs w:val="20"/>
                <w:lang w:eastAsia="es-MX"/>
              </w:rPr>
            </w:pPr>
          </w:p>
        </w:tc>
      </w:tr>
      <w:tr w:rsidR="00816072" w:rsidRPr="00AD575E" w:rsidTr="00816072">
        <w:tc>
          <w:tcPr>
            <w:tcW w:w="2689"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Candidaturas a diputaciones de representación proporcional </w:t>
            </w:r>
          </w:p>
        </w:tc>
        <w:tc>
          <w:tcPr>
            <w:tcW w:w="6662"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 xml:space="preserve">Propuesta 1. Postular </w:t>
            </w:r>
            <w:r w:rsidRPr="00AD575E">
              <w:rPr>
                <w:rFonts w:ascii="Century Gothic" w:eastAsia="Times New Roman" w:hAnsi="Century Gothic" w:cs="Times New Roman"/>
                <w:b/>
                <w:bCs/>
                <w:color w:val="000000"/>
                <w:sz w:val="20"/>
                <w:szCs w:val="20"/>
                <w:lang w:eastAsia="es-MX"/>
              </w:rPr>
              <w:t>al menos una</w:t>
            </w:r>
            <w:r w:rsidRPr="00AD575E">
              <w:rPr>
                <w:rFonts w:ascii="Century Gothic" w:eastAsia="Times New Roman" w:hAnsi="Century Gothic" w:cs="Times New Roman"/>
                <w:color w:val="000000"/>
                <w:sz w:val="20"/>
                <w:szCs w:val="20"/>
                <w:lang w:eastAsia="es-MX"/>
              </w:rPr>
              <w:t xml:space="preserve"> candidatura de personas con discapacidad en la lista. </w:t>
            </w:r>
          </w:p>
          <w:p w:rsidR="00816072" w:rsidRPr="00AD575E" w:rsidRDefault="00816072" w:rsidP="00816072">
            <w:pPr>
              <w:spacing w:after="0" w:line="240" w:lineRule="auto"/>
              <w:rPr>
                <w:rFonts w:ascii="Century Gothic" w:eastAsia="Times New Roman" w:hAnsi="Century Gothic" w:cs="Times New Roman"/>
                <w:sz w:val="20"/>
                <w:szCs w:val="20"/>
                <w:lang w:eastAsia="es-MX"/>
              </w:rPr>
            </w:pPr>
          </w:p>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 xml:space="preserve">Propuesta 2. Establecer </w:t>
            </w:r>
            <w:r w:rsidRPr="00AD575E">
              <w:rPr>
                <w:rFonts w:ascii="Century Gothic" w:eastAsia="Times New Roman" w:hAnsi="Century Gothic" w:cs="Times New Roman"/>
                <w:b/>
                <w:bCs/>
                <w:color w:val="000000"/>
                <w:sz w:val="20"/>
                <w:szCs w:val="20"/>
                <w:lang w:eastAsia="es-MX"/>
              </w:rPr>
              <w:t>una candidatura</w:t>
            </w:r>
            <w:r w:rsidRPr="00AD575E">
              <w:rPr>
                <w:rFonts w:ascii="Century Gothic" w:eastAsia="Times New Roman" w:hAnsi="Century Gothic" w:cs="Times New Roman"/>
                <w:color w:val="000000"/>
                <w:sz w:val="20"/>
                <w:szCs w:val="20"/>
                <w:lang w:eastAsia="es-MX"/>
              </w:rPr>
              <w:t xml:space="preserve"> de personas con discapacidad en las </w:t>
            </w:r>
            <w:r w:rsidRPr="00AD575E">
              <w:rPr>
                <w:rFonts w:ascii="Century Gothic" w:eastAsia="Times New Roman" w:hAnsi="Century Gothic" w:cs="Times New Roman"/>
                <w:b/>
                <w:bCs/>
                <w:color w:val="000000"/>
                <w:sz w:val="20"/>
                <w:szCs w:val="20"/>
                <w:lang w:eastAsia="es-MX"/>
              </w:rPr>
              <w:t>primeras tres posiciones</w:t>
            </w:r>
            <w:r w:rsidRPr="00AD575E">
              <w:rPr>
                <w:rFonts w:ascii="Century Gothic" w:eastAsia="Times New Roman" w:hAnsi="Century Gothic" w:cs="Times New Roman"/>
                <w:color w:val="000000"/>
                <w:sz w:val="20"/>
                <w:szCs w:val="20"/>
                <w:lang w:eastAsia="es-MX"/>
              </w:rPr>
              <w:t xml:space="preserve"> en la lista de candidaturas.</w:t>
            </w:r>
          </w:p>
          <w:p w:rsidR="00816072" w:rsidRPr="00AD575E" w:rsidRDefault="00816072" w:rsidP="00816072">
            <w:pPr>
              <w:spacing w:after="0" w:line="240" w:lineRule="auto"/>
              <w:rPr>
                <w:rFonts w:ascii="Century Gothic" w:eastAsia="Times New Roman" w:hAnsi="Century Gothic" w:cs="Times New Roman"/>
                <w:sz w:val="20"/>
                <w:szCs w:val="20"/>
                <w:lang w:eastAsia="es-MX"/>
              </w:rPr>
            </w:pPr>
          </w:p>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 xml:space="preserve">Propuesta 3. Postular por lo menos </w:t>
            </w:r>
            <w:r w:rsidRPr="00AD575E">
              <w:rPr>
                <w:rFonts w:ascii="Century Gothic" w:eastAsia="Times New Roman" w:hAnsi="Century Gothic" w:cs="Times New Roman"/>
                <w:b/>
                <w:bCs/>
                <w:color w:val="000000"/>
                <w:sz w:val="20"/>
                <w:szCs w:val="20"/>
                <w:lang w:eastAsia="es-MX"/>
              </w:rPr>
              <w:t>una candidatura</w:t>
            </w:r>
            <w:r w:rsidRPr="00AD575E">
              <w:rPr>
                <w:rFonts w:ascii="Century Gothic" w:eastAsia="Times New Roman" w:hAnsi="Century Gothic" w:cs="Times New Roman"/>
                <w:color w:val="000000"/>
                <w:sz w:val="20"/>
                <w:szCs w:val="20"/>
                <w:lang w:eastAsia="es-MX"/>
              </w:rPr>
              <w:t xml:space="preserve"> de persona con discapacidad </w:t>
            </w:r>
            <w:r w:rsidRPr="00AD575E">
              <w:rPr>
                <w:rFonts w:ascii="Century Gothic" w:eastAsia="Times New Roman" w:hAnsi="Century Gothic" w:cs="Times New Roman"/>
                <w:b/>
                <w:bCs/>
                <w:color w:val="000000"/>
                <w:sz w:val="20"/>
                <w:szCs w:val="20"/>
                <w:lang w:eastAsia="es-MX"/>
              </w:rPr>
              <w:t xml:space="preserve">dentro de las primeras cuatro posiciones </w:t>
            </w:r>
            <w:r w:rsidRPr="00AD575E">
              <w:rPr>
                <w:rFonts w:ascii="Century Gothic" w:eastAsia="Times New Roman" w:hAnsi="Century Gothic" w:cs="Times New Roman"/>
                <w:color w:val="000000"/>
                <w:sz w:val="20"/>
                <w:szCs w:val="20"/>
                <w:lang w:eastAsia="es-MX"/>
              </w:rPr>
              <w:t>de la lista de candidaturas.</w:t>
            </w:r>
          </w:p>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r w:rsidRPr="00AD575E">
              <w:rPr>
                <w:rFonts w:ascii="Century Gothic" w:eastAsia="Times New Roman" w:hAnsi="Century Gothic" w:cs="Calibri"/>
                <w:color w:val="000000"/>
                <w:sz w:val="20"/>
                <w:szCs w:val="20"/>
                <w:lang w:eastAsia="es-MX"/>
              </w:rPr>
              <w:t> </w:t>
            </w:r>
          </w:p>
        </w:tc>
      </w:tr>
      <w:tr w:rsidR="00816072" w:rsidRPr="00AD575E" w:rsidTr="00816072">
        <w:tc>
          <w:tcPr>
            <w:tcW w:w="2689"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rPr>
                <w:rFonts w:ascii="Century Gothic" w:eastAsia="Times New Roman" w:hAnsi="Century Gothic" w:cs="Times New Roman"/>
                <w:sz w:val="20"/>
                <w:szCs w:val="20"/>
                <w:lang w:eastAsia="es-MX"/>
              </w:rPr>
            </w:pPr>
          </w:p>
          <w:p w:rsidR="00816072" w:rsidRPr="00AD575E" w:rsidRDefault="00816072" w:rsidP="00816072">
            <w:pPr>
              <w:spacing w:after="0" w:line="240" w:lineRule="auto"/>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Capacitar a todas             las candidatas y candidatos </w:t>
            </w:r>
          </w:p>
        </w:tc>
        <w:tc>
          <w:tcPr>
            <w:tcW w:w="6662"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both"/>
              <w:rPr>
                <w:rFonts w:ascii="Century Gothic" w:eastAsia="Times New Roman" w:hAnsi="Century Gothic" w:cs="Times New Roman"/>
                <w:color w:val="000000"/>
                <w:sz w:val="20"/>
                <w:szCs w:val="20"/>
                <w:lang w:eastAsia="es-MX"/>
              </w:rPr>
            </w:pPr>
            <w:r w:rsidRPr="00AD575E">
              <w:rPr>
                <w:rFonts w:ascii="Century Gothic" w:eastAsia="Times New Roman" w:hAnsi="Century Gothic" w:cs="Times New Roman"/>
                <w:color w:val="000000"/>
                <w:sz w:val="20"/>
                <w:szCs w:val="20"/>
                <w:lang w:eastAsia="es-MX"/>
              </w:rPr>
              <w:t xml:space="preserve">Que todas las </w:t>
            </w:r>
            <w:r w:rsidRPr="00AD575E">
              <w:rPr>
                <w:rFonts w:ascii="Century Gothic" w:eastAsia="Times New Roman" w:hAnsi="Century Gothic" w:cs="Times New Roman"/>
                <w:b/>
                <w:bCs/>
                <w:color w:val="000000"/>
                <w:sz w:val="20"/>
                <w:szCs w:val="20"/>
                <w:lang w:eastAsia="es-MX"/>
              </w:rPr>
              <w:t>candidaturas</w:t>
            </w:r>
            <w:r w:rsidRPr="00AD575E">
              <w:rPr>
                <w:rFonts w:ascii="Century Gothic" w:eastAsia="Times New Roman" w:hAnsi="Century Gothic" w:cs="Times New Roman"/>
                <w:color w:val="000000"/>
                <w:sz w:val="20"/>
                <w:szCs w:val="20"/>
                <w:lang w:eastAsia="es-MX"/>
              </w:rPr>
              <w:t xml:space="preserve"> reciban un </w:t>
            </w:r>
            <w:r w:rsidRPr="00AD575E">
              <w:rPr>
                <w:rFonts w:ascii="Century Gothic" w:eastAsia="Times New Roman" w:hAnsi="Century Gothic" w:cs="Times New Roman"/>
                <w:b/>
                <w:bCs/>
                <w:color w:val="000000"/>
                <w:sz w:val="20"/>
                <w:szCs w:val="20"/>
                <w:lang w:eastAsia="es-MX"/>
              </w:rPr>
              <w:t>taller de Cultura de la Discapacidad</w:t>
            </w:r>
            <w:r w:rsidRPr="00AD575E">
              <w:rPr>
                <w:rFonts w:ascii="Century Gothic" w:eastAsia="Times New Roman" w:hAnsi="Century Gothic" w:cs="Times New Roman"/>
                <w:color w:val="000000"/>
                <w:sz w:val="20"/>
                <w:szCs w:val="20"/>
                <w:lang w:eastAsia="es-MX"/>
              </w:rPr>
              <w:t xml:space="preserve"> en donde conozcan la terminología adecuada, los tipos de discapacidad, los protocolos de atención a PCD y bases conceptuales de accesibilidad universal. Esto con el objetivo de desvincular la idea preponderante en el imaginario colectivo donde la causa de las brechas en el ejercicio de derechos que viven las PCD, radican en las deficiencias individuales y por el contrario, hacer conciencia sobre los estereotipos y prejuicios que limitan la participación en igualdad de resultados.</w:t>
            </w:r>
          </w:p>
          <w:p w:rsidR="00816072" w:rsidRPr="00AD575E" w:rsidRDefault="00816072" w:rsidP="00816072">
            <w:pPr>
              <w:spacing w:after="0" w:line="240" w:lineRule="auto"/>
              <w:rPr>
                <w:rFonts w:ascii="Century Gothic" w:eastAsia="Times New Roman" w:hAnsi="Century Gothic" w:cs="Times New Roman"/>
                <w:sz w:val="20"/>
                <w:szCs w:val="20"/>
                <w:lang w:eastAsia="es-MX"/>
              </w:rPr>
            </w:pPr>
          </w:p>
        </w:tc>
      </w:tr>
      <w:tr w:rsidR="00816072" w:rsidRPr="00AD575E" w:rsidTr="00816072">
        <w:tc>
          <w:tcPr>
            <w:tcW w:w="2689"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 xml:space="preserve">Considerar la </w:t>
            </w:r>
            <w:r w:rsidRPr="00AD575E">
              <w:rPr>
                <w:rFonts w:ascii="Century Gothic" w:eastAsia="Times New Roman" w:hAnsi="Century Gothic" w:cs="Times New Roman"/>
                <w:color w:val="000000"/>
                <w:sz w:val="20"/>
                <w:szCs w:val="20"/>
                <w:lang w:eastAsia="es-MX"/>
              </w:rPr>
              <w:lastRenderedPageBreak/>
              <w:t>interseccionalidad </w:t>
            </w:r>
          </w:p>
        </w:tc>
        <w:tc>
          <w:tcPr>
            <w:tcW w:w="6662"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both"/>
              <w:rPr>
                <w:rFonts w:ascii="Century Gothic" w:eastAsia="Times New Roman" w:hAnsi="Century Gothic" w:cs="Times New Roman"/>
                <w:color w:val="000000"/>
                <w:sz w:val="20"/>
                <w:szCs w:val="20"/>
                <w:lang w:eastAsia="es-MX"/>
              </w:rPr>
            </w:pPr>
            <w:r w:rsidRPr="00AD575E">
              <w:rPr>
                <w:rFonts w:ascii="Century Gothic" w:eastAsia="Times New Roman" w:hAnsi="Century Gothic" w:cs="Times New Roman"/>
                <w:color w:val="000000"/>
                <w:sz w:val="20"/>
                <w:szCs w:val="20"/>
                <w:lang w:eastAsia="es-MX"/>
              </w:rPr>
              <w:lastRenderedPageBreak/>
              <w:t xml:space="preserve">Se manifestó como una preocupación ¿A qué grupo de </w:t>
            </w:r>
            <w:r w:rsidRPr="00AD575E">
              <w:rPr>
                <w:rFonts w:ascii="Century Gothic" w:eastAsia="Times New Roman" w:hAnsi="Century Gothic" w:cs="Times New Roman"/>
                <w:color w:val="000000"/>
                <w:sz w:val="20"/>
                <w:szCs w:val="20"/>
                <w:lang w:eastAsia="es-MX"/>
              </w:rPr>
              <w:lastRenderedPageBreak/>
              <w:t>vulnerabilidad se le va a dar la preferencia? Podría ser alguien que reúna algunas de características, ser indígena, de la diversidad sexual o con discapacidad.</w:t>
            </w:r>
          </w:p>
          <w:p w:rsidR="00816072" w:rsidRPr="00AD575E" w:rsidRDefault="00816072" w:rsidP="00816072">
            <w:pPr>
              <w:spacing w:after="0" w:line="240" w:lineRule="auto"/>
              <w:rPr>
                <w:rFonts w:ascii="Century Gothic" w:eastAsia="Times New Roman" w:hAnsi="Century Gothic" w:cs="Times New Roman"/>
                <w:sz w:val="20"/>
                <w:szCs w:val="20"/>
                <w:lang w:eastAsia="es-MX"/>
              </w:rPr>
            </w:pPr>
          </w:p>
        </w:tc>
      </w:tr>
      <w:tr w:rsidR="00816072" w:rsidRPr="00AD575E" w:rsidTr="00816072">
        <w:tc>
          <w:tcPr>
            <w:tcW w:w="2689"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lastRenderedPageBreak/>
              <w:t>Distribución de las candidaturas por tipo de cargo </w:t>
            </w:r>
          </w:p>
          <w:p w:rsidR="00816072" w:rsidRPr="00AD575E" w:rsidRDefault="00816072" w:rsidP="00816072">
            <w:pPr>
              <w:spacing w:after="0" w:line="240" w:lineRule="auto"/>
              <w:rPr>
                <w:rFonts w:ascii="Century Gothic" w:eastAsia="Times New Roman" w:hAnsi="Century Gothic" w:cs="Times New Roman"/>
                <w:sz w:val="20"/>
                <w:szCs w:val="20"/>
                <w:lang w:eastAsia="es-MX"/>
              </w:rPr>
            </w:pPr>
          </w:p>
        </w:tc>
        <w:tc>
          <w:tcPr>
            <w:tcW w:w="6662"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both"/>
              <w:rPr>
                <w:rFonts w:ascii="Century Gothic" w:eastAsia="Times New Roman" w:hAnsi="Century Gothic" w:cs="Times New Roman"/>
                <w:color w:val="000000"/>
                <w:sz w:val="20"/>
                <w:szCs w:val="20"/>
                <w:lang w:eastAsia="es-MX"/>
              </w:rPr>
            </w:pPr>
            <w:r w:rsidRPr="00AD575E">
              <w:rPr>
                <w:rFonts w:ascii="Century Gothic" w:eastAsia="Times New Roman" w:hAnsi="Century Gothic" w:cs="Times New Roman"/>
                <w:color w:val="000000"/>
                <w:sz w:val="20"/>
                <w:szCs w:val="20"/>
                <w:lang w:eastAsia="es-MX"/>
              </w:rPr>
              <w:t xml:space="preserve">Se propone con el diseño de las acciones afirmativas llegar a un </w:t>
            </w:r>
            <w:r w:rsidRPr="00AD575E">
              <w:rPr>
                <w:rFonts w:ascii="Century Gothic" w:eastAsia="Times New Roman" w:hAnsi="Century Gothic" w:cs="Times New Roman"/>
                <w:b/>
                <w:bCs/>
                <w:color w:val="000000"/>
                <w:sz w:val="20"/>
                <w:szCs w:val="20"/>
                <w:lang w:eastAsia="es-MX"/>
              </w:rPr>
              <w:t>equilibrio en la postulación de los cargos</w:t>
            </w:r>
            <w:r w:rsidRPr="00AD575E">
              <w:rPr>
                <w:rFonts w:ascii="Century Gothic" w:eastAsia="Times New Roman" w:hAnsi="Century Gothic" w:cs="Times New Roman"/>
                <w:color w:val="000000"/>
                <w:sz w:val="20"/>
                <w:szCs w:val="20"/>
                <w:lang w:eastAsia="es-MX"/>
              </w:rPr>
              <w:t>, no solo proponer a las personas con discapacidad para diputaciones y regidurías, también de presidente municipal o síndico.</w:t>
            </w:r>
          </w:p>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p>
        </w:tc>
      </w:tr>
      <w:tr w:rsidR="00816072" w:rsidRPr="00AD575E" w:rsidTr="00816072">
        <w:tc>
          <w:tcPr>
            <w:tcW w:w="2689"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Garantizar la representación vía la asignación de la representación proporcional </w:t>
            </w:r>
          </w:p>
        </w:tc>
        <w:tc>
          <w:tcPr>
            <w:tcW w:w="6662"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 xml:space="preserve">Se debe </w:t>
            </w:r>
            <w:r w:rsidRPr="00AD575E">
              <w:rPr>
                <w:rFonts w:ascii="Century Gothic" w:eastAsia="Times New Roman" w:hAnsi="Century Gothic" w:cs="Times New Roman"/>
                <w:b/>
                <w:bCs/>
                <w:color w:val="000000"/>
                <w:sz w:val="20"/>
                <w:szCs w:val="20"/>
                <w:lang w:eastAsia="es-MX"/>
              </w:rPr>
              <w:t>elaborar una lista b de diputados</w:t>
            </w:r>
            <w:r w:rsidRPr="00AD575E">
              <w:rPr>
                <w:rFonts w:ascii="Century Gothic" w:eastAsia="Times New Roman" w:hAnsi="Century Gothic" w:cs="Times New Roman"/>
                <w:color w:val="000000"/>
                <w:sz w:val="20"/>
                <w:szCs w:val="20"/>
                <w:lang w:eastAsia="es-MX"/>
              </w:rPr>
              <w:t xml:space="preserve"> de representación popular, dicha lista deberá estar integrada por cuatro personas con discapacidad, respetando la paridad de género y la alternancia.</w:t>
            </w:r>
          </w:p>
          <w:p w:rsidR="00816072" w:rsidRPr="00AD575E" w:rsidRDefault="00816072" w:rsidP="00816072">
            <w:pPr>
              <w:spacing w:after="0" w:line="240" w:lineRule="auto"/>
              <w:rPr>
                <w:rFonts w:ascii="Century Gothic" w:eastAsia="Times New Roman" w:hAnsi="Century Gothic" w:cs="Times New Roman"/>
                <w:sz w:val="20"/>
                <w:szCs w:val="20"/>
                <w:lang w:eastAsia="es-MX"/>
              </w:rPr>
            </w:pPr>
          </w:p>
          <w:p w:rsidR="00816072" w:rsidRDefault="00816072" w:rsidP="00816072">
            <w:pPr>
              <w:spacing w:after="0" w:line="240" w:lineRule="auto"/>
              <w:jc w:val="both"/>
              <w:rPr>
                <w:rFonts w:ascii="Century Gothic" w:eastAsia="Times New Roman" w:hAnsi="Century Gothic" w:cs="Times New Roman"/>
                <w:color w:val="000000"/>
                <w:sz w:val="20"/>
                <w:szCs w:val="20"/>
                <w:lang w:eastAsia="es-MX"/>
              </w:rPr>
            </w:pPr>
            <w:r w:rsidRPr="00AD575E">
              <w:rPr>
                <w:rFonts w:ascii="Century Gothic" w:eastAsia="Times New Roman" w:hAnsi="Century Gothic" w:cs="Times New Roman"/>
                <w:color w:val="000000"/>
                <w:sz w:val="20"/>
                <w:szCs w:val="20"/>
                <w:lang w:eastAsia="es-MX"/>
              </w:rPr>
              <w:t xml:space="preserve">Esta lista tendrá tanta preferencia en el momento de conformar los diputados de representación proporcional. Y para asegurar que genuinamente las personas con discapacidad alcancen espacios de representación popular y a la dirección de sus propios asuntos </w:t>
            </w:r>
            <w:r w:rsidRPr="00AD575E">
              <w:rPr>
                <w:rFonts w:ascii="Century Gothic" w:eastAsia="Times New Roman" w:hAnsi="Century Gothic" w:cs="Times New Roman"/>
                <w:b/>
                <w:bCs/>
                <w:color w:val="000000"/>
                <w:sz w:val="20"/>
                <w:szCs w:val="20"/>
                <w:lang w:eastAsia="es-MX"/>
              </w:rPr>
              <w:t>los primeros 2 partidos más votados</w:t>
            </w:r>
            <w:r w:rsidRPr="00AD575E">
              <w:rPr>
                <w:rFonts w:ascii="Century Gothic" w:eastAsia="Times New Roman" w:hAnsi="Century Gothic" w:cs="Times New Roman"/>
                <w:color w:val="000000"/>
                <w:sz w:val="20"/>
                <w:szCs w:val="20"/>
                <w:lang w:eastAsia="es-MX"/>
              </w:rPr>
              <w:t xml:space="preserve"> </w:t>
            </w:r>
            <w:r w:rsidRPr="00AD575E">
              <w:rPr>
                <w:rFonts w:ascii="Century Gothic" w:eastAsia="Times New Roman" w:hAnsi="Century Gothic" w:cs="Times New Roman"/>
                <w:b/>
                <w:bCs/>
                <w:color w:val="000000"/>
                <w:sz w:val="20"/>
                <w:szCs w:val="20"/>
                <w:lang w:eastAsia="es-MX"/>
              </w:rPr>
              <w:t>serán los diputados con discapacidad que integrarán el congreso</w:t>
            </w:r>
            <w:r w:rsidRPr="00AD575E">
              <w:rPr>
                <w:rFonts w:ascii="Century Gothic" w:eastAsia="Times New Roman" w:hAnsi="Century Gothic" w:cs="Times New Roman"/>
                <w:color w:val="000000"/>
                <w:sz w:val="20"/>
                <w:szCs w:val="20"/>
                <w:lang w:eastAsia="es-MX"/>
              </w:rPr>
              <w:t>, en caso de que el partido más votado cuente con sobre representación y no puede entrar ninguna pluri, se deberá recorrer al tercer lugar de los más votados de esta manera independientemente ganen o pierdan los candidatos con discapacidad por la vía de mayoría relativa siempre se asegurará que en el congreso local exista un 5% de la representatividad del sector, lo cual está muy por debajo del 16% que representa en Jalisco. </w:t>
            </w:r>
          </w:p>
          <w:p w:rsidR="00DE42F0" w:rsidRPr="00AD575E" w:rsidRDefault="00DE42F0" w:rsidP="00816072">
            <w:pPr>
              <w:spacing w:after="0" w:line="240" w:lineRule="auto"/>
              <w:jc w:val="both"/>
              <w:rPr>
                <w:rFonts w:ascii="Century Gothic" w:eastAsia="Times New Roman" w:hAnsi="Century Gothic" w:cs="Times New Roman"/>
                <w:sz w:val="20"/>
                <w:szCs w:val="20"/>
                <w:lang w:eastAsia="es-MX"/>
              </w:rPr>
            </w:pPr>
          </w:p>
        </w:tc>
      </w:tr>
    </w:tbl>
    <w:p w:rsidR="00816072" w:rsidRPr="00AD575E" w:rsidRDefault="00816072" w:rsidP="00816072">
      <w:pPr>
        <w:ind w:right="49"/>
        <w:jc w:val="both"/>
        <w:rPr>
          <w:rFonts w:ascii="Century Gothic" w:hAnsi="Century Gothic"/>
          <w:b/>
          <w:sz w:val="24"/>
          <w:szCs w:val="24"/>
        </w:rPr>
      </w:pPr>
    </w:p>
    <w:p w:rsidR="00816072" w:rsidRPr="00AD575E" w:rsidRDefault="00816072" w:rsidP="00816072">
      <w:pPr>
        <w:ind w:right="49"/>
        <w:jc w:val="both"/>
        <w:rPr>
          <w:rFonts w:ascii="Century Gothic" w:hAnsi="Century Gothic"/>
          <w:b/>
        </w:rPr>
      </w:pPr>
      <w:r w:rsidRPr="00AD575E">
        <w:rPr>
          <w:rFonts w:ascii="Century Gothic" w:hAnsi="Century Gothic"/>
          <w:b/>
        </w:rPr>
        <w:t>PREGUNTA 2: ¿Cuáles serán los mecanismos idóneos para acreditar la situación de discapacidad, evitando la simulación?</w:t>
      </w:r>
    </w:p>
    <w:tbl>
      <w:tblPr>
        <w:tblW w:w="0" w:type="auto"/>
        <w:tblCellMar>
          <w:top w:w="15" w:type="dxa"/>
          <w:left w:w="15" w:type="dxa"/>
          <w:bottom w:w="15" w:type="dxa"/>
          <w:right w:w="15" w:type="dxa"/>
        </w:tblCellMar>
        <w:tblLook w:val="04A0" w:firstRow="1" w:lastRow="0" w:firstColumn="1" w:lastColumn="0" w:noHBand="0" w:noVBand="1"/>
      </w:tblPr>
      <w:tblGrid>
        <w:gridCol w:w="2649"/>
        <w:gridCol w:w="6462"/>
      </w:tblGrid>
      <w:tr w:rsidR="00816072" w:rsidRPr="00AD575E" w:rsidTr="007F2E64">
        <w:tc>
          <w:tcPr>
            <w:tcW w:w="2649" w:type="dxa"/>
            <w:tcBorders>
              <w:top w:val="single" w:sz="4" w:space="0" w:color="7F7F7F"/>
              <w:left w:val="single" w:sz="4" w:space="0" w:color="BFBFBF"/>
              <w:bottom w:val="single" w:sz="4" w:space="0" w:color="7F7F7F"/>
              <w:right w:val="single" w:sz="4" w:space="0" w:color="BFBFBF"/>
            </w:tcBorders>
            <w:shd w:val="clear" w:color="auto" w:fill="E7E6E6"/>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b/>
                <w:color w:val="000000"/>
                <w:sz w:val="20"/>
                <w:szCs w:val="20"/>
                <w:lang w:eastAsia="es-MX"/>
              </w:rPr>
            </w:pPr>
          </w:p>
          <w:p w:rsidR="00816072" w:rsidRPr="00AD575E" w:rsidRDefault="00816072" w:rsidP="00816072">
            <w:pPr>
              <w:spacing w:after="0" w:line="240" w:lineRule="auto"/>
              <w:jc w:val="center"/>
              <w:rPr>
                <w:rFonts w:ascii="Century Gothic" w:eastAsia="Times New Roman" w:hAnsi="Century Gothic" w:cs="Times New Roman"/>
                <w:b/>
                <w:sz w:val="20"/>
                <w:szCs w:val="20"/>
                <w:lang w:eastAsia="es-MX"/>
              </w:rPr>
            </w:pPr>
            <w:r w:rsidRPr="00AD575E">
              <w:rPr>
                <w:rFonts w:ascii="Century Gothic" w:eastAsia="Times New Roman" w:hAnsi="Century Gothic" w:cs="Times New Roman"/>
                <w:b/>
                <w:color w:val="000000"/>
                <w:sz w:val="20"/>
                <w:szCs w:val="20"/>
                <w:lang w:eastAsia="es-MX"/>
              </w:rPr>
              <w:t>Participante</w:t>
            </w:r>
          </w:p>
        </w:tc>
        <w:tc>
          <w:tcPr>
            <w:tcW w:w="6462" w:type="dxa"/>
            <w:tcBorders>
              <w:top w:val="single" w:sz="4" w:space="0" w:color="7F7F7F"/>
              <w:left w:val="single" w:sz="4" w:space="0" w:color="BFBFBF"/>
              <w:bottom w:val="single" w:sz="4" w:space="0" w:color="7F7F7F"/>
              <w:right w:val="single" w:sz="4" w:space="0" w:color="BFBFBF"/>
            </w:tcBorders>
            <w:shd w:val="clear" w:color="auto" w:fill="E7E6E6"/>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b/>
                <w:color w:val="000000"/>
                <w:sz w:val="20"/>
                <w:szCs w:val="20"/>
                <w:lang w:eastAsia="es-MX"/>
              </w:rPr>
            </w:pPr>
          </w:p>
          <w:p w:rsidR="00816072" w:rsidRPr="00AD575E" w:rsidRDefault="00816072" w:rsidP="00816072">
            <w:pPr>
              <w:spacing w:after="0" w:line="240" w:lineRule="auto"/>
              <w:jc w:val="center"/>
              <w:rPr>
                <w:rFonts w:ascii="Century Gothic" w:eastAsia="Times New Roman" w:hAnsi="Century Gothic" w:cs="Times New Roman"/>
                <w:b/>
                <w:color w:val="000000"/>
                <w:sz w:val="20"/>
                <w:szCs w:val="20"/>
                <w:lang w:eastAsia="es-MX"/>
              </w:rPr>
            </w:pPr>
            <w:r w:rsidRPr="00AD575E">
              <w:rPr>
                <w:rFonts w:ascii="Century Gothic" w:eastAsia="Times New Roman" w:hAnsi="Century Gothic" w:cs="Times New Roman"/>
                <w:b/>
                <w:color w:val="000000"/>
                <w:sz w:val="20"/>
                <w:szCs w:val="20"/>
                <w:lang w:eastAsia="es-MX"/>
              </w:rPr>
              <w:t>Propuesta</w:t>
            </w:r>
          </w:p>
          <w:p w:rsidR="00816072" w:rsidRPr="00AD575E" w:rsidRDefault="00816072" w:rsidP="00816072">
            <w:pPr>
              <w:spacing w:after="0" w:line="240" w:lineRule="auto"/>
              <w:jc w:val="center"/>
              <w:rPr>
                <w:rFonts w:ascii="Century Gothic" w:eastAsia="Times New Roman" w:hAnsi="Century Gothic" w:cs="Times New Roman"/>
                <w:b/>
                <w:sz w:val="20"/>
                <w:szCs w:val="20"/>
                <w:lang w:eastAsia="es-MX"/>
              </w:rPr>
            </w:pPr>
          </w:p>
        </w:tc>
      </w:tr>
      <w:tr w:rsidR="00816072" w:rsidRPr="00AD575E" w:rsidTr="007F2E64">
        <w:tc>
          <w:tcPr>
            <w:tcW w:w="2649"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rPr>
                <w:rFonts w:ascii="Century Gothic" w:eastAsia="Times New Roman" w:hAnsi="Century Gothic" w:cs="Times New Roman"/>
                <w:sz w:val="20"/>
                <w:szCs w:val="20"/>
                <w:lang w:eastAsia="es-MX"/>
              </w:rPr>
            </w:pPr>
          </w:p>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Acreditación por</w:t>
            </w:r>
          </w:p>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tipo de discapacidad</w:t>
            </w:r>
            <w:r w:rsidRPr="00AD575E">
              <w:rPr>
                <w:rFonts w:ascii="Century Gothic" w:eastAsia="Times New Roman" w:hAnsi="Century Gothic" w:cs="Times New Roman"/>
                <w:b/>
                <w:bCs/>
                <w:color w:val="000000"/>
                <w:sz w:val="20"/>
                <w:szCs w:val="20"/>
                <w:lang w:eastAsia="es-MX"/>
              </w:rPr>
              <w:t> </w:t>
            </w:r>
          </w:p>
        </w:tc>
        <w:tc>
          <w:tcPr>
            <w:tcW w:w="6462"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 xml:space="preserve">Propuesta 1. En el caso de la discapacidad motora y sensorial es necesario para acreditarla solicitar el </w:t>
            </w:r>
            <w:r w:rsidRPr="00AD575E">
              <w:rPr>
                <w:rFonts w:ascii="Century Gothic" w:eastAsia="Times New Roman" w:hAnsi="Century Gothic" w:cs="Times New Roman"/>
                <w:b/>
                <w:bCs/>
                <w:color w:val="000000"/>
                <w:sz w:val="20"/>
                <w:szCs w:val="20"/>
                <w:lang w:eastAsia="es-MX"/>
              </w:rPr>
              <w:t>certificado de discapacidad CRI-DIF o SSJ</w:t>
            </w:r>
            <w:r w:rsidRPr="00AD575E">
              <w:rPr>
                <w:rFonts w:ascii="Century Gothic" w:eastAsia="Times New Roman" w:hAnsi="Century Gothic" w:cs="Times New Roman"/>
                <w:color w:val="000000"/>
                <w:sz w:val="20"/>
                <w:szCs w:val="20"/>
                <w:lang w:eastAsia="es-MX"/>
              </w:rPr>
              <w:t>.</w:t>
            </w:r>
            <w:r w:rsidRPr="00AD575E">
              <w:rPr>
                <w:rFonts w:ascii="Century Gothic" w:eastAsia="Times New Roman" w:hAnsi="Century Gothic" w:cs="Calibri"/>
                <w:color w:val="000000"/>
                <w:sz w:val="20"/>
                <w:szCs w:val="20"/>
                <w:lang w:eastAsia="es-MX"/>
              </w:rPr>
              <w:t xml:space="preserve"> </w:t>
            </w:r>
            <w:r w:rsidRPr="00AD575E">
              <w:rPr>
                <w:rFonts w:ascii="Century Gothic" w:eastAsia="Times New Roman" w:hAnsi="Century Gothic" w:cs="Times New Roman"/>
                <w:color w:val="000000"/>
                <w:sz w:val="20"/>
                <w:szCs w:val="20"/>
                <w:lang w:eastAsia="es-MX"/>
              </w:rPr>
              <w:t>Existe la Unidad de Valoración para las personas con discapacidad, con su diagnóstico se les entrega su certificado de discapacidad.</w:t>
            </w:r>
          </w:p>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En el caso de personas con discapacidad Psicosocial podría ser presentando el diagnóstico de discapacidad de SALME, del área de Psiquiatría del Hospital Civil o del Hospital San Juan de Dios.</w:t>
            </w:r>
          </w:p>
          <w:p w:rsidR="00816072" w:rsidRPr="00AD575E" w:rsidRDefault="00816072" w:rsidP="00816072">
            <w:pPr>
              <w:spacing w:after="0" w:line="240" w:lineRule="auto"/>
              <w:rPr>
                <w:rFonts w:ascii="Century Gothic" w:eastAsia="Times New Roman" w:hAnsi="Century Gothic" w:cs="Times New Roman"/>
                <w:sz w:val="20"/>
                <w:szCs w:val="20"/>
                <w:lang w:eastAsia="es-MX"/>
              </w:rPr>
            </w:pPr>
          </w:p>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lastRenderedPageBreak/>
              <w:t>En el caso de personas con discapacidad intelectual presentando el diagnóstico de discapacidad del CRI-DIF Jalisco.</w:t>
            </w:r>
          </w:p>
          <w:p w:rsidR="00816072" w:rsidRPr="00AD575E" w:rsidRDefault="00816072" w:rsidP="00816072">
            <w:pPr>
              <w:spacing w:after="0" w:line="240" w:lineRule="auto"/>
              <w:rPr>
                <w:rFonts w:ascii="Century Gothic" w:eastAsia="Times New Roman" w:hAnsi="Century Gothic" w:cs="Times New Roman"/>
                <w:sz w:val="20"/>
                <w:szCs w:val="20"/>
                <w:lang w:eastAsia="es-MX"/>
              </w:rPr>
            </w:pPr>
          </w:p>
          <w:p w:rsidR="00816072" w:rsidRPr="00AD575E" w:rsidRDefault="00816072" w:rsidP="00816072">
            <w:pPr>
              <w:spacing w:after="0" w:line="240" w:lineRule="auto"/>
              <w:jc w:val="both"/>
              <w:rPr>
                <w:rFonts w:ascii="Century Gothic" w:eastAsia="Times New Roman" w:hAnsi="Century Gothic" w:cs="Times New Roman"/>
                <w:color w:val="000000"/>
                <w:sz w:val="20"/>
                <w:szCs w:val="20"/>
                <w:lang w:eastAsia="es-MX"/>
              </w:rPr>
            </w:pPr>
            <w:r w:rsidRPr="00AD575E">
              <w:rPr>
                <w:rFonts w:ascii="Century Gothic" w:eastAsia="Times New Roman" w:hAnsi="Century Gothic" w:cs="Times New Roman"/>
                <w:color w:val="000000"/>
                <w:sz w:val="20"/>
                <w:szCs w:val="20"/>
                <w:lang w:eastAsia="es-MX"/>
              </w:rPr>
              <w:t xml:space="preserve">El certificado es un documento gratuito, la Unidad de Valoración se encuentra en el Sistema de Rehabilitación del DIF, es obtiene mediante cita, aunque son prolongadas, si urge un certificado se puede ver la manera de agilizar el trámite. Los números telefónicos de la Unidad de Valoración son: 33 30 30 47 70 opción 3 y 33 30 30 47 72. La Unidad de Valoración puede ir a cualquier municipio cuando haya un grupo de personas que así lo soliciten. </w:t>
            </w:r>
          </w:p>
          <w:p w:rsidR="00816072" w:rsidRPr="00AD575E" w:rsidRDefault="00816072" w:rsidP="00816072">
            <w:pPr>
              <w:spacing w:after="0" w:line="240" w:lineRule="auto"/>
              <w:jc w:val="both"/>
              <w:rPr>
                <w:rFonts w:ascii="Century Gothic" w:eastAsia="Times New Roman" w:hAnsi="Century Gothic" w:cs="Times New Roman"/>
                <w:color w:val="000000"/>
                <w:sz w:val="20"/>
                <w:szCs w:val="20"/>
                <w:lang w:eastAsia="es-MX"/>
              </w:rPr>
            </w:pPr>
          </w:p>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El certificado también se puede obtener por la unidad móvil, lo puede solicitar el Ayuntamiento del municipio que lo requiera o las organizaciones civiles. Se puede hacer un convenio para que pueda acudir la Unidad de Valoración o se les otorguen las facilidades para que vayan al lugar de origen y les expidan sus certificados para que no sea una barrera o carga para acreditar su discapacidad. Junto con los partidos políticos podemos promover y firmar estos convenios.</w:t>
            </w:r>
          </w:p>
          <w:p w:rsidR="00816072" w:rsidRPr="00AD575E" w:rsidRDefault="00816072" w:rsidP="00816072">
            <w:pPr>
              <w:spacing w:after="0" w:line="240" w:lineRule="auto"/>
              <w:rPr>
                <w:rFonts w:ascii="Century Gothic" w:eastAsia="Times New Roman" w:hAnsi="Century Gothic" w:cs="Times New Roman"/>
                <w:sz w:val="20"/>
                <w:szCs w:val="20"/>
                <w:lang w:eastAsia="es-MX"/>
              </w:rPr>
            </w:pPr>
          </w:p>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 xml:space="preserve">Propuesta 2. </w:t>
            </w:r>
            <w:r w:rsidRPr="00AD575E">
              <w:rPr>
                <w:rFonts w:ascii="Century Gothic" w:eastAsia="Times New Roman" w:hAnsi="Century Gothic" w:cs="Times New Roman"/>
                <w:b/>
                <w:bCs/>
                <w:color w:val="000000"/>
                <w:sz w:val="20"/>
                <w:szCs w:val="20"/>
                <w:lang w:eastAsia="es-MX"/>
              </w:rPr>
              <w:t>Evitar que otra institución pueda emitir los certificados</w:t>
            </w:r>
            <w:r w:rsidRPr="00AD575E">
              <w:rPr>
                <w:rFonts w:ascii="Century Gothic" w:eastAsia="Times New Roman" w:hAnsi="Century Gothic" w:cs="Times New Roman"/>
                <w:color w:val="000000"/>
                <w:sz w:val="20"/>
                <w:szCs w:val="20"/>
                <w:lang w:eastAsia="es-MX"/>
              </w:rPr>
              <w:t xml:space="preserve"> de discapacidad; definir que la Unidad de Valoración sea la única dependencia que los expida.</w:t>
            </w:r>
          </w:p>
          <w:p w:rsidR="00816072" w:rsidRPr="00AD575E" w:rsidRDefault="00816072" w:rsidP="00816072">
            <w:pPr>
              <w:spacing w:after="0" w:line="240" w:lineRule="auto"/>
              <w:rPr>
                <w:rFonts w:ascii="Century Gothic" w:eastAsia="Times New Roman" w:hAnsi="Century Gothic" w:cs="Times New Roman"/>
                <w:sz w:val="20"/>
                <w:szCs w:val="20"/>
                <w:lang w:eastAsia="es-MX"/>
              </w:rPr>
            </w:pPr>
          </w:p>
          <w:p w:rsidR="00816072" w:rsidRPr="00AD575E" w:rsidRDefault="00816072" w:rsidP="00816072">
            <w:pPr>
              <w:spacing w:after="0" w:line="240" w:lineRule="auto"/>
              <w:jc w:val="both"/>
              <w:rPr>
                <w:rFonts w:ascii="Century Gothic" w:eastAsia="Times New Roman" w:hAnsi="Century Gothic" w:cs="Times New Roman"/>
                <w:color w:val="000000"/>
                <w:sz w:val="20"/>
                <w:szCs w:val="20"/>
                <w:lang w:eastAsia="es-MX"/>
              </w:rPr>
            </w:pPr>
            <w:r w:rsidRPr="00AD575E">
              <w:rPr>
                <w:rFonts w:ascii="Century Gothic" w:eastAsia="Times New Roman" w:hAnsi="Century Gothic" w:cs="Times New Roman"/>
                <w:color w:val="000000"/>
                <w:sz w:val="20"/>
                <w:szCs w:val="20"/>
                <w:lang w:eastAsia="es-MX"/>
              </w:rPr>
              <w:t xml:space="preserve">Propuesta 3. Elaborar, en </w:t>
            </w:r>
            <w:r w:rsidRPr="00AD575E">
              <w:rPr>
                <w:rFonts w:ascii="Century Gothic" w:eastAsia="Times New Roman" w:hAnsi="Century Gothic" w:cs="Times New Roman"/>
                <w:b/>
                <w:bCs/>
                <w:color w:val="000000"/>
                <w:sz w:val="20"/>
                <w:szCs w:val="20"/>
                <w:lang w:eastAsia="es-MX"/>
              </w:rPr>
              <w:t>colaboración con expertos en salud</w:t>
            </w:r>
            <w:r w:rsidRPr="00AD575E">
              <w:rPr>
                <w:rFonts w:ascii="Century Gothic" w:eastAsia="Times New Roman" w:hAnsi="Century Gothic" w:cs="Times New Roman"/>
                <w:color w:val="000000"/>
                <w:sz w:val="20"/>
                <w:szCs w:val="20"/>
                <w:lang w:eastAsia="es-MX"/>
              </w:rPr>
              <w:t>, mecanismos de autoadscripción calificada mediante un diagnóstico o una valoración médica desde cualquier servicio de salud para generar un certificado como documento probatorio.</w:t>
            </w:r>
          </w:p>
          <w:p w:rsidR="00816072" w:rsidRPr="00AD575E" w:rsidRDefault="00816072" w:rsidP="00816072">
            <w:pPr>
              <w:spacing w:after="0" w:line="240" w:lineRule="auto"/>
              <w:jc w:val="both"/>
              <w:rPr>
                <w:rFonts w:ascii="Century Gothic" w:eastAsia="Times New Roman" w:hAnsi="Century Gothic" w:cs="Times New Roman"/>
                <w:color w:val="000000"/>
                <w:sz w:val="20"/>
                <w:szCs w:val="20"/>
                <w:lang w:eastAsia="es-MX"/>
              </w:rPr>
            </w:pPr>
          </w:p>
        </w:tc>
      </w:tr>
      <w:tr w:rsidR="00816072" w:rsidRPr="00AD575E" w:rsidTr="007F2E64">
        <w:tc>
          <w:tcPr>
            <w:tcW w:w="2649"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lastRenderedPageBreak/>
              <w:t>Publicidad de las candidaturas </w:t>
            </w:r>
          </w:p>
          <w:p w:rsidR="00816072" w:rsidRPr="00AD575E" w:rsidRDefault="00816072" w:rsidP="00816072">
            <w:pPr>
              <w:spacing w:after="0" w:line="240" w:lineRule="auto"/>
              <w:rPr>
                <w:rFonts w:ascii="Century Gothic" w:eastAsia="Times New Roman" w:hAnsi="Century Gothic" w:cs="Times New Roman"/>
                <w:sz w:val="20"/>
                <w:szCs w:val="20"/>
                <w:lang w:eastAsia="es-MX"/>
              </w:rPr>
            </w:pPr>
          </w:p>
        </w:tc>
        <w:tc>
          <w:tcPr>
            <w:tcW w:w="6462"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both"/>
              <w:rPr>
                <w:rFonts w:ascii="Century Gothic" w:eastAsia="Times New Roman" w:hAnsi="Century Gothic" w:cs="Times New Roman"/>
                <w:color w:val="000000"/>
                <w:sz w:val="20"/>
                <w:szCs w:val="20"/>
                <w:lang w:eastAsia="es-MX"/>
              </w:rPr>
            </w:pPr>
            <w:r w:rsidRPr="00AD575E">
              <w:rPr>
                <w:rFonts w:ascii="Century Gothic" w:eastAsia="Times New Roman" w:hAnsi="Century Gothic" w:cs="Times New Roman"/>
                <w:color w:val="000000"/>
                <w:sz w:val="20"/>
                <w:szCs w:val="20"/>
                <w:lang w:eastAsia="es-MX"/>
              </w:rPr>
              <w:t>Que el IEPCJ haga públicos los nombres de las personas con discapacidad que sean postuladas candidaturas y cree un mecanismo con las OSCs para que esté monitoreando dichas candidaturas por Acción Afirmativa, esto para evitar la simulación así la gente conocerá a sus representantes y que se alcance ese 8%.</w:t>
            </w:r>
          </w:p>
          <w:p w:rsidR="00816072" w:rsidRPr="00AD575E" w:rsidRDefault="00816072" w:rsidP="00816072">
            <w:pPr>
              <w:spacing w:after="0" w:line="240" w:lineRule="auto"/>
              <w:rPr>
                <w:rFonts w:ascii="Century Gothic" w:eastAsia="Times New Roman" w:hAnsi="Century Gothic" w:cs="Times New Roman"/>
                <w:sz w:val="20"/>
                <w:szCs w:val="20"/>
                <w:lang w:eastAsia="es-MX"/>
              </w:rPr>
            </w:pPr>
          </w:p>
        </w:tc>
      </w:tr>
      <w:tr w:rsidR="00816072" w:rsidRPr="00AD575E" w:rsidTr="007F2E64">
        <w:tc>
          <w:tcPr>
            <w:tcW w:w="2649"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Ubicación de las fórmulas </w:t>
            </w:r>
          </w:p>
        </w:tc>
        <w:tc>
          <w:tcPr>
            <w:tcW w:w="6462"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both"/>
              <w:rPr>
                <w:rFonts w:ascii="Century Gothic" w:eastAsia="Times New Roman" w:hAnsi="Century Gothic" w:cs="Times New Roman"/>
                <w:b/>
                <w:bCs/>
                <w:sz w:val="20"/>
                <w:szCs w:val="20"/>
                <w:lang w:eastAsia="es-MX"/>
              </w:rPr>
            </w:pPr>
            <w:r w:rsidRPr="00AD575E">
              <w:rPr>
                <w:rFonts w:ascii="Century Gothic" w:eastAsia="Times New Roman" w:hAnsi="Century Gothic" w:cs="Times New Roman"/>
                <w:color w:val="000000"/>
                <w:sz w:val="20"/>
                <w:szCs w:val="20"/>
                <w:lang w:eastAsia="es-MX"/>
              </w:rPr>
              <w:t xml:space="preserve">Se cae al tema de la simulación si se </w:t>
            </w:r>
            <w:r w:rsidRPr="00AD575E">
              <w:rPr>
                <w:rFonts w:ascii="Century Gothic" w:eastAsia="Times New Roman" w:hAnsi="Century Gothic" w:cs="Times New Roman"/>
                <w:b/>
                <w:bCs/>
                <w:color w:val="000000"/>
                <w:sz w:val="20"/>
                <w:szCs w:val="20"/>
                <w:lang w:eastAsia="es-MX"/>
              </w:rPr>
              <w:t>otorgan espacios y que estos queden al último en las fórmulas.</w:t>
            </w:r>
          </w:p>
          <w:p w:rsidR="00816072" w:rsidRPr="00AD575E" w:rsidRDefault="00816072" w:rsidP="00816072">
            <w:pPr>
              <w:spacing w:after="0" w:line="240" w:lineRule="auto"/>
              <w:rPr>
                <w:rFonts w:ascii="Century Gothic" w:eastAsia="Times New Roman" w:hAnsi="Century Gothic" w:cs="Times New Roman"/>
                <w:sz w:val="20"/>
                <w:szCs w:val="20"/>
                <w:lang w:eastAsia="es-MX"/>
              </w:rPr>
            </w:pPr>
          </w:p>
        </w:tc>
      </w:tr>
      <w:tr w:rsidR="00816072" w:rsidRPr="00AD575E" w:rsidTr="007F2E64">
        <w:tc>
          <w:tcPr>
            <w:tcW w:w="2649"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Establecer temporalidad con la discapacidad </w:t>
            </w:r>
          </w:p>
        </w:tc>
        <w:tc>
          <w:tcPr>
            <w:tcW w:w="6462"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 xml:space="preserve">Propuesta 1.  La discapacidad debe ser </w:t>
            </w:r>
            <w:r w:rsidRPr="00AD575E">
              <w:rPr>
                <w:rFonts w:ascii="Century Gothic" w:eastAsia="Times New Roman" w:hAnsi="Century Gothic" w:cs="Times New Roman"/>
                <w:b/>
                <w:bCs/>
                <w:color w:val="000000"/>
                <w:sz w:val="20"/>
                <w:szCs w:val="20"/>
                <w:lang w:eastAsia="es-MX"/>
              </w:rPr>
              <w:t>permanente</w:t>
            </w:r>
            <w:r w:rsidRPr="00AD575E">
              <w:rPr>
                <w:rFonts w:ascii="Century Gothic" w:eastAsia="Times New Roman" w:hAnsi="Century Gothic" w:cs="Times New Roman"/>
                <w:color w:val="000000"/>
                <w:sz w:val="20"/>
                <w:szCs w:val="20"/>
                <w:lang w:eastAsia="es-MX"/>
              </w:rPr>
              <w:t>. La persona que quiera participar en las elecciones debe tener por lo menos dos años de haber adquirido su discapacidad.</w:t>
            </w:r>
          </w:p>
          <w:p w:rsidR="00816072" w:rsidRPr="00AD575E" w:rsidRDefault="00816072" w:rsidP="00816072">
            <w:pPr>
              <w:spacing w:after="0" w:line="240" w:lineRule="auto"/>
              <w:rPr>
                <w:rFonts w:ascii="Century Gothic" w:eastAsia="Times New Roman" w:hAnsi="Century Gothic" w:cs="Times New Roman"/>
                <w:sz w:val="20"/>
                <w:szCs w:val="20"/>
                <w:lang w:eastAsia="es-MX"/>
              </w:rPr>
            </w:pPr>
          </w:p>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 xml:space="preserve">Propuesta 2. Establecer un </w:t>
            </w:r>
            <w:r w:rsidRPr="00AD575E">
              <w:rPr>
                <w:rFonts w:ascii="Century Gothic" w:eastAsia="Times New Roman" w:hAnsi="Century Gothic" w:cs="Times New Roman"/>
                <w:b/>
                <w:bCs/>
                <w:color w:val="000000"/>
                <w:sz w:val="20"/>
                <w:szCs w:val="20"/>
                <w:lang w:eastAsia="es-MX"/>
              </w:rPr>
              <w:t>mínimo de 5 años</w:t>
            </w:r>
            <w:r w:rsidRPr="00AD575E">
              <w:rPr>
                <w:rFonts w:ascii="Century Gothic" w:eastAsia="Times New Roman" w:hAnsi="Century Gothic" w:cs="Times New Roman"/>
                <w:color w:val="000000"/>
                <w:sz w:val="20"/>
                <w:szCs w:val="20"/>
                <w:lang w:eastAsia="es-MX"/>
              </w:rPr>
              <w:t xml:space="preserve"> de la adquisición </w:t>
            </w:r>
            <w:r w:rsidRPr="00AD575E">
              <w:rPr>
                <w:rFonts w:ascii="Century Gothic" w:eastAsia="Times New Roman" w:hAnsi="Century Gothic" w:cs="Times New Roman"/>
                <w:color w:val="000000"/>
                <w:sz w:val="20"/>
                <w:szCs w:val="20"/>
                <w:lang w:eastAsia="es-MX"/>
              </w:rPr>
              <w:lastRenderedPageBreak/>
              <w:t>de la discapacidad. </w:t>
            </w:r>
          </w:p>
          <w:p w:rsidR="00816072" w:rsidRPr="00AD575E" w:rsidRDefault="00816072" w:rsidP="00816072">
            <w:pPr>
              <w:spacing w:after="0" w:line="240" w:lineRule="auto"/>
              <w:rPr>
                <w:rFonts w:ascii="Century Gothic" w:eastAsia="Times New Roman" w:hAnsi="Century Gothic" w:cs="Times New Roman"/>
                <w:sz w:val="20"/>
                <w:szCs w:val="20"/>
                <w:lang w:eastAsia="es-MX"/>
              </w:rPr>
            </w:pPr>
          </w:p>
        </w:tc>
      </w:tr>
      <w:tr w:rsidR="00816072" w:rsidRPr="00AD575E" w:rsidTr="007F2E64">
        <w:tc>
          <w:tcPr>
            <w:tcW w:w="2649"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lastRenderedPageBreak/>
              <w:t>Financiamiento para las candidaturas de la discapacidad </w:t>
            </w:r>
          </w:p>
        </w:tc>
        <w:tc>
          <w:tcPr>
            <w:tcW w:w="6462"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 xml:space="preserve">Propuesta 1.  Impulsar acciones para entregar un </w:t>
            </w:r>
            <w:r w:rsidRPr="00AD575E">
              <w:rPr>
                <w:rFonts w:ascii="Century Gothic" w:eastAsia="Times New Roman" w:hAnsi="Century Gothic" w:cs="Times New Roman"/>
                <w:b/>
                <w:bCs/>
                <w:color w:val="000000"/>
                <w:sz w:val="20"/>
                <w:szCs w:val="20"/>
                <w:lang w:eastAsia="es-MX"/>
              </w:rPr>
              <w:t>porcentaje de recursos</w:t>
            </w:r>
            <w:r w:rsidRPr="00AD575E">
              <w:rPr>
                <w:rFonts w:ascii="Century Gothic" w:eastAsia="Times New Roman" w:hAnsi="Century Gothic" w:cs="Times New Roman"/>
                <w:color w:val="000000"/>
                <w:sz w:val="20"/>
                <w:szCs w:val="20"/>
                <w:lang w:eastAsia="es-MX"/>
              </w:rPr>
              <w:t xml:space="preserve"> para la inclusión de personas con discapacidad para sus campañas.</w:t>
            </w:r>
          </w:p>
          <w:p w:rsidR="00816072" w:rsidRPr="00AD575E" w:rsidRDefault="00816072" w:rsidP="00816072">
            <w:pPr>
              <w:spacing w:after="0" w:line="240" w:lineRule="auto"/>
              <w:rPr>
                <w:rFonts w:ascii="Century Gothic" w:eastAsia="Times New Roman" w:hAnsi="Century Gothic" w:cs="Times New Roman"/>
                <w:sz w:val="20"/>
                <w:szCs w:val="20"/>
                <w:lang w:eastAsia="es-MX"/>
              </w:rPr>
            </w:pPr>
          </w:p>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 xml:space="preserve">Propuesta 2. Establecer un </w:t>
            </w:r>
            <w:r w:rsidRPr="00AD575E">
              <w:rPr>
                <w:rFonts w:ascii="Century Gothic" w:eastAsia="Times New Roman" w:hAnsi="Century Gothic" w:cs="Times New Roman"/>
                <w:b/>
                <w:bCs/>
                <w:color w:val="000000"/>
                <w:sz w:val="20"/>
                <w:szCs w:val="20"/>
                <w:lang w:eastAsia="es-MX"/>
              </w:rPr>
              <w:t>fondo de financiamiento</w:t>
            </w:r>
            <w:r w:rsidRPr="00AD575E">
              <w:rPr>
                <w:rFonts w:ascii="Century Gothic" w:eastAsia="Times New Roman" w:hAnsi="Century Gothic" w:cs="Times New Roman"/>
                <w:color w:val="000000"/>
                <w:sz w:val="20"/>
                <w:szCs w:val="20"/>
                <w:lang w:eastAsia="es-MX"/>
              </w:rPr>
              <w:t xml:space="preserve"> </w:t>
            </w:r>
            <w:r w:rsidRPr="00AD575E">
              <w:rPr>
                <w:rFonts w:ascii="Century Gothic" w:eastAsia="Times New Roman" w:hAnsi="Century Gothic" w:cs="Times New Roman"/>
                <w:b/>
                <w:bCs/>
                <w:color w:val="000000"/>
                <w:sz w:val="20"/>
                <w:szCs w:val="20"/>
                <w:lang w:eastAsia="es-MX"/>
              </w:rPr>
              <w:t>especial</w:t>
            </w:r>
            <w:r w:rsidRPr="00AD575E">
              <w:rPr>
                <w:rFonts w:ascii="Century Gothic" w:eastAsia="Times New Roman" w:hAnsi="Century Gothic" w:cs="Times New Roman"/>
                <w:color w:val="000000"/>
                <w:sz w:val="20"/>
                <w:szCs w:val="20"/>
                <w:lang w:eastAsia="es-MX"/>
              </w:rPr>
              <w:t xml:space="preserve"> para las candidaturas de personas con discapacidad. Se debe explorar la cooperación con el Instituto Electoral y autoridades estatales en el apoyo en la eliminación de impedimentos materiales (como infraestructura y movilidad) para un adecuado desempeño de las campañas electorales.</w:t>
            </w:r>
          </w:p>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p>
        </w:tc>
      </w:tr>
    </w:tbl>
    <w:p w:rsidR="00816072" w:rsidRPr="00AD575E" w:rsidRDefault="00816072" w:rsidP="00816072">
      <w:pPr>
        <w:spacing w:after="0" w:line="360" w:lineRule="auto"/>
        <w:ind w:right="616"/>
        <w:jc w:val="both"/>
        <w:rPr>
          <w:rFonts w:ascii="Century Gothic" w:eastAsia="Times New Roman" w:hAnsi="Century Gothic" w:cs="Times New Roman"/>
          <w:b/>
          <w:sz w:val="24"/>
          <w:szCs w:val="24"/>
          <w:lang w:eastAsia="es-MX"/>
        </w:rPr>
      </w:pPr>
    </w:p>
    <w:p w:rsidR="00816072" w:rsidRPr="00AD575E" w:rsidRDefault="00816072" w:rsidP="00816072">
      <w:pPr>
        <w:ind w:right="49"/>
        <w:jc w:val="both"/>
        <w:rPr>
          <w:rFonts w:ascii="Century Gothic" w:hAnsi="Century Gothic"/>
          <w:b/>
        </w:rPr>
      </w:pPr>
      <w:r w:rsidRPr="00AD575E">
        <w:rPr>
          <w:rFonts w:ascii="Century Gothic" w:hAnsi="Century Gothic"/>
          <w:b/>
        </w:rPr>
        <w:t>PREGUNTA 3: ¿Qué le propones al Instituto Electoral para difundir y socializar las acciones afirmativas de la discapacidad?</w:t>
      </w:r>
    </w:p>
    <w:tbl>
      <w:tblPr>
        <w:tblW w:w="0" w:type="auto"/>
        <w:tblCellMar>
          <w:top w:w="15" w:type="dxa"/>
          <w:left w:w="15" w:type="dxa"/>
          <w:bottom w:w="15" w:type="dxa"/>
          <w:right w:w="15" w:type="dxa"/>
        </w:tblCellMar>
        <w:tblLook w:val="04A0" w:firstRow="1" w:lastRow="0" w:firstColumn="1" w:lastColumn="0" w:noHBand="0" w:noVBand="1"/>
      </w:tblPr>
      <w:tblGrid>
        <w:gridCol w:w="2645"/>
        <w:gridCol w:w="6466"/>
      </w:tblGrid>
      <w:tr w:rsidR="00816072" w:rsidRPr="00AD575E" w:rsidTr="007F2E64">
        <w:tc>
          <w:tcPr>
            <w:tcW w:w="2645" w:type="dxa"/>
            <w:tcBorders>
              <w:top w:val="single" w:sz="4" w:space="0" w:color="7F7F7F"/>
              <w:left w:val="single" w:sz="4" w:space="0" w:color="BFBFBF"/>
              <w:bottom w:val="single" w:sz="4" w:space="0" w:color="7F7F7F"/>
              <w:right w:val="single" w:sz="4" w:space="0" w:color="BFBFBF"/>
            </w:tcBorders>
            <w:shd w:val="clear" w:color="auto" w:fill="E7E6E6"/>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b/>
                <w:color w:val="000000"/>
                <w:sz w:val="20"/>
                <w:szCs w:val="20"/>
                <w:lang w:eastAsia="es-MX"/>
              </w:rPr>
            </w:pPr>
          </w:p>
          <w:p w:rsidR="00816072" w:rsidRPr="00AD575E" w:rsidRDefault="00816072" w:rsidP="00816072">
            <w:pPr>
              <w:spacing w:after="0" w:line="240" w:lineRule="auto"/>
              <w:jc w:val="center"/>
              <w:rPr>
                <w:rFonts w:ascii="Century Gothic" w:eastAsia="Times New Roman" w:hAnsi="Century Gothic" w:cs="Times New Roman"/>
                <w:b/>
                <w:sz w:val="20"/>
                <w:szCs w:val="20"/>
                <w:lang w:eastAsia="es-MX"/>
              </w:rPr>
            </w:pPr>
            <w:r w:rsidRPr="00AD575E">
              <w:rPr>
                <w:rFonts w:ascii="Century Gothic" w:eastAsia="Times New Roman" w:hAnsi="Century Gothic" w:cs="Times New Roman"/>
                <w:b/>
                <w:color w:val="000000"/>
                <w:sz w:val="20"/>
                <w:szCs w:val="20"/>
                <w:lang w:eastAsia="es-MX"/>
              </w:rPr>
              <w:t>Participante</w:t>
            </w:r>
          </w:p>
        </w:tc>
        <w:tc>
          <w:tcPr>
            <w:tcW w:w="6466" w:type="dxa"/>
            <w:tcBorders>
              <w:top w:val="single" w:sz="4" w:space="0" w:color="7F7F7F"/>
              <w:left w:val="single" w:sz="4" w:space="0" w:color="BFBFBF"/>
              <w:bottom w:val="single" w:sz="4" w:space="0" w:color="7F7F7F"/>
              <w:right w:val="single" w:sz="4" w:space="0" w:color="BFBFBF"/>
            </w:tcBorders>
            <w:shd w:val="clear" w:color="auto" w:fill="E7E6E6"/>
            <w:tcMar>
              <w:top w:w="0" w:type="dxa"/>
              <w:left w:w="108" w:type="dxa"/>
              <w:bottom w:w="0" w:type="dxa"/>
              <w:right w:w="108" w:type="dxa"/>
            </w:tcMar>
            <w:hideMark/>
          </w:tcPr>
          <w:p w:rsidR="00816072" w:rsidRPr="00AD575E" w:rsidRDefault="00816072" w:rsidP="00816072">
            <w:pPr>
              <w:spacing w:after="0" w:line="240" w:lineRule="auto"/>
              <w:jc w:val="center"/>
              <w:rPr>
                <w:rFonts w:ascii="Century Gothic" w:eastAsia="Times New Roman" w:hAnsi="Century Gothic" w:cs="Times New Roman"/>
                <w:b/>
                <w:color w:val="000000"/>
                <w:sz w:val="20"/>
                <w:szCs w:val="20"/>
                <w:lang w:eastAsia="es-MX"/>
              </w:rPr>
            </w:pPr>
          </w:p>
          <w:p w:rsidR="00816072" w:rsidRPr="00AD575E" w:rsidRDefault="00816072" w:rsidP="00816072">
            <w:pPr>
              <w:spacing w:after="0" w:line="240" w:lineRule="auto"/>
              <w:jc w:val="center"/>
              <w:rPr>
                <w:rFonts w:ascii="Century Gothic" w:eastAsia="Times New Roman" w:hAnsi="Century Gothic" w:cs="Times New Roman"/>
                <w:b/>
                <w:color w:val="000000"/>
                <w:sz w:val="20"/>
                <w:szCs w:val="20"/>
                <w:lang w:eastAsia="es-MX"/>
              </w:rPr>
            </w:pPr>
            <w:r w:rsidRPr="00AD575E">
              <w:rPr>
                <w:rFonts w:ascii="Century Gothic" w:eastAsia="Times New Roman" w:hAnsi="Century Gothic" w:cs="Times New Roman"/>
                <w:b/>
                <w:color w:val="000000"/>
                <w:sz w:val="20"/>
                <w:szCs w:val="20"/>
                <w:lang w:eastAsia="es-MX"/>
              </w:rPr>
              <w:t>Propuesta </w:t>
            </w:r>
          </w:p>
          <w:p w:rsidR="00816072" w:rsidRPr="00AD575E" w:rsidRDefault="00816072" w:rsidP="00816072">
            <w:pPr>
              <w:spacing w:after="0" w:line="240" w:lineRule="auto"/>
              <w:jc w:val="center"/>
              <w:rPr>
                <w:rFonts w:ascii="Century Gothic" w:eastAsia="Times New Roman" w:hAnsi="Century Gothic" w:cs="Times New Roman"/>
                <w:b/>
                <w:sz w:val="20"/>
                <w:szCs w:val="20"/>
                <w:lang w:eastAsia="es-MX"/>
              </w:rPr>
            </w:pPr>
          </w:p>
        </w:tc>
      </w:tr>
      <w:tr w:rsidR="00816072" w:rsidRPr="00AD575E" w:rsidTr="007F2E64">
        <w:tc>
          <w:tcPr>
            <w:tcW w:w="264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Campañas en redes sociales y medios </w:t>
            </w:r>
          </w:p>
        </w:tc>
        <w:tc>
          <w:tcPr>
            <w:tcW w:w="6466"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both"/>
              <w:rPr>
                <w:rFonts w:ascii="Century Gothic" w:eastAsia="Times New Roman" w:hAnsi="Century Gothic" w:cs="Times New Roman"/>
                <w:color w:val="000000"/>
                <w:sz w:val="20"/>
                <w:szCs w:val="20"/>
                <w:lang w:eastAsia="es-MX"/>
              </w:rPr>
            </w:pPr>
            <w:r w:rsidRPr="00AD575E">
              <w:rPr>
                <w:rFonts w:ascii="Century Gothic" w:eastAsia="Times New Roman" w:hAnsi="Century Gothic" w:cs="Times New Roman"/>
                <w:color w:val="000000"/>
                <w:sz w:val="20"/>
                <w:szCs w:val="20"/>
                <w:lang w:eastAsia="es-MX"/>
              </w:rPr>
              <w:t xml:space="preserve">Dar </w:t>
            </w:r>
            <w:r w:rsidRPr="00AD575E">
              <w:rPr>
                <w:rFonts w:ascii="Century Gothic" w:eastAsia="Times New Roman" w:hAnsi="Century Gothic" w:cs="Times New Roman"/>
                <w:b/>
                <w:bCs/>
                <w:color w:val="000000"/>
                <w:sz w:val="20"/>
                <w:szCs w:val="20"/>
                <w:lang w:eastAsia="es-MX"/>
              </w:rPr>
              <w:t>información con perspectiva de discapacidad</w:t>
            </w:r>
            <w:r w:rsidRPr="00AD575E">
              <w:rPr>
                <w:rFonts w:ascii="Century Gothic" w:eastAsia="Times New Roman" w:hAnsi="Century Gothic" w:cs="Times New Roman"/>
                <w:color w:val="000000"/>
                <w:sz w:val="20"/>
                <w:szCs w:val="20"/>
                <w:lang w:eastAsia="es-MX"/>
              </w:rPr>
              <w:t xml:space="preserve"> y a las personas en situación de discapacidad, sobre cuestiones técnicas que implica el desarrollo de un proceso electoral, por parte del Instituto Electoral y los partidos políticos. Entre otros se podría diseñar cuadernillos dirigidos a las personas con discapacidad a fin de que conozcan sus derechos políticos para participar en las elecciones.</w:t>
            </w:r>
          </w:p>
          <w:p w:rsidR="00816072" w:rsidRPr="00AD575E" w:rsidRDefault="00816072" w:rsidP="00816072">
            <w:pPr>
              <w:spacing w:after="0" w:line="240" w:lineRule="auto"/>
              <w:rPr>
                <w:rFonts w:ascii="Century Gothic" w:eastAsia="Times New Roman" w:hAnsi="Century Gothic" w:cs="Times New Roman"/>
                <w:sz w:val="20"/>
                <w:szCs w:val="20"/>
                <w:lang w:eastAsia="es-MX"/>
              </w:rPr>
            </w:pPr>
          </w:p>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 xml:space="preserve">Que haya una </w:t>
            </w:r>
            <w:r w:rsidRPr="00AD575E">
              <w:rPr>
                <w:rFonts w:ascii="Century Gothic" w:eastAsia="Times New Roman" w:hAnsi="Century Gothic" w:cs="Times New Roman"/>
                <w:b/>
                <w:bCs/>
                <w:color w:val="000000"/>
                <w:sz w:val="20"/>
                <w:szCs w:val="20"/>
                <w:lang w:eastAsia="es-MX"/>
              </w:rPr>
              <w:t>campaña en la página web y en redes sociales</w:t>
            </w:r>
            <w:r w:rsidRPr="00AD575E">
              <w:rPr>
                <w:rFonts w:ascii="Century Gothic" w:eastAsia="Times New Roman" w:hAnsi="Century Gothic" w:cs="Times New Roman"/>
                <w:color w:val="000000"/>
                <w:sz w:val="20"/>
                <w:szCs w:val="20"/>
                <w:lang w:eastAsia="es-MX"/>
              </w:rPr>
              <w:t xml:space="preserve"> del instituto electoral, en relación con las acciones afirmativas y en radio y televisión de acuerdo a su presupuesto. Realizar cápsulas explicativas y de recomendación que la gente las pueda captar.</w:t>
            </w:r>
          </w:p>
          <w:p w:rsidR="00816072" w:rsidRPr="00AD575E" w:rsidRDefault="00816072" w:rsidP="00816072">
            <w:pPr>
              <w:spacing w:after="0" w:line="240" w:lineRule="auto"/>
              <w:rPr>
                <w:rFonts w:ascii="Century Gothic" w:eastAsia="Times New Roman" w:hAnsi="Century Gothic" w:cs="Times New Roman"/>
                <w:sz w:val="20"/>
                <w:szCs w:val="20"/>
                <w:lang w:eastAsia="es-MX"/>
              </w:rPr>
            </w:pPr>
          </w:p>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Realizar</w:t>
            </w:r>
            <w:r w:rsidRPr="00AD575E">
              <w:rPr>
                <w:rFonts w:ascii="Century Gothic" w:eastAsia="Times New Roman" w:hAnsi="Century Gothic" w:cs="Times New Roman"/>
                <w:b/>
                <w:bCs/>
                <w:color w:val="000000"/>
                <w:sz w:val="20"/>
                <w:szCs w:val="20"/>
                <w:lang w:eastAsia="es-MX"/>
              </w:rPr>
              <w:t xml:space="preserve"> difusión</w:t>
            </w:r>
            <w:r w:rsidRPr="00AD575E">
              <w:rPr>
                <w:rFonts w:ascii="Century Gothic" w:eastAsia="Times New Roman" w:hAnsi="Century Gothic" w:cs="Times New Roman"/>
                <w:color w:val="000000"/>
                <w:sz w:val="20"/>
                <w:szCs w:val="20"/>
                <w:lang w:eastAsia="es-MX"/>
              </w:rPr>
              <w:t xml:space="preserve"> de la información para todos los </w:t>
            </w:r>
            <w:r w:rsidRPr="00AD575E">
              <w:rPr>
                <w:rFonts w:ascii="Century Gothic" w:eastAsia="Times New Roman" w:hAnsi="Century Gothic" w:cs="Times New Roman"/>
                <w:b/>
                <w:bCs/>
                <w:color w:val="000000"/>
                <w:sz w:val="20"/>
                <w:szCs w:val="20"/>
                <w:lang w:eastAsia="es-MX"/>
              </w:rPr>
              <w:t>tipos de discapacidad</w:t>
            </w:r>
            <w:r w:rsidRPr="00AD575E">
              <w:rPr>
                <w:rFonts w:ascii="Century Gothic" w:eastAsia="Times New Roman" w:hAnsi="Century Gothic" w:cs="Times New Roman"/>
                <w:color w:val="000000"/>
                <w:sz w:val="20"/>
                <w:szCs w:val="20"/>
                <w:lang w:eastAsia="es-MX"/>
              </w:rPr>
              <w:t xml:space="preserve"> para identificar los lugares de votación, el funcionamiento del proceso, los requisitos necesarios para votar, las fechas, etc., tomando en cuenta que debe ser accesible (Lengua de Señas Mexicana, subtítulos, audio descritas). Integrar intérpretes que tengan su acreditación respectiva.</w:t>
            </w:r>
          </w:p>
          <w:p w:rsidR="00816072" w:rsidRPr="00AD575E" w:rsidRDefault="00816072" w:rsidP="00816072">
            <w:pPr>
              <w:spacing w:after="0" w:line="240" w:lineRule="auto"/>
              <w:rPr>
                <w:rFonts w:ascii="Century Gothic" w:eastAsia="Times New Roman" w:hAnsi="Century Gothic" w:cs="Times New Roman"/>
                <w:sz w:val="20"/>
                <w:szCs w:val="20"/>
                <w:lang w:eastAsia="es-MX"/>
              </w:rPr>
            </w:pPr>
          </w:p>
        </w:tc>
      </w:tr>
      <w:tr w:rsidR="00816072" w:rsidRPr="00AD575E" w:rsidTr="007F2E64">
        <w:tc>
          <w:tcPr>
            <w:tcW w:w="264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Sensibilización y difusión en los partidos políticos </w:t>
            </w:r>
          </w:p>
        </w:tc>
        <w:tc>
          <w:tcPr>
            <w:tcW w:w="6466"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 xml:space="preserve">Que se realicen </w:t>
            </w:r>
            <w:r w:rsidRPr="00AD575E">
              <w:rPr>
                <w:rFonts w:ascii="Century Gothic" w:eastAsia="Times New Roman" w:hAnsi="Century Gothic" w:cs="Times New Roman"/>
                <w:b/>
                <w:bCs/>
                <w:color w:val="000000"/>
                <w:sz w:val="20"/>
                <w:szCs w:val="20"/>
                <w:lang w:eastAsia="es-MX"/>
              </w:rPr>
              <w:t>mesas de trabajo</w:t>
            </w:r>
            <w:r w:rsidRPr="00AD575E">
              <w:rPr>
                <w:rFonts w:ascii="Century Gothic" w:eastAsia="Times New Roman" w:hAnsi="Century Gothic" w:cs="Times New Roman"/>
                <w:color w:val="000000"/>
                <w:sz w:val="20"/>
                <w:szCs w:val="20"/>
                <w:lang w:eastAsia="es-MX"/>
              </w:rPr>
              <w:t xml:space="preserve"> entre los partidos políticos y las personas en situación de discapacidad para socializar e implementar las acciones afirmativas, e implementar </w:t>
            </w:r>
            <w:r w:rsidRPr="00AD575E">
              <w:rPr>
                <w:rFonts w:ascii="Century Gothic" w:eastAsia="Times New Roman" w:hAnsi="Century Gothic" w:cs="Times New Roman"/>
                <w:b/>
                <w:bCs/>
                <w:color w:val="000000"/>
                <w:sz w:val="20"/>
                <w:szCs w:val="20"/>
                <w:lang w:eastAsia="es-MX"/>
              </w:rPr>
              <w:t>capacitación sobre Cultura de la Discapacidad</w:t>
            </w:r>
            <w:r w:rsidRPr="00AD575E">
              <w:rPr>
                <w:rFonts w:ascii="Century Gothic" w:eastAsia="Times New Roman" w:hAnsi="Century Gothic" w:cs="Times New Roman"/>
                <w:color w:val="000000"/>
                <w:sz w:val="20"/>
                <w:szCs w:val="20"/>
                <w:lang w:eastAsia="es-MX"/>
              </w:rPr>
              <w:t xml:space="preserve"> a los Partidos </w:t>
            </w:r>
            <w:r w:rsidRPr="00AD575E">
              <w:rPr>
                <w:rFonts w:ascii="Century Gothic" w:eastAsia="Times New Roman" w:hAnsi="Century Gothic" w:cs="Times New Roman"/>
                <w:color w:val="000000"/>
                <w:sz w:val="20"/>
                <w:szCs w:val="20"/>
                <w:lang w:eastAsia="es-MX"/>
              </w:rPr>
              <w:lastRenderedPageBreak/>
              <w:t>Políticos.</w:t>
            </w:r>
          </w:p>
          <w:p w:rsidR="00816072" w:rsidRPr="00AD575E" w:rsidRDefault="00816072" w:rsidP="00816072">
            <w:pPr>
              <w:spacing w:after="0" w:line="240" w:lineRule="auto"/>
              <w:rPr>
                <w:rFonts w:ascii="Century Gothic" w:eastAsia="Times New Roman" w:hAnsi="Century Gothic" w:cs="Times New Roman"/>
                <w:sz w:val="20"/>
                <w:szCs w:val="20"/>
                <w:lang w:eastAsia="es-MX"/>
              </w:rPr>
            </w:pPr>
          </w:p>
        </w:tc>
      </w:tr>
      <w:tr w:rsidR="00816072" w:rsidRPr="00AD575E" w:rsidTr="007F2E64">
        <w:tc>
          <w:tcPr>
            <w:tcW w:w="264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lastRenderedPageBreak/>
              <w:t>Promover campañas electorales incluyentes </w:t>
            </w:r>
          </w:p>
        </w:tc>
        <w:tc>
          <w:tcPr>
            <w:tcW w:w="6466"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 xml:space="preserve">Elaboración en colaboración con personas expertas en salud parámetros mínimos a partir de las necesidades para personas con distintos tipos de discapacidad, esto con el fin de </w:t>
            </w:r>
            <w:r w:rsidRPr="00AD575E">
              <w:rPr>
                <w:rFonts w:ascii="Century Gothic" w:eastAsia="Times New Roman" w:hAnsi="Century Gothic" w:cs="Times New Roman"/>
                <w:b/>
                <w:bCs/>
                <w:color w:val="000000"/>
                <w:sz w:val="20"/>
                <w:szCs w:val="20"/>
                <w:lang w:eastAsia="es-MX"/>
              </w:rPr>
              <w:t>crear una guía y conocer los requerimientos mínimos que deben de garantizar los partidos y autoridades estatales</w:t>
            </w:r>
            <w:r w:rsidRPr="00AD575E">
              <w:rPr>
                <w:rFonts w:ascii="Century Gothic" w:eastAsia="Times New Roman" w:hAnsi="Century Gothic" w:cs="Times New Roman"/>
                <w:color w:val="000000"/>
                <w:sz w:val="20"/>
                <w:szCs w:val="20"/>
                <w:lang w:eastAsia="es-MX"/>
              </w:rPr>
              <w:t xml:space="preserve"> para la realización de una campaña electoral en condiciones adecuadas.</w:t>
            </w:r>
          </w:p>
          <w:p w:rsidR="00816072" w:rsidRPr="00AD575E" w:rsidRDefault="00816072" w:rsidP="00816072">
            <w:pPr>
              <w:spacing w:after="0" w:line="240" w:lineRule="auto"/>
              <w:rPr>
                <w:rFonts w:ascii="Century Gothic" w:eastAsia="Times New Roman" w:hAnsi="Century Gothic" w:cs="Times New Roman"/>
                <w:sz w:val="20"/>
                <w:szCs w:val="20"/>
                <w:lang w:eastAsia="es-MX"/>
              </w:rPr>
            </w:pPr>
          </w:p>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 xml:space="preserve">Los </w:t>
            </w:r>
            <w:r w:rsidRPr="00AD575E">
              <w:rPr>
                <w:rFonts w:ascii="Century Gothic" w:eastAsia="Times New Roman" w:hAnsi="Century Gothic" w:cs="Times New Roman"/>
                <w:b/>
                <w:bCs/>
                <w:color w:val="000000"/>
                <w:sz w:val="20"/>
                <w:szCs w:val="20"/>
                <w:lang w:eastAsia="es-MX"/>
              </w:rPr>
              <w:t>espacios</w:t>
            </w:r>
            <w:r w:rsidRPr="00AD575E">
              <w:rPr>
                <w:rFonts w:ascii="Century Gothic" w:eastAsia="Times New Roman" w:hAnsi="Century Gothic" w:cs="Times New Roman"/>
                <w:color w:val="000000"/>
                <w:sz w:val="20"/>
                <w:szCs w:val="20"/>
                <w:lang w:eastAsia="es-MX"/>
              </w:rPr>
              <w:t xml:space="preserve"> que utilizarán para sus actividades de </w:t>
            </w:r>
            <w:r w:rsidRPr="00AD575E">
              <w:rPr>
                <w:rFonts w:ascii="Century Gothic" w:eastAsia="Times New Roman" w:hAnsi="Century Gothic" w:cs="Times New Roman"/>
                <w:b/>
                <w:bCs/>
                <w:color w:val="000000"/>
                <w:sz w:val="20"/>
                <w:szCs w:val="20"/>
                <w:lang w:eastAsia="es-MX"/>
              </w:rPr>
              <w:t>campaña</w:t>
            </w:r>
            <w:r w:rsidRPr="00AD575E">
              <w:rPr>
                <w:rFonts w:ascii="Century Gothic" w:eastAsia="Times New Roman" w:hAnsi="Century Gothic" w:cs="Times New Roman"/>
                <w:color w:val="000000"/>
                <w:sz w:val="20"/>
                <w:szCs w:val="20"/>
                <w:lang w:eastAsia="es-MX"/>
              </w:rPr>
              <w:t xml:space="preserve"> deberán ser </w:t>
            </w:r>
            <w:r w:rsidRPr="00AD575E">
              <w:rPr>
                <w:rFonts w:ascii="Century Gothic" w:eastAsia="Times New Roman" w:hAnsi="Century Gothic" w:cs="Times New Roman"/>
                <w:b/>
                <w:bCs/>
                <w:color w:val="000000"/>
                <w:sz w:val="20"/>
                <w:szCs w:val="20"/>
                <w:lang w:eastAsia="es-MX"/>
              </w:rPr>
              <w:t>accesibles</w:t>
            </w:r>
            <w:r w:rsidRPr="00AD575E">
              <w:rPr>
                <w:rFonts w:ascii="Century Gothic" w:eastAsia="Times New Roman" w:hAnsi="Century Gothic" w:cs="Times New Roman"/>
                <w:color w:val="000000"/>
                <w:sz w:val="20"/>
                <w:szCs w:val="20"/>
                <w:lang w:eastAsia="es-MX"/>
              </w:rPr>
              <w:t xml:space="preserve"> para permitir que las candidaturas con discapacidad puedan participar. Los candidatos y partidos políticos deberán garantizar la accesibilidad física, cognitiva y tecnológica para facilitar la intervención de los candidatos con discapacidad, así como los ciudadanos interesados en asistir a las campañas.</w:t>
            </w:r>
            <w:r w:rsidRPr="00AD575E">
              <w:rPr>
                <w:rFonts w:ascii="Century Gothic" w:eastAsia="Times New Roman" w:hAnsi="Century Gothic" w:cs="Calibri"/>
                <w:color w:val="000000"/>
                <w:sz w:val="20"/>
                <w:szCs w:val="20"/>
                <w:lang w:eastAsia="es-MX"/>
              </w:rPr>
              <w:t> </w:t>
            </w:r>
          </w:p>
          <w:p w:rsidR="00816072" w:rsidRPr="00AD575E" w:rsidRDefault="00816072" w:rsidP="00816072">
            <w:pPr>
              <w:spacing w:after="0" w:line="240" w:lineRule="auto"/>
              <w:rPr>
                <w:rFonts w:ascii="Century Gothic" w:eastAsia="Times New Roman" w:hAnsi="Century Gothic" w:cs="Times New Roman"/>
                <w:sz w:val="20"/>
                <w:szCs w:val="20"/>
                <w:lang w:eastAsia="es-MX"/>
              </w:rPr>
            </w:pPr>
          </w:p>
          <w:p w:rsidR="00816072" w:rsidRPr="00AD575E" w:rsidRDefault="00816072" w:rsidP="00816072">
            <w:pPr>
              <w:spacing w:after="0" w:line="240" w:lineRule="auto"/>
              <w:jc w:val="both"/>
              <w:rPr>
                <w:rFonts w:ascii="Century Gothic" w:eastAsia="Times New Roman" w:hAnsi="Century Gothic" w:cs="Times New Roman"/>
                <w:color w:val="000000"/>
                <w:sz w:val="20"/>
                <w:szCs w:val="20"/>
                <w:lang w:eastAsia="es-MX"/>
              </w:rPr>
            </w:pPr>
            <w:r w:rsidRPr="00AD575E">
              <w:rPr>
                <w:rFonts w:ascii="Century Gothic" w:eastAsia="Times New Roman" w:hAnsi="Century Gothic" w:cs="Times New Roman"/>
                <w:color w:val="000000"/>
                <w:sz w:val="20"/>
                <w:szCs w:val="20"/>
                <w:lang w:eastAsia="es-MX"/>
              </w:rPr>
              <w:t xml:space="preserve">Las campañas de los partidos políticos que se ofrecen en los </w:t>
            </w:r>
            <w:r w:rsidRPr="00AD575E">
              <w:rPr>
                <w:rFonts w:ascii="Century Gothic" w:eastAsia="Times New Roman" w:hAnsi="Century Gothic" w:cs="Times New Roman"/>
                <w:b/>
                <w:bCs/>
                <w:color w:val="000000"/>
                <w:sz w:val="20"/>
                <w:szCs w:val="20"/>
                <w:lang w:eastAsia="es-MX"/>
              </w:rPr>
              <w:t>medios de comunicación deberán contar con las características de accesibilidad</w:t>
            </w:r>
            <w:r w:rsidRPr="00AD575E">
              <w:rPr>
                <w:rFonts w:ascii="Century Gothic" w:eastAsia="Times New Roman" w:hAnsi="Century Gothic" w:cs="Times New Roman"/>
                <w:color w:val="000000"/>
                <w:sz w:val="20"/>
                <w:szCs w:val="20"/>
                <w:lang w:eastAsia="es-MX"/>
              </w:rPr>
              <w:t>, como subtítulos, audio descritas y en lengua de señas mexicana. También deberán ofrecer otros medios de contacto que no sean solo llamadas telefónicas para las personas sordas.</w:t>
            </w:r>
          </w:p>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p>
          <w:p w:rsidR="00816072" w:rsidRPr="00AD575E" w:rsidRDefault="00816072" w:rsidP="00816072">
            <w:pPr>
              <w:spacing w:after="0" w:line="240" w:lineRule="auto"/>
              <w:jc w:val="both"/>
              <w:rPr>
                <w:rFonts w:ascii="Century Gothic" w:eastAsia="Times New Roman" w:hAnsi="Century Gothic" w:cs="Times New Roman"/>
                <w:b/>
                <w:bCs/>
                <w:color w:val="000000"/>
                <w:sz w:val="20"/>
                <w:szCs w:val="20"/>
                <w:lang w:eastAsia="es-MX"/>
              </w:rPr>
            </w:pPr>
            <w:r w:rsidRPr="00AD575E">
              <w:rPr>
                <w:rFonts w:ascii="Century Gothic" w:eastAsia="Times New Roman" w:hAnsi="Century Gothic" w:cs="Times New Roman"/>
                <w:color w:val="000000"/>
                <w:sz w:val="20"/>
                <w:szCs w:val="20"/>
                <w:lang w:eastAsia="es-MX"/>
              </w:rPr>
              <w:t xml:space="preserve">Implementar una disposición a fin de que los partidos publiquen todas sus bases con formatos incluyentes. Promover la </w:t>
            </w:r>
            <w:r w:rsidRPr="00AD575E">
              <w:rPr>
                <w:rFonts w:ascii="Century Gothic" w:eastAsia="Times New Roman" w:hAnsi="Century Gothic" w:cs="Times New Roman"/>
                <w:b/>
                <w:bCs/>
                <w:color w:val="000000"/>
                <w:sz w:val="20"/>
                <w:szCs w:val="20"/>
                <w:lang w:eastAsia="es-MX"/>
              </w:rPr>
              <w:t>asistencia de los partidos a las personas de discapacidad.</w:t>
            </w:r>
          </w:p>
          <w:p w:rsidR="00816072" w:rsidRPr="00AD575E" w:rsidRDefault="00816072" w:rsidP="00816072">
            <w:pPr>
              <w:spacing w:after="0" w:line="240" w:lineRule="auto"/>
              <w:jc w:val="both"/>
              <w:rPr>
                <w:rFonts w:ascii="Century Gothic" w:eastAsia="Times New Roman" w:hAnsi="Century Gothic" w:cs="Times New Roman"/>
                <w:b/>
                <w:bCs/>
                <w:color w:val="000000"/>
                <w:sz w:val="20"/>
                <w:szCs w:val="20"/>
                <w:lang w:eastAsia="es-MX"/>
              </w:rPr>
            </w:pPr>
          </w:p>
        </w:tc>
      </w:tr>
      <w:tr w:rsidR="00816072" w:rsidRPr="00AD575E" w:rsidTr="007F2E64">
        <w:tc>
          <w:tcPr>
            <w:tcW w:w="264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Difusión entre OSC</w:t>
            </w:r>
          </w:p>
        </w:tc>
        <w:tc>
          <w:tcPr>
            <w:tcW w:w="6466"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 xml:space="preserve">Que el IEPCJ tenga </w:t>
            </w:r>
            <w:r w:rsidRPr="00AD575E">
              <w:rPr>
                <w:rFonts w:ascii="Century Gothic" w:eastAsia="Times New Roman" w:hAnsi="Century Gothic" w:cs="Times New Roman"/>
                <w:b/>
                <w:bCs/>
                <w:color w:val="000000"/>
                <w:sz w:val="20"/>
                <w:szCs w:val="20"/>
                <w:lang w:eastAsia="es-MX"/>
              </w:rPr>
              <w:t>reuniones con organizaciones de la sociedad civil</w:t>
            </w:r>
            <w:r w:rsidRPr="00AD575E">
              <w:rPr>
                <w:rFonts w:ascii="Century Gothic" w:eastAsia="Times New Roman" w:hAnsi="Century Gothic" w:cs="Times New Roman"/>
                <w:color w:val="000000"/>
                <w:sz w:val="20"/>
                <w:szCs w:val="20"/>
                <w:lang w:eastAsia="es-MX"/>
              </w:rPr>
              <w:t xml:space="preserve"> que trabajan temas de discapacidad para dar a conocer estas acciones afirmativas.</w:t>
            </w:r>
          </w:p>
          <w:p w:rsidR="00816072" w:rsidRPr="00AD575E" w:rsidRDefault="00816072" w:rsidP="00816072">
            <w:pPr>
              <w:spacing w:after="0" w:line="240" w:lineRule="auto"/>
              <w:rPr>
                <w:rFonts w:ascii="Century Gothic" w:eastAsia="Times New Roman" w:hAnsi="Century Gothic" w:cs="Times New Roman"/>
                <w:sz w:val="20"/>
                <w:szCs w:val="20"/>
                <w:lang w:eastAsia="es-MX"/>
              </w:rPr>
            </w:pPr>
          </w:p>
          <w:p w:rsidR="00816072" w:rsidRPr="00AD575E" w:rsidRDefault="00816072" w:rsidP="00816072">
            <w:pPr>
              <w:spacing w:after="0" w:line="240" w:lineRule="auto"/>
              <w:jc w:val="both"/>
              <w:rPr>
                <w:rFonts w:ascii="Century Gothic" w:eastAsia="Times New Roman" w:hAnsi="Century Gothic" w:cs="Times New Roman"/>
                <w:color w:val="000000"/>
                <w:sz w:val="20"/>
                <w:szCs w:val="20"/>
                <w:lang w:eastAsia="es-MX"/>
              </w:rPr>
            </w:pPr>
            <w:r w:rsidRPr="00AD575E">
              <w:rPr>
                <w:rFonts w:ascii="Century Gothic" w:eastAsia="Times New Roman" w:hAnsi="Century Gothic" w:cs="Times New Roman"/>
                <w:color w:val="000000"/>
                <w:sz w:val="20"/>
                <w:szCs w:val="20"/>
                <w:lang w:eastAsia="es-MX"/>
              </w:rPr>
              <w:t xml:space="preserve">Invitar a asociaciones civiles de diferentes discapacidades a participar en las diferentes </w:t>
            </w:r>
            <w:r w:rsidRPr="00AD575E">
              <w:rPr>
                <w:rFonts w:ascii="Century Gothic" w:eastAsia="Times New Roman" w:hAnsi="Century Gothic" w:cs="Times New Roman"/>
                <w:b/>
                <w:bCs/>
                <w:color w:val="000000"/>
                <w:sz w:val="20"/>
                <w:szCs w:val="20"/>
                <w:lang w:eastAsia="es-MX"/>
              </w:rPr>
              <w:t>capacitaciones del personal electoral y funcionarios de casillas</w:t>
            </w:r>
            <w:r w:rsidRPr="00AD575E">
              <w:rPr>
                <w:rFonts w:ascii="Century Gothic" w:eastAsia="Times New Roman" w:hAnsi="Century Gothic" w:cs="Times New Roman"/>
                <w:color w:val="000000"/>
                <w:sz w:val="20"/>
                <w:szCs w:val="20"/>
                <w:lang w:eastAsia="es-MX"/>
              </w:rPr>
              <w:t xml:space="preserve"> que se ofrezcan antes de las votaciones, con el propósito de enriquecer el intercambio de experiencias.</w:t>
            </w:r>
          </w:p>
          <w:p w:rsidR="00816072" w:rsidRPr="00AD575E" w:rsidRDefault="00816072" w:rsidP="00816072">
            <w:pPr>
              <w:spacing w:after="0" w:line="240" w:lineRule="auto"/>
              <w:jc w:val="both"/>
              <w:rPr>
                <w:rFonts w:ascii="Century Gothic" w:eastAsia="Times New Roman" w:hAnsi="Century Gothic" w:cs="Times New Roman"/>
                <w:color w:val="000000"/>
                <w:sz w:val="20"/>
                <w:szCs w:val="20"/>
                <w:lang w:eastAsia="es-MX"/>
              </w:rPr>
            </w:pPr>
          </w:p>
        </w:tc>
      </w:tr>
      <w:tr w:rsidR="00816072" w:rsidRPr="00AD575E" w:rsidTr="007F2E64">
        <w:tc>
          <w:tcPr>
            <w:tcW w:w="264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Incorporar la perspectiva de discapacidad en las plataformas políticas </w:t>
            </w:r>
          </w:p>
        </w:tc>
        <w:tc>
          <w:tcPr>
            <w:tcW w:w="6466"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 xml:space="preserve">Impulsar acciones para que las personas y las políticas públicas sumen la </w:t>
            </w:r>
            <w:r w:rsidRPr="00AD575E">
              <w:rPr>
                <w:rFonts w:ascii="Century Gothic" w:eastAsia="Times New Roman" w:hAnsi="Century Gothic" w:cs="Times New Roman"/>
                <w:b/>
                <w:bCs/>
                <w:color w:val="000000"/>
                <w:sz w:val="20"/>
                <w:szCs w:val="20"/>
                <w:lang w:eastAsia="es-MX"/>
              </w:rPr>
              <w:t>perspectiva de discapacidad con fundamento</w:t>
            </w:r>
            <w:r w:rsidRPr="00AD575E">
              <w:rPr>
                <w:rFonts w:ascii="Century Gothic" w:eastAsia="Times New Roman" w:hAnsi="Century Gothic" w:cs="Times New Roman"/>
                <w:color w:val="000000"/>
                <w:sz w:val="20"/>
                <w:szCs w:val="20"/>
                <w:lang w:eastAsia="es-MX"/>
              </w:rPr>
              <w:t>, hay necesidades que no se discuten en los congresos. </w:t>
            </w:r>
          </w:p>
          <w:p w:rsidR="00816072" w:rsidRPr="00AD575E" w:rsidRDefault="00816072" w:rsidP="00816072">
            <w:pPr>
              <w:spacing w:after="0" w:line="240" w:lineRule="auto"/>
              <w:rPr>
                <w:rFonts w:ascii="Century Gothic" w:eastAsia="Times New Roman" w:hAnsi="Century Gothic" w:cs="Times New Roman"/>
                <w:sz w:val="20"/>
                <w:szCs w:val="20"/>
                <w:lang w:eastAsia="es-MX"/>
              </w:rPr>
            </w:pPr>
          </w:p>
        </w:tc>
      </w:tr>
      <w:tr w:rsidR="00816072" w:rsidRPr="00AD575E" w:rsidTr="007F2E64">
        <w:tc>
          <w:tcPr>
            <w:tcW w:w="264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AD575E" w:rsidRDefault="00816072" w:rsidP="00816072">
            <w:pPr>
              <w:spacing w:after="0" w:line="240" w:lineRule="auto"/>
              <w:jc w:val="both"/>
              <w:rPr>
                <w:rFonts w:ascii="Century Gothic" w:eastAsia="Times New Roman" w:hAnsi="Century Gothic" w:cs="Times New Roman"/>
                <w:sz w:val="20"/>
                <w:szCs w:val="20"/>
                <w:lang w:eastAsia="es-MX"/>
              </w:rPr>
            </w:pPr>
            <w:r w:rsidRPr="00AD575E">
              <w:rPr>
                <w:rFonts w:ascii="Century Gothic" w:eastAsia="Times New Roman" w:hAnsi="Century Gothic" w:cs="Times New Roman"/>
                <w:color w:val="000000"/>
                <w:sz w:val="20"/>
                <w:szCs w:val="20"/>
                <w:lang w:eastAsia="es-MX"/>
              </w:rPr>
              <w:t>Accesibilidad en la información </w:t>
            </w:r>
          </w:p>
        </w:tc>
        <w:tc>
          <w:tcPr>
            <w:tcW w:w="6466"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Default="00816072" w:rsidP="00816072">
            <w:pPr>
              <w:spacing w:after="0" w:line="240" w:lineRule="auto"/>
              <w:jc w:val="both"/>
              <w:rPr>
                <w:rFonts w:ascii="Century Gothic" w:eastAsia="Times New Roman" w:hAnsi="Century Gothic" w:cs="Times New Roman"/>
                <w:color w:val="000000"/>
                <w:sz w:val="20"/>
                <w:szCs w:val="20"/>
                <w:lang w:eastAsia="es-MX"/>
              </w:rPr>
            </w:pPr>
            <w:r w:rsidRPr="00AD575E">
              <w:rPr>
                <w:rFonts w:ascii="Century Gothic" w:eastAsia="Times New Roman" w:hAnsi="Century Gothic" w:cs="Times New Roman"/>
                <w:color w:val="000000"/>
                <w:sz w:val="20"/>
                <w:szCs w:val="20"/>
                <w:lang w:eastAsia="es-MX"/>
              </w:rPr>
              <w:t xml:space="preserve">Tener </w:t>
            </w:r>
            <w:r w:rsidRPr="00AD575E">
              <w:rPr>
                <w:rFonts w:ascii="Century Gothic" w:eastAsia="Times New Roman" w:hAnsi="Century Gothic" w:cs="Times New Roman"/>
                <w:b/>
                <w:bCs/>
                <w:color w:val="000000"/>
                <w:sz w:val="20"/>
                <w:szCs w:val="20"/>
                <w:lang w:eastAsia="es-MX"/>
              </w:rPr>
              <w:t>un padrón de empresas de servicios de accesibilidad</w:t>
            </w:r>
            <w:r w:rsidRPr="00AD575E">
              <w:rPr>
                <w:rFonts w:ascii="Century Gothic" w:eastAsia="Times New Roman" w:hAnsi="Century Gothic" w:cs="Times New Roman"/>
                <w:color w:val="000000"/>
                <w:sz w:val="20"/>
                <w:szCs w:val="20"/>
                <w:lang w:eastAsia="es-MX"/>
              </w:rPr>
              <w:t xml:space="preserve"> (lengua de señas, por ejemplo), a fin de que proporcionen las herramientas necesarias para facilitar la participación política de las personas con discapacidad.</w:t>
            </w:r>
          </w:p>
          <w:p w:rsidR="00DE42F0" w:rsidRPr="00AD575E" w:rsidRDefault="00DE42F0" w:rsidP="00816072">
            <w:pPr>
              <w:spacing w:after="0" w:line="240" w:lineRule="auto"/>
              <w:jc w:val="both"/>
              <w:rPr>
                <w:rFonts w:ascii="Century Gothic" w:eastAsia="Times New Roman" w:hAnsi="Century Gothic" w:cs="Times New Roman"/>
                <w:sz w:val="20"/>
                <w:szCs w:val="20"/>
                <w:lang w:eastAsia="es-MX"/>
              </w:rPr>
            </w:pPr>
          </w:p>
        </w:tc>
      </w:tr>
    </w:tbl>
    <w:p w:rsidR="00816072" w:rsidRPr="00AD575E" w:rsidRDefault="00816072" w:rsidP="00816072">
      <w:pPr>
        <w:spacing w:after="0" w:line="360" w:lineRule="auto"/>
        <w:rPr>
          <w:rFonts w:ascii="Century Gothic" w:eastAsia="Times New Roman" w:hAnsi="Century Gothic" w:cs="Times New Roman"/>
          <w:sz w:val="24"/>
          <w:szCs w:val="24"/>
          <w:lang w:eastAsia="es-MX"/>
        </w:rPr>
      </w:pPr>
    </w:p>
    <w:p w:rsidR="00816072" w:rsidRPr="00AD575E" w:rsidRDefault="00816072" w:rsidP="007F2E64">
      <w:pPr>
        <w:spacing w:after="0" w:line="269" w:lineRule="auto"/>
        <w:rPr>
          <w:rFonts w:ascii="Century Gothic" w:eastAsia="Times New Roman" w:hAnsi="Century Gothic" w:cs="Times New Roman"/>
          <w:b/>
          <w:color w:val="000000"/>
          <w:lang w:eastAsia="es-MX"/>
        </w:rPr>
      </w:pPr>
      <w:r w:rsidRPr="00AD575E">
        <w:rPr>
          <w:rFonts w:ascii="Century Gothic" w:eastAsia="Times New Roman" w:hAnsi="Century Gothic" w:cs="Times New Roman"/>
          <w:b/>
          <w:color w:val="000000"/>
          <w:lang w:eastAsia="es-MX"/>
        </w:rPr>
        <w:t>Sobre las personas en situación de discapacidad</w:t>
      </w:r>
      <w:r w:rsidRPr="00AD575E">
        <w:rPr>
          <w:rFonts w:ascii="Century Gothic" w:eastAsia="Times New Roman" w:hAnsi="Century Gothic" w:cs="Calibri"/>
          <w:b/>
          <w:color w:val="000000"/>
          <w:lang w:eastAsia="es-MX"/>
        </w:rPr>
        <w:t xml:space="preserve"> </w:t>
      </w:r>
      <w:r w:rsidR="00785F32">
        <w:rPr>
          <w:rFonts w:ascii="Century Gothic" w:eastAsia="Times New Roman" w:hAnsi="Century Gothic" w:cs="Times New Roman"/>
          <w:b/>
          <w:color w:val="000000"/>
          <w:lang w:eastAsia="es-MX"/>
        </w:rPr>
        <w:t>y su participación política</w:t>
      </w:r>
    </w:p>
    <w:p w:rsidR="00816072" w:rsidRPr="00AD575E" w:rsidRDefault="00816072" w:rsidP="007F2E64">
      <w:pPr>
        <w:spacing w:after="0" w:line="269" w:lineRule="auto"/>
        <w:rPr>
          <w:rFonts w:ascii="Century Gothic" w:eastAsia="Times New Roman" w:hAnsi="Century Gothic" w:cs="Times New Roman"/>
          <w:b/>
          <w:lang w:eastAsia="es-MX"/>
        </w:rPr>
      </w:pPr>
    </w:p>
    <w:p w:rsidR="00816072" w:rsidRPr="00AD575E" w:rsidRDefault="00816072" w:rsidP="007F2E64">
      <w:pPr>
        <w:numPr>
          <w:ilvl w:val="0"/>
          <w:numId w:val="20"/>
        </w:numPr>
        <w:spacing w:after="0" w:line="269" w:lineRule="auto"/>
        <w:jc w:val="both"/>
        <w:textAlignment w:val="baseline"/>
        <w:rPr>
          <w:rFonts w:ascii="Century Gothic" w:eastAsia="Times New Roman" w:hAnsi="Century Gothic" w:cs="Times New Roman"/>
          <w:color w:val="000000"/>
          <w:lang w:eastAsia="es-MX"/>
        </w:rPr>
      </w:pPr>
      <w:r w:rsidRPr="00AD575E">
        <w:rPr>
          <w:rFonts w:ascii="Century Gothic" w:eastAsia="Times New Roman" w:hAnsi="Century Gothic" w:cs="Times New Roman"/>
          <w:color w:val="000000"/>
          <w:lang w:eastAsia="es-MX"/>
        </w:rPr>
        <w:t>En Jalisco hay aproximadamente 8 millones de habitantes y el 15.2 % de ese total son personas con discapacidad. La discapacidad se debe a diversas circunstancias: nacimiento, enfermedad, accidente y adultez mayor. Según la OMS existen 4 tipos de discapacidad: motora, intelectual, psicosocial y sensorial. La discapacidad psicosocial es un problema a nivel mundial, el estigma, la etiqueta causa discriminación y ésta lleva a la exclusión, limita a la persona para interactuar en la sociedad.</w:t>
      </w:r>
    </w:p>
    <w:p w:rsidR="007F2E64" w:rsidRPr="00AD575E" w:rsidRDefault="007F2E64" w:rsidP="007F2E64">
      <w:pPr>
        <w:spacing w:after="0" w:line="269" w:lineRule="auto"/>
        <w:ind w:left="720"/>
        <w:jc w:val="both"/>
        <w:textAlignment w:val="baseline"/>
        <w:rPr>
          <w:rFonts w:ascii="Century Gothic" w:eastAsia="Times New Roman" w:hAnsi="Century Gothic" w:cs="Times New Roman"/>
          <w:color w:val="000000"/>
          <w:lang w:eastAsia="es-MX"/>
        </w:rPr>
      </w:pPr>
    </w:p>
    <w:p w:rsidR="00816072" w:rsidRPr="00AD575E" w:rsidRDefault="00816072" w:rsidP="007F2E64">
      <w:pPr>
        <w:numPr>
          <w:ilvl w:val="0"/>
          <w:numId w:val="21"/>
        </w:numPr>
        <w:spacing w:after="0" w:line="269" w:lineRule="auto"/>
        <w:jc w:val="both"/>
        <w:textAlignment w:val="baseline"/>
        <w:rPr>
          <w:rFonts w:ascii="Century Gothic" w:eastAsia="Times New Roman" w:hAnsi="Century Gothic" w:cs="Times New Roman"/>
          <w:color w:val="000000"/>
          <w:lang w:eastAsia="es-MX"/>
        </w:rPr>
      </w:pPr>
      <w:r w:rsidRPr="00AD575E">
        <w:rPr>
          <w:rFonts w:ascii="Century Gothic" w:eastAsia="Times New Roman" w:hAnsi="Century Gothic" w:cs="Times New Roman"/>
          <w:color w:val="000000"/>
          <w:lang w:eastAsia="es-MX"/>
        </w:rPr>
        <w:t>En un contexto nacional hay que cambiar estos paradigmas y hacer un entorno más incluyente para las personas con discapacidad. Igualdad de Facto y no de Jure, que no solo sea igualdad en el hecho también en el derecho. Las leyes tienen estereotipos y discriminación, falta la cultura de la discapacidad.</w:t>
      </w:r>
    </w:p>
    <w:p w:rsidR="007F2E64" w:rsidRPr="00AD575E" w:rsidRDefault="007F2E64" w:rsidP="007F2E64">
      <w:pPr>
        <w:spacing w:after="0" w:line="269" w:lineRule="auto"/>
        <w:ind w:left="720"/>
        <w:jc w:val="both"/>
        <w:textAlignment w:val="baseline"/>
        <w:rPr>
          <w:rFonts w:ascii="Century Gothic" w:eastAsia="Times New Roman" w:hAnsi="Century Gothic" w:cs="Times New Roman"/>
          <w:color w:val="000000"/>
          <w:lang w:eastAsia="es-MX"/>
        </w:rPr>
      </w:pPr>
    </w:p>
    <w:p w:rsidR="00816072" w:rsidRPr="00AD575E" w:rsidRDefault="00816072" w:rsidP="007F2E64">
      <w:pPr>
        <w:numPr>
          <w:ilvl w:val="0"/>
          <w:numId w:val="22"/>
        </w:numPr>
        <w:spacing w:after="0" w:line="269" w:lineRule="auto"/>
        <w:jc w:val="both"/>
        <w:textAlignment w:val="baseline"/>
        <w:rPr>
          <w:rFonts w:ascii="Century Gothic" w:eastAsia="Times New Roman" w:hAnsi="Century Gothic" w:cs="Times New Roman"/>
          <w:color w:val="000000"/>
          <w:lang w:eastAsia="es-MX"/>
        </w:rPr>
      </w:pPr>
      <w:r w:rsidRPr="00AD575E">
        <w:rPr>
          <w:rFonts w:ascii="Century Gothic" w:eastAsia="Times New Roman" w:hAnsi="Century Gothic" w:cs="Times New Roman"/>
          <w:color w:val="000000"/>
          <w:lang w:eastAsia="es-MX"/>
        </w:rPr>
        <w:t>Las candidaturas y puestos políticos deben ser integradas por personas con discapacidad que trabajen para la sociedad y no solo por un grupo.</w:t>
      </w:r>
    </w:p>
    <w:p w:rsidR="007F2E64" w:rsidRPr="00AD575E" w:rsidRDefault="007F2E64" w:rsidP="007F2E64">
      <w:pPr>
        <w:spacing w:after="0" w:line="269" w:lineRule="auto"/>
        <w:ind w:left="720"/>
        <w:jc w:val="both"/>
        <w:textAlignment w:val="baseline"/>
        <w:rPr>
          <w:rFonts w:ascii="Century Gothic" w:eastAsia="Times New Roman" w:hAnsi="Century Gothic" w:cs="Times New Roman"/>
          <w:color w:val="000000"/>
          <w:lang w:eastAsia="es-MX"/>
        </w:rPr>
      </w:pPr>
    </w:p>
    <w:p w:rsidR="00816072" w:rsidRPr="00AD575E" w:rsidRDefault="00816072" w:rsidP="007F2E64">
      <w:pPr>
        <w:numPr>
          <w:ilvl w:val="0"/>
          <w:numId w:val="22"/>
        </w:numPr>
        <w:spacing w:after="0" w:line="269" w:lineRule="auto"/>
        <w:jc w:val="both"/>
        <w:textAlignment w:val="baseline"/>
        <w:rPr>
          <w:rFonts w:ascii="Century Gothic" w:eastAsia="Times New Roman" w:hAnsi="Century Gothic" w:cs="Times New Roman"/>
          <w:color w:val="000000"/>
          <w:lang w:eastAsia="es-MX"/>
        </w:rPr>
      </w:pPr>
      <w:r w:rsidRPr="00AD575E">
        <w:rPr>
          <w:rFonts w:ascii="Century Gothic" w:eastAsia="Times New Roman" w:hAnsi="Century Gothic" w:cs="Times New Roman"/>
          <w:color w:val="000000"/>
          <w:lang w:eastAsia="es-MX"/>
        </w:rPr>
        <w:t>Las acciones afirmativas viven una problemática, cuando se habla de una discapacidad se habla de brechas en el derecho a la educación, cargos laborales, vulnerabilidad por abusos, muerte por compasión, todo esto existe en el anonimato.</w:t>
      </w:r>
      <w:r w:rsidRPr="00AD575E">
        <w:rPr>
          <w:rFonts w:ascii="Century Gothic" w:eastAsia="Times New Roman" w:hAnsi="Century Gothic" w:cs="Calibri"/>
          <w:color w:val="000000"/>
          <w:lang w:eastAsia="es-MX"/>
        </w:rPr>
        <w:t xml:space="preserve"> </w:t>
      </w:r>
      <w:r w:rsidRPr="00AD575E">
        <w:rPr>
          <w:rFonts w:ascii="Century Gothic" w:eastAsia="Times New Roman" w:hAnsi="Century Gothic" w:cs="Times New Roman"/>
          <w:color w:val="000000"/>
          <w:lang w:eastAsia="es-MX"/>
        </w:rPr>
        <w:t>Es un modelo reduccionista que ha tratado a la discapacidad. Las personas no pueden ponerse en nuestros zapatos porque no entienden el momento en que se nos trata diferentes o el sobreesfuerzo para alcanzar resultados similares a los demás.</w:t>
      </w:r>
    </w:p>
    <w:p w:rsidR="007F2E64" w:rsidRPr="00AD575E" w:rsidRDefault="007F2E64" w:rsidP="007F2E64">
      <w:pPr>
        <w:spacing w:after="0" w:line="269" w:lineRule="auto"/>
        <w:ind w:left="720"/>
        <w:jc w:val="both"/>
        <w:textAlignment w:val="baseline"/>
        <w:rPr>
          <w:rFonts w:ascii="Century Gothic" w:eastAsia="Times New Roman" w:hAnsi="Century Gothic" w:cs="Times New Roman"/>
          <w:color w:val="000000"/>
          <w:lang w:eastAsia="es-MX"/>
        </w:rPr>
      </w:pPr>
    </w:p>
    <w:p w:rsidR="00816072" w:rsidRPr="00AD575E" w:rsidRDefault="00816072" w:rsidP="007F2E64">
      <w:pPr>
        <w:numPr>
          <w:ilvl w:val="0"/>
          <w:numId w:val="22"/>
        </w:numPr>
        <w:spacing w:after="0" w:line="269" w:lineRule="auto"/>
        <w:jc w:val="both"/>
        <w:textAlignment w:val="baseline"/>
        <w:rPr>
          <w:rFonts w:ascii="Century Gothic" w:eastAsia="Times New Roman" w:hAnsi="Century Gothic" w:cs="Times New Roman"/>
          <w:color w:val="000000"/>
          <w:lang w:eastAsia="es-MX"/>
        </w:rPr>
      </w:pPr>
      <w:r w:rsidRPr="00AD575E">
        <w:rPr>
          <w:rFonts w:ascii="Century Gothic" w:eastAsia="Times New Roman" w:hAnsi="Century Gothic" w:cs="Times New Roman"/>
          <w:color w:val="000000"/>
          <w:lang w:eastAsia="es-MX"/>
        </w:rPr>
        <w:t>No sólo es garantizar la accesibilidad a un cargo debe ser efectivo. Las organizaciones civiles deben unir en colectividades y de éstas, los partidos políticos buscarán a las personas con discapacidad para integrarlos como funcionarios o militantes de dichos partidos.</w:t>
      </w:r>
    </w:p>
    <w:p w:rsidR="007F2E64" w:rsidRPr="00AD575E" w:rsidRDefault="007F2E64" w:rsidP="007F2E64">
      <w:pPr>
        <w:spacing w:after="0" w:line="269" w:lineRule="auto"/>
        <w:ind w:left="720"/>
        <w:jc w:val="both"/>
        <w:textAlignment w:val="baseline"/>
        <w:rPr>
          <w:rFonts w:ascii="Century Gothic" w:eastAsia="Times New Roman" w:hAnsi="Century Gothic" w:cs="Times New Roman"/>
          <w:color w:val="000000"/>
          <w:lang w:eastAsia="es-MX"/>
        </w:rPr>
      </w:pPr>
    </w:p>
    <w:p w:rsidR="00816072" w:rsidRPr="00AD575E" w:rsidRDefault="00816072" w:rsidP="007F2E64">
      <w:pPr>
        <w:numPr>
          <w:ilvl w:val="0"/>
          <w:numId w:val="23"/>
        </w:numPr>
        <w:spacing w:after="0" w:line="269" w:lineRule="auto"/>
        <w:jc w:val="both"/>
        <w:textAlignment w:val="baseline"/>
        <w:rPr>
          <w:rFonts w:ascii="Century Gothic" w:eastAsia="Times New Roman" w:hAnsi="Century Gothic" w:cs="Times New Roman"/>
          <w:color w:val="000000"/>
          <w:lang w:eastAsia="es-MX"/>
        </w:rPr>
      </w:pPr>
      <w:r w:rsidRPr="00AD575E">
        <w:rPr>
          <w:rFonts w:ascii="Century Gothic" w:eastAsia="Times New Roman" w:hAnsi="Century Gothic" w:cs="Times New Roman"/>
          <w:color w:val="000000"/>
          <w:lang w:eastAsia="es-MX"/>
        </w:rPr>
        <w:t>No existen intérpretes para personas sordas, hay mucho rezago, que no permite ejercer los derechos político - electorales.</w:t>
      </w:r>
    </w:p>
    <w:p w:rsidR="007F2E64" w:rsidRPr="00AD575E" w:rsidRDefault="007F2E64" w:rsidP="007F2E64">
      <w:pPr>
        <w:spacing w:after="0" w:line="269" w:lineRule="auto"/>
        <w:ind w:left="720"/>
        <w:jc w:val="both"/>
        <w:textAlignment w:val="baseline"/>
        <w:rPr>
          <w:rFonts w:ascii="Century Gothic" w:eastAsia="Times New Roman" w:hAnsi="Century Gothic" w:cs="Times New Roman"/>
          <w:color w:val="000000"/>
          <w:lang w:eastAsia="es-MX"/>
        </w:rPr>
      </w:pPr>
    </w:p>
    <w:p w:rsidR="00816072" w:rsidRPr="00AD575E" w:rsidRDefault="00816072" w:rsidP="007F2E64">
      <w:pPr>
        <w:numPr>
          <w:ilvl w:val="0"/>
          <w:numId w:val="24"/>
        </w:numPr>
        <w:spacing w:after="0" w:line="269" w:lineRule="auto"/>
        <w:jc w:val="both"/>
        <w:textAlignment w:val="baseline"/>
        <w:rPr>
          <w:rFonts w:ascii="Century Gothic" w:eastAsia="Times New Roman" w:hAnsi="Century Gothic" w:cs="Times New Roman"/>
          <w:color w:val="000000"/>
          <w:lang w:eastAsia="es-MX"/>
        </w:rPr>
      </w:pPr>
      <w:r w:rsidRPr="00AD575E">
        <w:rPr>
          <w:rFonts w:ascii="Century Gothic" w:eastAsia="Times New Roman" w:hAnsi="Century Gothic" w:cs="Times New Roman"/>
          <w:color w:val="000000"/>
          <w:lang w:eastAsia="es-MX"/>
        </w:rPr>
        <w:lastRenderedPageBreak/>
        <w:t>Mediante acuerdos invitemos a los partidos políticos incorporen en sus estatutos y lineamientos, secretarias de inclusión y atención para personas con discapacidad, una estructura particular donde las personas con discapacidad participen antes de las elecciones, para que al momento de buscar personas con esos perfiles no les cueste trabajo encontrar a esas personas en el momento de las elecciones</w:t>
      </w:r>
      <w:r w:rsidR="007F2E64" w:rsidRPr="00AD575E">
        <w:rPr>
          <w:rFonts w:ascii="Century Gothic" w:eastAsia="Times New Roman" w:hAnsi="Century Gothic" w:cs="Times New Roman"/>
          <w:color w:val="000000"/>
          <w:lang w:eastAsia="es-MX"/>
        </w:rPr>
        <w:t>.</w:t>
      </w:r>
    </w:p>
    <w:p w:rsidR="007F2E64" w:rsidRPr="00AD575E" w:rsidRDefault="007F2E64" w:rsidP="007F2E64">
      <w:pPr>
        <w:spacing w:after="0" w:line="269" w:lineRule="auto"/>
        <w:ind w:left="720"/>
        <w:jc w:val="both"/>
        <w:textAlignment w:val="baseline"/>
        <w:rPr>
          <w:rFonts w:ascii="Century Gothic" w:eastAsia="Times New Roman" w:hAnsi="Century Gothic" w:cs="Times New Roman"/>
          <w:color w:val="000000"/>
          <w:lang w:eastAsia="es-MX"/>
        </w:rPr>
      </w:pPr>
    </w:p>
    <w:p w:rsidR="00816072" w:rsidRPr="00AD575E" w:rsidRDefault="00816072" w:rsidP="007F2E64">
      <w:pPr>
        <w:numPr>
          <w:ilvl w:val="0"/>
          <w:numId w:val="24"/>
        </w:numPr>
        <w:spacing w:after="0" w:line="269" w:lineRule="auto"/>
        <w:jc w:val="both"/>
        <w:textAlignment w:val="baseline"/>
        <w:rPr>
          <w:rFonts w:ascii="Century Gothic" w:eastAsia="Times New Roman" w:hAnsi="Century Gothic" w:cs="Times New Roman"/>
          <w:color w:val="000000"/>
          <w:lang w:eastAsia="es-MX"/>
        </w:rPr>
      </w:pPr>
      <w:r w:rsidRPr="00AD575E">
        <w:rPr>
          <w:rFonts w:ascii="Century Gothic" w:eastAsia="Times New Roman" w:hAnsi="Century Gothic" w:cs="Times New Roman"/>
          <w:color w:val="000000"/>
          <w:lang w:eastAsia="es-MX"/>
        </w:rPr>
        <w:t>En las elecciones pasadas, junio de 2021, algunas personas con discapacidad que llegaron a ser candidatas, recibieron realmente poco apoyo para hacer sus campañas de parte de los partidos políticos, pero también porque hay un problema estructural de los propios partidos políticos.</w:t>
      </w:r>
    </w:p>
    <w:p w:rsidR="007F2E64" w:rsidRPr="00AD575E" w:rsidRDefault="007F2E64" w:rsidP="007F2E64">
      <w:pPr>
        <w:spacing w:after="0" w:line="269" w:lineRule="auto"/>
        <w:jc w:val="both"/>
        <w:textAlignment w:val="baseline"/>
        <w:rPr>
          <w:rFonts w:ascii="Century Gothic" w:eastAsia="Times New Roman" w:hAnsi="Century Gothic" w:cs="Times New Roman"/>
          <w:color w:val="000000"/>
          <w:lang w:eastAsia="es-MX"/>
        </w:rPr>
      </w:pPr>
    </w:p>
    <w:p w:rsidR="00816072" w:rsidRPr="00AD575E" w:rsidRDefault="00816072" w:rsidP="007F2E64">
      <w:pPr>
        <w:numPr>
          <w:ilvl w:val="0"/>
          <w:numId w:val="25"/>
        </w:numPr>
        <w:spacing w:after="0" w:line="269" w:lineRule="auto"/>
        <w:jc w:val="both"/>
        <w:textAlignment w:val="baseline"/>
        <w:rPr>
          <w:rFonts w:ascii="Century Gothic" w:eastAsia="Times New Roman" w:hAnsi="Century Gothic" w:cs="Times New Roman"/>
          <w:color w:val="000000"/>
          <w:lang w:eastAsia="es-MX"/>
        </w:rPr>
      </w:pPr>
      <w:r w:rsidRPr="00AD575E">
        <w:rPr>
          <w:rFonts w:ascii="Century Gothic" w:eastAsia="Times New Roman" w:hAnsi="Century Gothic" w:cs="Times New Roman"/>
          <w:color w:val="000000"/>
          <w:lang w:eastAsia="es-MX"/>
        </w:rPr>
        <w:t>Antecedentes. Acuerdo INE/CG383/2017 sobre la instalación de casillas con mampara. Utilización de la plantilla Braille.</w:t>
      </w:r>
    </w:p>
    <w:p w:rsidR="007F2E64" w:rsidRPr="00AD575E" w:rsidRDefault="007F2E64" w:rsidP="007F2E64">
      <w:pPr>
        <w:spacing w:after="0" w:line="269" w:lineRule="auto"/>
        <w:ind w:left="720"/>
        <w:jc w:val="both"/>
        <w:textAlignment w:val="baseline"/>
        <w:rPr>
          <w:rFonts w:ascii="Century Gothic" w:eastAsia="Times New Roman" w:hAnsi="Century Gothic" w:cs="Times New Roman"/>
          <w:color w:val="000000"/>
          <w:lang w:eastAsia="es-MX"/>
        </w:rPr>
      </w:pPr>
    </w:p>
    <w:p w:rsidR="00816072" w:rsidRPr="00AD575E" w:rsidRDefault="00816072" w:rsidP="007F2E64">
      <w:pPr>
        <w:numPr>
          <w:ilvl w:val="0"/>
          <w:numId w:val="25"/>
        </w:numPr>
        <w:spacing w:after="0" w:line="269" w:lineRule="auto"/>
        <w:jc w:val="both"/>
        <w:textAlignment w:val="baseline"/>
        <w:rPr>
          <w:rFonts w:ascii="Century Gothic" w:eastAsia="Times New Roman" w:hAnsi="Century Gothic" w:cs="Times New Roman"/>
          <w:color w:val="000000"/>
          <w:lang w:eastAsia="es-MX"/>
        </w:rPr>
      </w:pPr>
      <w:r w:rsidRPr="00AD575E">
        <w:rPr>
          <w:rFonts w:ascii="Century Gothic" w:eastAsia="Times New Roman" w:hAnsi="Century Gothic" w:cs="Times New Roman"/>
          <w:color w:val="000000"/>
          <w:lang w:eastAsia="es-MX"/>
        </w:rPr>
        <w:t xml:space="preserve">Precedentes. Hay tratados de los derechos de las personas con discapacidad para consulta como el 7/2018 de la Convención sobre los derechos de las personas con Discapacidad, para hacer una consulta estrecha. </w:t>
      </w:r>
    </w:p>
    <w:p w:rsidR="00816072" w:rsidRPr="00AD575E" w:rsidRDefault="00816072" w:rsidP="007F2E64">
      <w:pPr>
        <w:spacing w:after="0" w:line="269" w:lineRule="auto"/>
        <w:ind w:left="720"/>
        <w:jc w:val="both"/>
        <w:textAlignment w:val="baseline"/>
        <w:rPr>
          <w:rFonts w:ascii="Century Gothic" w:eastAsia="Times New Roman" w:hAnsi="Century Gothic" w:cs="Times New Roman"/>
          <w:color w:val="000000"/>
          <w:lang w:eastAsia="es-MX"/>
        </w:rPr>
      </w:pPr>
      <w:r w:rsidRPr="00AD575E">
        <w:rPr>
          <w:rFonts w:ascii="Century Gothic" w:eastAsia="Times New Roman" w:hAnsi="Century Gothic" w:cs="Times New Roman"/>
          <w:color w:val="000000"/>
          <w:lang w:eastAsia="es-MX"/>
        </w:rPr>
        <w:t>Consultar el JDC 735/2021 en donde el Congreso de Jalisco omitió legislar en materia de derechos político-electorales de las personas con discapacidad, el IEPC deberá cumplir el acuerdo de este procedimiento.</w:t>
      </w:r>
    </w:p>
    <w:p w:rsidR="00816072" w:rsidRPr="00AD575E" w:rsidRDefault="00816072" w:rsidP="007F2E64">
      <w:pPr>
        <w:spacing w:after="0" w:line="269" w:lineRule="auto"/>
        <w:ind w:left="720"/>
        <w:jc w:val="both"/>
        <w:rPr>
          <w:rFonts w:ascii="Century Gothic" w:eastAsia="Times New Roman" w:hAnsi="Century Gothic" w:cs="Times New Roman"/>
          <w:color w:val="000000"/>
          <w:lang w:eastAsia="es-MX"/>
        </w:rPr>
      </w:pPr>
      <w:r w:rsidRPr="00AD575E">
        <w:rPr>
          <w:rFonts w:ascii="Century Gothic" w:eastAsia="Times New Roman" w:hAnsi="Century Gothic" w:cs="Times New Roman"/>
          <w:color w:val="000000"/>
          <w:lang w:eastAsia="es-MX"/>
        </w:rPr>
        <w:t>Revisar los JDC-92/2022 y JDC103/2022 estudiados por la Sala Superior los cuales resolvieron la omisión de incluir en materia electoral las acciones afirmativas mediante cuotas de MR y RP para las personas con discapacidad.</w:t>
      </w:r>
    </w:p>
    <w:p w:rsidR="007F2E64" w:rsidRPr="00AD575E" w:rsidRDefault="007F2E64" w:rsidP="007F2E64">
      <w:pPr>
        <w:spacing w:after="0" w:line="269" w:lineRule="auto"/>
        <w:ind w:left="720"/>
        <w:jc w:val="both"/>
        <w:rPr>
          <w:rFonts w:ascii="Century Gothic" w:eastAsia="Times New Roman" w:hAnsi="Century Gothic" w:cs="Times New Roman"/>
          <w:lang w:eastAsia="es-MX"/>
        </w:rPr>
      </w:pPr>
    </w:p>
    <w:p w:rsidR="00816072" w:rsidRPr="00AD575E" w:rsidRDefault="00816072" w:rsidP="007F2E64">
      <w:pPr>
        <w:pStyle w:val="Prrafodelista"/>
        <w:numPr>
          <w:ilvl w:val="0"/>
          <w:numId w:val="27"/>
        </w:numPr>
        <w:spacing w:after="0" w:line="269" w:lineRule="auto"/>
        <w:rPr>
          <w:rFonts w:ascii="Century Gothic" w:eastAsia="Times New Roman" w:hAnsi="Century Gothic" w:cs="Times New Roman"/>
          <w:color w:val="000000"/>
          <w:lang w:eastAsia="es-MX"/>
        </w:rPr>
      </w:pPr>
      <w:r w:rsidRPr="00AD575E">
        <w:rPr>
          <w:rFonts w:ascii="Century Gothic" w:eastAsia="Times New Roman" w:hAnsi="Century Gothic" w:cs="Times New Roman"/>
          <w:color w:val="000000"/>
          <w:lang w:eastAsia="es-MX"/>
        </w:rPr>
        <w:t>Para el ejercicio del voto: </w:t>
      </w:r>
    </w:p>
    <w:p w:rsidR="00816072" w:rsidRPr="00AD575E" w:rsidRDefault="00816072" w:rsidP="007F2E64">
      <w:pPr>
        <w:pStyle w:val="Prrafodelista"/>
        <w:numPr>
          <w:ilvl w:val="0"/>
          <w:numId w:val="28"/>
        </w:numPr>
        <w:spacing w:after="0" w:line="269" w:lineRule="auto"/>
        <w:jc w:val="both"/>
        <w:rPr>
          <w:rFonts w:ascii="Century Gothic" w:eastAsia="Times New Roman" w:hAnsi="Century Gothic" w:cs="Times New Roman"/>
          <w:lang w:eastAsia="es-MX"/>
        </w:rPr>
      </w:pPr>
      <w:r w:rsidRPr="00AD575E">
        <w:rPr>
          <w:rFonts w:ascii="Century Gothic" w:eastAsia="Times New Roman" w:hAnsi="Century Gothic" w:cs="Times New Roman"/>
          <w:color w:val="000000"/>
          <w:lang w:eastAsia="es-MX"/>
        </w:rPr>
        <w:t>Verificar que exista un sistema de transporte accesible cercano a las diferentes casillas de votación, con el objetivo de facilitar su traslado y reducir las barreras físicas. Se puede crear un manual de “Recomendaciones del uso del sistema de transporte accesible para el día de votación” con el propósito que los ciudadanos con discapacidad o tercera edad puedan identificar su mejor ruta para trasladarse a las casillas sin limitaciones físicas. </w:t>
      </w:r>
    </w:p>
    <w:p w:rsidR="00816072" w:rsidRPr="00AD575E" w:rsidRDefault="00816072" w:rsidP="007F2E64">
      <w:pPr>
        <w:pStyle w:val="Prrafodelista"/>
        <w:numPr>
          <w:ilvl w:val="0"/>
          <w:numId w:val="28"/>
        </w:numPr>
        <w:spacing w:after="0" w:line="269" w:lineRule="auto"/>
        <w:jc w:val="both"/>
        <w:rPr>
          <w:rFonts w:ascii="Century Gothic" w:eastAsia="Times New Roman" w:hAnsi="Century Gothic" w:cs="Times New Roman"/>
          <w:lang w:eastAsia="es-MX"/>
        </w:rPr>
      </w:pPr>
      <w:r w:rsidRPr="00AD575E">
        <w:rPr>
          <w:rFonts w:ascii="Century Gothic" w:eastAsia="Times New Roman" w:hAnsi="Century Gothic" w:cs="Times New Roman"/>
          <w:color w:val="000000"/>
          <w:lang w:eastAsia="es-MX"/>
        </w:rPr>
        <w:t>Ofrecer la posibilidad de emitir su voto por correo para las personas con discapacidad que lo requiera, como parálisis cerebral, como un mecanismo de votaciones anticipadas. </w:t>
      </w:r>
    </w:p>
    <w:p w:rsidR="00816072" w:rsidRPr="00AD575E" w:rsidRDefault="00816072" w:rsidP="007F2E64">
      <w:pPr>
        <w:pStyle w:val="Prrafodelista"/>
        <w:numPr>
          <w:ilvl w:val="0"/>
          <w:numId w:val="28"/>
        </w:numPr>
        <w:spacing w:after="0" w:line="269" w:lineRule="auto"/>
        <w:jc w:val="both"/>
        <w:rPr>
          <w:rFonts w:ascii="Century Gothic" w:eastAsia="Times New Roman" w:hAnsi="Century Gothic" w:cs="Times New Roman"/>
          <w:lang w:eastAsia="es-MX"/>
        </w:rPr>
      </w:pPr>
      <w:r w:rsidRPr="00AD575E">
        <w:rPr>
          <w:rFonts w:ascii="Century Gothic" w:eastAsia="Times New Roman" w:hAnsi="Century Gothic" w:cs="Times New Roman"/>
          <w:color w:val="000000"/>
          <w:lang w:eastAsia="es-MX"/>
        </w:rPr>
        <w:t xml:space="preserve">Supervisar con anticipación las casillas que se utilizarán para las elecciones federales, tomando en cuenta que todas las casillas deberán ser </w:t>
      </w:r>
      <w:r w:rsidRPr="00AD575E">
        <w:rPr>
          <w:rFonts w:ascii="Century Gothic" w:eastAsia="Times New Roman" w:hAnsi="Century Gothic" w:cs="Times New Roman"/>
          <w:color w:val="000000"/>
          <w:lang w:eastAsia="es-MX"/>
        </w:rPr>
        <w:lastRenderedPageBreak/>
        <w:t>accesibles físicamente para las personas con discapacidad motora, adultos mayores, o individuos que cuentan con alguna limitación física (Espacio para moverse en el área de la casilla, rampas, elevadores, etc.)</w:t>
      </w:r>
    </w:p>
    <w:p w:rsidR="00DE467B" w:rsidRDefault="00DE467B" w:rsidP="007F2E64">
      <w:pPr>
        <w:spacing w:after="0" w:line="269" w:lineRule="auto"/>
        <w:ind w:left="360"/>
        <w:jc w:val="both"/>
        <w:rPr>
          <w:rFonts w:ascii="Century Gothic" w:eastAsia="Times New Roman" w:hAnsi="Century Gothic" w:cs="Times New Roman"/>
          <w:b/>
          <w:color w:val="000000"/>
          <w:lang w:eastAsia="es-MX"/>
        </w:rPr>
      </w:pPr>
    </w:p>
    <w:p w:rsidR="00816072" w:rsidRPr="00AD575E" w:rsidRDefault="00816072" w:rsidP="007F2E64">
      <w:pPr>
        <w:spacing w:after="0" w:line="269" w:lineRule="auto"/>
        <w:ind w:left="360"/>
        <w:jc w:val="both"/>
        <w:rPr>
          <w:rFonts w:ascii="Century Gothic" w:eastAsia="Times New Roman" w:hAnsi="Century Gothic" w:cs="Times New Roman"/>
          <w:b/>
          <w:color w:val="000000"/>
          <w:lang w:eastAsia="es-MX"/>
        </w:rPr>
      </w:pPr>
      <w:r w:rsidRPr="00AD575E">
        <w:rPr>
          <w:rFonts w:ascii="Century Gothic" w:eastAsia="Times New Roman" w:hAnsi="Century Gothic" w:cs="Times New Roman"/>
          <w:b/>
          <w:color w:val="000000"/>
          <w:lang w:eastAsia="es-MX"/>
        </w:rPr>
        <w:t>Otras propuestas </w:t>
      </w:r>
    </w:p>
    <w:p w:rsidR="00816072" w:rsidRPr="00AD575E" w:rsidRDefault="00816072" w:rsidP="007F2E64">
      <w:pPr>
        <w:spacing w:after="0" w:line="269" w:lineRule="auto"/>
        <w:ind w:left="360"/>
        <w:jc w:val="both"/>
        <w:rPr>
          <w:rFonts w:ascii="Century Gothic" w:eastAsia="Times New Roman" w:hAnsi="Century Gothic" w:cs="Times New Roman"/>
          <w:b/>
          <w:color w:val="000000"/>
          <w:lang w:eastAsia="es-MX"/>
        </w:rPr>
      </w:pPr>
    </w:p>
    <w:p w:rsidR="00816072" w:rsidRPr="00AD575E" w:rsidRDefault="00816072" w:rsidP="007F2E64">
      <w:pPr>
        <w:numPr>
          <w:ilvl w:val="0"/>
          <w:numId w:val="26"/>
        </w:numPr>
        <w:spacing w:after="0" w:line="269" w:lineRule="auto"/>
        <w:ind w:right="49"/>
        <w:jc w:val="both"/>
        <w:textAlignment w:val="baseline"/>
        <w:rPr>
          <w:rFonts w:ascii="Century Gothic" w:eastAsia="Times New Roman" w:hAnsi="Century Gothic" w:cs="Times New Roman"/>
          <w:color w:val="000000"/>
          <w:lang w:eastAsia="es-MX"/>
        </w:rPr>
      </w:pPr>
      <w:r w:rsidRPr="00AD575E">
        <w:rPr>
          <w:rFonts w:ascii="Century Gothic" w:eastAsia="Times New Roman" w:hAnsi="Century Gothic" w:cs="Times New Roman"/>
          <w:color w:val="000000"/>
          <w:lang w:eastAsia="es-MX"/>
        </w:rPr>
        <w:t>Crear una Ley general de procedimientos electorales para la inclusión de personas con discapacidad</w:t>
      </w:r>
      <w:r w:rsidRPr="00AD575E">
        <w:rPr>
          <w:rFonts w:ascii="Century Gothic" w:eastAsia="Times New Roman" w:hAnsi="Century Gothic" w:cs="Calibri"/>
          <w:color w:val="000000"/>
          <w:lang w:eastAsia="es-MX"/>
        </w:rPr>
        <w:t xml:space="preserve"> </w:t>
      </w:r>
      <w:r w:rsidRPr="00AD575E">
        <w:rPr>
          <w:rFonts w:ascii="Century Gothic" w:eastAsia="Times New Roman" w:hAnsi="Century Gothic" w:cs="Times New Roman"/>
          <w:color w:val="000000"/>
          <w:lang w:eastAsia="es-MX"/>
        </w:rPr>
        <w:t>o para todas las minorías, donde debe ser elaborado en conjunto con varias asociaciones civiles, universidades e instituciones gubernamentales para lograr establecer todas las reglas necesarias que deberán cumplir los partidos políticos y las autoridades gubernamentales para lograr la participación política de las PCD. </w:t>
      </w:r>
    </w:p>
    <w:p w:rsidR="007F2E64" w:rsidRPr="00AD575E" w:rsidRDefault="007F2E64" w:rsidP="007F2E64">
      <w:pPr>
        <w:spacing w:after="0" w:line="269" w:lineRule="auto"/>
        <w:ind w:left="720" w:right="49"/>
        <w:jc w:val="both"/>
        <w:textAlignment w:val="baseline"/>
        <w:rPr>
          <w:rFonts w:ascii="Century Gothic" w:eastAsia="Times New Roman" w:hAnsi="Century Gothic" w:cs="Times New Roman"/>
          <w:color w:val="000000"/>
          <w:lang w:eastAsia="es-MX"/>
        </w:rPr>
      </w:pPr>
    </w:p>
    <w:p w:rsidR="00816072" w:rsidRPr="00AD575E" w:rsidRDefault="00816072" w:rsidP="007F2E64">
      <w:pPr>
        <w:numPr>
          <w:ilvl w:val="0"/>
          <w:numId w:val="26"/>
        </w:numPr>
        <w:spacing w:after="0" w:line="269" w:lineRule="auto"/>
        <w:ind w:right="49"/>
        <w:jc w:val="both"/>
        <w:textAlignment w:val="baseline"/>
        <w:rPr>
          <w:rFonts w:ascii="Century Gothic" w:eastAsia="Times New Roman" w:hAnsi="Century Gothic" w:cs="Times New Roman"/>
          <w:color w:val="000000"/>
          <w:lang w:eastAsia="es-MX"/>
        </w:rPr>
      </w:pPr>
      <w:r w:rsidRPr="00AD575E">
        <w:rPr>
          <w:rFonts w:ascii="Century Gothic" w:eastAsia="Times New Roman" w:hAnsi="Century Gothic" w:cs="Times New Roman"/>
          <w:color w:val="000000"/>
          <w:lang w:eastAsia="es-MX"/>
        </w:rPr>
        <w:t xml:space="preserve">Crear una comisión federal de “Inclusión y discapacidad” en la que puedan participar en la agenda, acuerdos y proyectos electorales, así como en la cámara de diputados federales para tener una voz en las propuestas que se mencionen, donde se cuente entre 6 a 10 representantes por discapacidad dentro de esa comisión. </w:t>
      </w:r>
    </w:p>
    <w:p w:rsidR="00816072" w:rsidRPr="00AD575E" w:rsidRDefault="00816072" w:rsidP="007F2E64">
      <w:pPr>
        <w:spacing w:after="0" w:line="269" w:lineRule="auto"/>
        <w:ind w:left="720" w:right="49"/>
        <w:jc w:val="both"/>
        <w:textAlignment w:val="baseline"/>
        <w:rPr>
          <w:rFonts w:ascii="Century Gothic" w:eastAsia="Times New Roman" w:hAnsi="Century Gothic" w:cs="Times New Roman"/>
          <w:color w:val="000000"/>
          <w:lang w:eastAsia="es-MX"/>
        </w:rPr>
      </w:pPr>
      <w:r w:rsidRPr="00AD575E">
        <w:rPr>
          <w:rFonts w:ascii="Century Gothic" w:eastAsia="Times New Roman" w:hAnsi="Century Gothic" w:cs="Times New Roman"/>
          <w:color w:val="000000"/>
          <w:lang w:eastAsia="es-MX"/>
        </w:rPr>
        <w:t>La comisión podría estar integrada por: a. una persona con discapacidad auditiva, b. una persona con hipoacusia, c. una persona con debilidad visual, d. una persona con ceguera total, e. Una persona con discapacidad motora, f. una persona de talla baja, g. una persona con discapacidad psicosocial, h. una persona con síndrome de Down, i. una persona con autismo, j. un familiar o cuidador de una persona con discapacidad</w:t>
      </w:r>
      <w:r w:rsidR="007F2E64" w:rsidRPr="00AD575E">
        <w:rPr>
          <w:rFonts w:ascii="Century Gothic" w:eastAsia="Times New Roman" w:hAnsi="Century Gothic" w:cs="Times New Roman"/>
          <w:color w:val="000000"/>
          <w:lang w:eastAsia="es-MX"/>
        </w:rPr>
        <w:t>.</w:t>
      </w:r>
    </w:p>
    <w:p w:rsidR="007F2E64" w:rsidRPr="00AD575E" w:rsidRDefault="007F2E64" w:rsidP="007F2E64">
      <w:pPr>
        <w:spacing w:after="0" w:line="269" w:lineRule="auto"/>
        <w:ind w:left="720" w:right="49"/>
        <w:jc w:val="both"/>
        <w:textAlignment w:val="baseline"/>
        <w:rPr>
          <w:rFonts w:ascii="Century Gothic" w:eastAsia="Times New Roman" w:hAnsi="Century Gothic" w:cs="Times New Roman"/>
          <w:color w:val="000000"/>
          <w:lang w:eastAsia="es-MX"/>
        </w:rPr>
      </w:pPr>
    </w:p>
    <w:p w:rsidR="00816072" w:rsidRPr="00AD575E" w:rsidRDefault="00816072" w:rsidP="007F2E64">
      <w:pPr>
        <w:numPr>
          <w:ilvl w:val="0"/>
          <w:numId w:val="26"/>
        </w:numPr>
        <w:spacing w:after="0" w:line="269" w:lineRule="auto"/>
        <w:ind w:right="49"/>
        <w:jc w:val="both"/>
        <w:textAlignment w:val="baseline"/>
        <w:rPr>
          <w:rFonts w:ascii="Century Gothic" w:eastAsia="Times New Roman" w:hAnsi="Century Gothic" w:cs="Times New Roman"/>
          <w:color w:val="000000"/>
          <w:lang w:eastAsia="es-MX"/>
        </w:rPr>
      </w:pPr>
      <w:r w:rsidRPr="00AD575E">
        <w:rPr>
          <w:rFonts w:ascii="Century Gothic" w:eastAsia="Times New Roman" w:hAnsi="Century Gothic" w:cs="Times New Roman"/>
          <w:color w:val="000000"/>
          <w:lang w:eastAsia="es-MX"/>
        </w:rPr>
        <w:t>Estas personas que estén conformadas por la comisión deberán ser seleccionados a través del Instituto Nacional Electoral revisando la experiencia laboral, su preparación y trayectoria académicas para revisar si son aptos para su intervención en la comisión, así como en la toma de decisiones.</w:t>
      </w:r>
    </w:p>
    <w:p w:rsidR="007F2E64" w:rsidRPr="00AD575E" w:rsidRDefault="007F2E64" w:rsidP="007F2E64">
      <w:pPr>
        <w:spacing w:after="0" w:line="269" w:lineRule="auto"/>
        <w:ind w:left="720" w:right="49"/>
        <w:jc w:val="both"/>
        <w:textAlignment w:val="baseline"/>
        <w:rPr>
          <w:rFonts w:ascii="Century Gothic" w:eastAsia="Times New Roman" w:hAnsi="Century Gothic" w:cs="Times New Roman"/>
          <w:color w:val="000000"/>
          <w:lang w:eastAsia="es-MX"/>
        </w:rPr>
      </w:pPr>
    </w:p>
    <w:p w:rsidR="00816072" w:rsidRPr="00AD575E" w:rsidRDefault="00816072" w:rsidP="007F2E64">
      <w:pPr>
        <w:numPr>
          <w:ilvl w:val="0"/>
          <w:numId w:val="26"/>
        </w:numPr>
        <w:spacing w:after="0" w:line="269" w:lineRule="auto"/>
        <w:ind w:right="49"/>
        <w:jc w:val="both"/>
        <w:textAlignment w:val="baseline"/>
        <w:rPr>
          <w:rFonts w:ascii="Century Gothic" w:eastAsia="Times New Roman" w:hAnsi="Century Gothic" w:cs="Times New Roman"/>
          <w:color w:val="000000"/>
          <w:lang w:eastAsia="es-MX"/>
        </w:rPr>
      </w:pPr>
      <w:r w:rsidRPr="00AD575E">
        <w:rPr>
          <w:rFonts w:ascii="Century Gothic" w:eastAsia="Times New Roman" w:hAnsi="Century Gothic" w:cs="Times New Roman"/>
          <w:color w:val="000000"/>
          <w:lang w:eastAsia="es-MX"/>
        </w:rPr>
        <w:t>La comisión de “Inclusión y discapacidad” podría desarrollar programas de capacitación permanente y campañas de sensibilización anuales para las autoridades gubernamentales, también incluirse en la agenda, acuerdos y proyectos electorales que se realicen para lograr un intercambio de experiencias que permitan obtener mejores resultados.</w:t>
      </w:r>
    </w:p>
    <w:p w:rsidR="007F2E64" w:rsidRPr="00AD575E" w:rsidRDefault="007F2E64" w:rsidP="007011F2">
      <w:pPr>
        <w:pStyle w:val="Textoindependiente"/>
        <w:spacing w:line="269" w:lineRule="auto"/>
        <w:jc w:val="both"/>
        <w:rPr>
          <w:rFonts w:ascii="Century Gothic" w:eastAsiaTheme="minorEastAsia" w:hAnsi="Century Gothic" w:cs="Arial"/>
          <w:lang w:val="es-MX" w:eastAsia="es-MX"/>
        </w:rPr>
      </w:pPr>
    </w:p>
    <w:p w:rsidR="007011F2" w:rsidRPr="00AD575E" w:rsidRDefault="007011F2" w:rsidP="007011F2">
      <w:pPr>
        <w:pStyle w:val="Textoindependiente"/>
        <w:spacing w:line="269" w:lineRule="auto"/>
        <w:jc w:val="both"/>
        <w:rPr>
          <w:rFonts w:ascii="Century Gothic" w:eastAsiaTheme="minorEastAsia" w:hAnsi="Century Gothic" w:cs="Arial"/>
          <w:lang w:val="es-MX" w:eastAsia="es-MX"/>
        </w:rPr>
      </w:pPr>
      <w:r w:rsidRPr="00AD575E">
        <w:rPr>
          <w:rFonts w:ascii="Century Gothic" w:eastAsiaTheme="minorEastAsia" w:hAnsi="Century Gothic" w:cs="Arial"/>
          <w:lang w:val="es-MX" w:eastAsia="es-MX"/>
        </w:rPr>
        <w:t xml:space="preserve">Asimismo, </w:t>
      </w:r>
      <w:r w:rsidR="006722B2" w:rsidRPr="00AD575E">
        <w:rPr>
          <w:rFonts w:ascii="Century Gothic" w:eastAsiaTheme="minorEastAsia" w:hAnsi="Century Gothic" w:cs="Arial"/>
          <w:lang w:val="es-MX" w:eastAsia="es-MX"/>
        </w:rPr>
        <w:t xml:space="preserve">se presentaron </w:t>
      </w:r>
      <w:r w:rsidR="00D366A0" w:rsidRPr="00AD575E">
        <w:rPr>
          <w:rFonts w:ascii="Century Gothic" w:eastAsiaTheme="minorEastAsia" w:hAnsi="Century Gothic" w:cs="Arial"/>
          <w:lang w:val="es-MX" w:eastAsia="es-MX"/>
        </w:rPr>
        <w:t xml:space="preserve">propuestas mediante formulario virtual y correo </w:t>
      </w:r>
      <w:r w:rsidR="00D366A0" w:rsidRPr="00AD575E">
        <w:rPr>
          <w:rFonts w:ascii="Century Gothic" w:eastAsiaTheme="minorEastAsia" w:hAnsi="Century Gothic" w:cs="Arial"/>
          <w:lang w:val="es-MX" w:eastAsia="es-MX"/>
        </w:rPr>
        <w:lastRenderedPageBreak/>
        <w:t>electrónico</w:t>
      </w:r>
      <w:r w:rsidR="003B130F" w:rsidRPr="00AD575E">
        <w:rPr>
          <w:rStyle w:val="Refdenotaalpie"/>
          <w:rFonts w:ascii="Century Gothic" w:eastAsiaTheme="minorEastAsia" w:hAnsi="Century Gothic" w:cs="Arial"/>
          <w:lang w:val="es-MX" w:eastAsia="es-MX"/>
        </w:rPr>
        <w:footnoteReference w:id="4"/>
      </w:r>
      <w:r w:rsidR="00D366A0" w:rsidRPr="00AD575E">
        <w:rPr>
          <w:rFonts w:ascii="Century Gothic" w:hAnsi="Century Gothic"/>
          <w:sz w:val="26"/>
          <w:szCs w:val="26"/>
          <w:lang w:val="es-MX"/>
        </w:rPr>
        <w:t>,</w:t>
      </w:r>
      <w:r w:rsidR="00D366A0" w:rsidRPr="00AD575E">
        <w:rPr>
          <w:rFonts w:ascii="Century Gothic" w:hAnsi="Century Gothic"/>
          <w:color w:val="990099"/>
          <w:sz w:val="26"/>
          <w:szCs w:val="26"/>
          <w:lang w:val="es-MX"/>
        </w:rPr>
        <w:t xml:space="preserve"> </w:t>
      </w:r>
      <w:r w:rsidR="006722B2" w:rsidRPr="00AD575E">
        <w:rPr>
          <w:rFonts w:ascii="Century Gothic" w:eastAsiaTheme="minorEastAsia" w:hAnsi="Century Gothic" w:cs="Arial"/>
          <w:lang w:val="es-MX" w:eastAsia="es-MX"/>
        </w:rPr>
        <w:t>y a</w:t>
      </w:r>
      <w:r w:rsidRPr="00AD575E">
        <w:rPr>
          <w:rFonts w:ascii="Century Gothic" w:eastAsiaTheme="minorEastAsia" w:hAnsi="Century Gothic" w:cs="Arial"/>
          <w:lang w:val="es-MX" w:eastAsia="es-MX"/>
        </w:rPr>
        <w:t xml:space="preserve"> la fecha está pendiente la entrega de un ensayo solicitado por el Centro de Estudios e Investigación Irene Robledo de este instituto electoral. </w:t>
      </w:r>
    </w:p>
    <w:p w:rsidR="007011F2" w:rsidRPr="00AD575E" w:rsidRDefault="007011F2" w:rsidP="007011F2">
      <w:pPr>
        <w:pStyle w:val="Textoindependiente"/>
        <w:spacing w:line="269" w:lineRule="auto"/>
        <w:jc w:val="both"/>
        <w:rPr>
          <w:rFonts w:ascii="Century Gothic" w:eastAsiaTheme="minorEastAsia" w:hAnsi="Century Gothic" w:cs="Arial"/>
          <w:lang w:val="es-MX" w:eastAsia="es-MX"/>
        </w:rPr>
      </w:pPr>
    </w:p>
    <w:p w:rsidR="007011F2" w:rsidRPr="00AD575E" w:rsidRDefault="007011F2" w:rsidP="007011F2">
      <w:pPr>
        <w:spacing w:after="0" w:line="269" w:lineRule="auto"/>
        <w:jc w:val="both"/>
        <w:rPr>
          <w:rFonts w:ascii="Century Gothic" w:eastAsia="Calibri" w:hAnsi="Century Gothic" w:cs="Calibri"/>
          <w:lang w:val="es-ES"/>
        </w:rPr>
      </w:pPr>
      <w:r w:rsidRPr="00AD575E">
        <w:rPr>
          <w:rFonts w:ascii="Century Gothic" w:eastAsia="Calibri" w:hAnsi="Century Gothic" w:cs="Calibri"/>
          <w:lang w:val="es-ES"/>
        </w:rPr>
        <w:t xml:space="preserve">Cabe señalar también que se realizaron requerimientos de información al Instituto Nacional de Estadística y Geografía (INEGI) y al Instituto Nacional  de Estadística y Geografía de Jalisco (IEEG), para que proporcionaran a este órgano electoral con base en los resultados del Censo de Población y Vivienda 2020, información estadística relativa al porcentaje de población de personas con discapacidad en la entidad y por municipio. </w:t>
      </w:r>
    </w:p>
    <w:p w:rsidR="004861CA" w:rsidRDefault="004861CA" w:rsidP="004861CA">
      <w:pPr>
        <w:pStyle w:val="Textoindependiente"/>
        <w:spacing w:line="269" w:lineRule="auto"/>
        <w:ind w:left="360" w:right="-163"/>
        <w:rPr>
          <w:rFonts w:ascii="Century Gothic" w:hAnsi="Century Gothic"/>
          <w:b/>
          <w:sz w:val="23"/>
          <w:szCs w:val="23"/>
        </w:rPr>
      </w:pPr>
    </w:p>
    <w:p w:rsidR="006E5A71" w:rsidRPr="00AD575E" w:rsidRDefault="006E5A71" w:rsidP="004861CA">
      <w:pPr>
        <w:pStyle w:val="Textoindependiente"/>
        <w:spacing w:line="269" w:lineRule="auto"/>
        <w:ind w:left="360" w:right="-163"/>
        <w:rPr>
          <w:rFonts w:ascii="Century Gothic" w:hAnsi="Century Gothic"/>
          <w:b/>
          <w:sz w:val="23"/>
          <w:szCs w:val="23"/>
        </w:rPr>
      </w:pPr>
    </w:p>
    <w:p w:rsidR="00B04D3E" w:rsidRPr="00AD575E" w:rsidRDefault="001110EF" w:rsidP="005D23CB">
      <w:pPr>
        <w:pStyle w:val="Sinespaciado"/>
        <w:spacing w:line="269" w:lineRule="auto"/>
        <w:jc w:val="both"/>
        <w:rPr>
          <w:rFonts w:ascii="Century Gothic" w:hAnsi="Century Gothic"/>
          <w:sz w:val="24"/>
          <w:szCs w:val="24"/>
          <w:lang w:val="es-ES" w:eastAsia="ar-SA"/>
        </w:rPr>
      </w:pPr>
      <w:r w:rsidRPr="00AD575E">
        <w:rPr>
          <w:rFonts w:ascii="Century Gothic" w:hAnsi="Century Gothic"/>
          <w:b/>
          <w:lang w:val="es-ES" w:eastAsia="ar-SA"/>
        </w:rPr>
        <w:t>V</w:t>
      </w:r>
      <w:r w:rsidR="00BC36A8" w:rsidRPr="00AD575E">
        <w:rPr>
          <w:rFonts w:ascii="Century Gothic" w:hAnsi="Century Gothic"/>
          <w:b/>
          <w:lang w:val="es-ES" w:eastAsia="ar-SA"/>
        </w:rPr>
        <w:t>I</w:t>
      </w:r>
      <w:r w:rsidR="004B7022" w:rsidRPr="00AD575E">
        <w:rPr>
          <w:rFonts w:ascii="Century Gothic" w:hAnsi="Century Gothic"/>
          <w:b/>
          <w:lang w:val="es-ES" w:eastAsia="ar-SA"/>
        </w:rPr>
        <w:t>I</w:t>
      </w:r>
      <w:r w:rsidRPr="00AD575E">
        <w:rPr>
          <w:rFonts w:ascii="Century Gothic" w:hAnsi="Century Gothic"/>
          <w:b/>
          <w:lang w:val="es-ES" w:eastAsia="ar-SA"/>
        </w:rPr>
        <w:t>.</w:t>
      </w:r>
      <w:r w:rsidR="006D1884" w:rsidRPr="00AD575E">
        <w:rPr>
          <w:rFonts w:ascii="Century Gothic" w:hAnsi="Century Gothic"/>
          <w:b/>
          <w:lang w:val="es-ES" w:eastAsia="ar-SA"/>
        </w:rPr>
        <w:t xml:space="preserve"> Modificación </w:t>
      </w:r>
      <w:r w:rsidR="00917085" w:rsidRPr="00AD575E">
        <w:rPr>
          <w:rFonts w:ascii="Century Gothic" w:hAnsi="Century Gothic"/>
          <w:b/>
          <w:lang w:val="es-ES" w:eastAsia="ar-SA"/>
        </w:rPr>
        <w:t xml:space="preserve">y aprobación </w:t>
      </w:r>
      <w:r w:rsidR="006D1884" w:rsidRPr="00AD575E">
        <w:rPr>
          <w:rFonts w:ascii="Century Gothic" w:hAnsi="Century Gothic"/>
          <w:b/>
          <w:lang w:val="es-ES" w:eastAsia="ar-SA"/>
        </w:rPr>
        <w:t>de la vigencia de la etapa conclusiva prevista en el Plan Ejecutivo para la Construcción de Lineamientos de Paridad y Acciones Afirmativas rumbo al Proceso Electoral Ordinario 2023-2024.</w:t>
      </w:r>
      <w:r w:rsidR="00A863F4" w:rsidRPr="00AD575E">
        <w:rPr>
          <w:rFonts w:ascii="Century Gothic" w:hAnsi="Century Gothic"/>
          <w:bCs/>
        </w:rPr>
        <w:t xml:space="preserve"> </w:t>
      </w:r>
      <w:r w:rsidR="00B04D3E" w:rsidRPr="00AD575E">
        <w:rPr>
          <w:rFonts w:ascii="Century Gothic" w:eastAsia="Calibri" w:hAnsi="Century Gothic" w:cs="Calibri"/>
          <w:lang w:val="es-ES"/>
        </w:rPr>
        <w:t>Mediante acuerdo de veintinueve de septiembre, la Comisión de Igualdad de Género y No Discriminación propuso al Consejo General, la modificación de la vigencia de la etapa conclusiva prevista en el Plan Ejecutivo para la Construcción de lineamientos de paridad y acciones afirmativas rumbo al Proceso Electoral Concurrente 2023-2024</w:t>
      </w:r>
      <w:r w:rsidR="00BC36A8" w:rsidRPr="00AD575E">
        <w:rPr>
          <w:rFonts w:ascii="Century Gothic" w:eastAsia="Calibri" w:hAnsi="Century Gothic" w:cs="Calibri"/>
          <w:lang w:val="es-ES"/>
        </w:rPr>
        <w:t>, la cual fue aprobada mediante acuerdo IEPC-ACG-XX/2022 en sesión ordinaria de veintisiete de octubre</w:t>
      </w:r>
      <w:r w:rsidR="00B04D3E" w:rsidRPr="00AD575E">
        <w:rPr>
          <w:rFonts w:ascii="Century Gothic" w:eastAsia="Calibri" w:hAnsi="Century Gothic" w:cs="Calibri"/>
          <w:lang w:val="es-ES"/>
        </w:rPr>
        <w:t>.</w:t>
      </w:r>
      <w:r w:rsidR="00B04D3E" w:rsidRPr="00AD575E">
        <w:rPr>
          <w:rFonts w:ascii="Century Gothic" w:hAnsi="Century Gothic"/>
          <w:sz w:val="24"/>
          <w:szCs w:val="24"/>
          <w:lang w:val="es-ES" w:eastAsia="ar-SA"/>
        </w:rPr>
        <w:t xml:space="preserve">  </w:t>
      </w:r>
    </w:p>
    <w:p w:rsidR="00B26F8B" w:rsidRDefault="00B26F8B" w:rsidP="005D23CB">
      <w:pPr>
        <w:pStyle w:val="Sinespaciado"/>
        <w:spacing w:line="269" w:lineRule="auto"/>
        <w:jc w:val="both"/>
        <w:rPr>
          <w:rFonts w:ascii="Century Gothic" w:hAnsi="Century Gothic" w:cs="Calibri"/>
          <w:lang w:val="es-ES" w:eastAsia="es-MX"/>
        </w:rPr>
      </w:pPr>
    </w:p>
    <w:p w:rsidR="006E5A71" w:rsidRPr="00AD575E" w:rsidRDefault="006E5A71" w:rsidP="005D23CB">
      <w:pPr>
        <w:pStyle w:val="Sinespaciado"/>
        <w:spacing w:line="269" w:lineRule="auto"/>
        <w:jc w:val="both"/>
        <w:rPr>
          <w:rFonts w:ascii="Century Gothic" w:hAnsi="Century Gothic" w:cs="Calibri"/>
          <w:lang w:val="es-ES" w:eastAsia="es-MX"/>
        </w:rPr>
      </w:pPr>
    </w:p>
    <w:p w:rsidR="00EA438E" w:rsidRPr="00AD575E" w:rsidRDefault="006E3EBF" w:rsidP="005D23CB">
      <w:pPr>
        <w:shd w:val="clear" w:color="auto" w:fill="FFFFFF"/>
        <w:tabs>
          <w:tab w:val="left" w:pos="709"/>
        </w:tabs>
        <w:spacing w:after="0" w:line="269" w:lineRule="auto"/>
        <w:jc w:val="both"/>
        <w:rPr>
          <w:rFonts w:ascii="Century Gothic" w:eastAsia="Calibri" w:hAnsi="Century Gothic" w:cs="Calibri"/>
        </w:rPr>
      </w:pPr>
      <w:r w:rsidRPr="00AD575E">
        <w:rPr>
          <w:rFonts w:ascii="Century Gothic" w:hAnsi="Century Gothic" w:cs="Calibri"/>
          <w:b/>
          <w:lang w:val="es-ES" w:eastAsia="es-MX"/>
        </w:rPr>
        <w:t>V</w:t>
      </w:r>
      <w:r w:rsidR="00BC36A8" w:rsidRPr="00AD575E">
        <w:rPr>
          <w:rFonts w:ascii="Century Gothic" w:hAnsi="Century Gothic" w:cs="Calibri"/>
          <w:b/>
          <w:lang w:val="es-ES" w:eastAsia="es-MX"/>
        </w:rPr>
        <w:t>I</w:t>
      </w:r>
      <w:r w:rsidRPr="00AD575E">
        <w:rPr>
          <w:rFonts w:ascii="Century Gothic" w:hAnsi="Century Gothic" w:cs="Calibri"/>
          <w:b/>
          <w:lang w:val="es-ES" w:eastAsia="es-MX"/>
        </w:rPr>
        <w:t>I</w:t>
      </w:r>
      <w:r w:rsidR="004B7022" w:rsidRPr="00AD575E">
        <w:rPr>
          <w:rFonts w:ascii="Century Gothic" w:hAnsi="Century Gothic" w:cs="Calibri"/>
          <w:b/>
          <w:lang w:val="es-ES" w:eastAsia="es-MX"/>
        </w:rPr>
        <w:t>I</w:t>
      </w:r>
      <w:r w:rsidRPr="00AD575E">
        <w:rPr>
          <w:rFonts w:ascii="Century Gothic" w:hAnsi="Century Gothic" w:cs="Calibri"/>
          <w:b/>
          <w:lang w:val="es-ES" w:eastAsia="es-MX"/>
        </w:rPr>
        <w:t>.</w:t>
      </w:r>
      <w:r w:rsidRPr="00AD575E">
        <w:rPr>
          <w:rFonts w:ascii="Century Gothic" w:hAnsi="Century Gothic" w:cs="Calibri"/>
          <w:lang w:val="es-ES" w:eastAsia="es-MX"/>
        </w:rPr>
        <w:t xml:space="preserve"> </w:t>
      </w:r>
      <w:r w:rsidR="00AB70A3" w:rsidRPr="00AD575E">
        <w:rPr>
          <w:rFonts w:ascii="Century Gothic" w:hAnsi="Century Gothic"/>
          <w:b/>
        </w:rPr>
        <w:t>M</w:t>
      </w:r>
      <w:r w:rsidR="00D71ED8" w:rsidRPr="00AD575E">
        <w:rPr>
          <w:rFonts w:ascii="Century Gothic" w:hAnsi="Century Gothic"/>
          <w:b/>
        </w:rPr>
        <w:t>arco convencional, constitucional</w:t>
      </w:r>
      <w:r w:rsidR="00321C51" w:rsidRPr="00AD575E">
        <w:rPr>
          <w:rFonts w:ascii="Century Gothic" w:hAnsi="Century Gothic"/>
          <w:b/>
        </w:rPr>
        <w:t xml:space="preserve"> y </w:t>
      </w:r>
      <w:r w:rsidR="00D71ED8" w:rsidRPr="00AD575E">
        <w:rPr>
          <w:rFonts w:ascii="Century Gothic" w:hAnsi="Century Gothic"/>
          <w:b/>
        </w:rPr>
        <w:t>legal</w:t>
      </w:r>
      <w:r w:rsidR="00D47595" w:rsidRPr="00AD575E">
        <w:rPr>
          <w:rFonts w:ascii="Century Gothic" w:hAnsi="Century Gothic"/>
          <w:b/>
        </w:rPr>
        <w:t xml:space="preserve">. </w:t>
      </w:r>
      <w:r w:rsidR="007B66B0" w:rsidRPr="00AD575E">
        <w:rPr>
          <w:rFonts w:ascii="Century Gothic" w:eastAsia="Calibri" w:hAnsi="Century Gothic" w:cs="Calibri"/>
        </w:rPr>
        <w:t xml:space="preserve">El derecho a la consulta </w:t>
      </w:r>
      <w:r w:rsidR="00F7728E" w:rsidRPr="00AD575E">
        <w:rPr>
          <w:rFonts w:ascii="Century Gothic" w:eastAsia="Calibri" w:hAnsi="Century Gothic" w:cs="Calibri"/>
        </w:rPr>
        <w:t>estrecha y participación activa de las personas con discapacidad en cuestiones que le atañen directamente</w:t>
      </w:r>
      <w:r w:rsidR="00A85D92" w:rsidRPr="00AD575E">
        <w:rPr>
          <w:rFonts w:ascii="Century Gothic" w:eastAsia="Calibri" w:hAnsi="Century Gothic" w:cs="Calibri"/>
        </w:rPr>
        <w:t xml:space="preserve">, </w:t>
      </w:r>
      <w:r w:rsidR="007B66B0" w:rsidRPr="00AD575E">
        <w:rPr>
          <w:rFonts w:ascii="Century Gothic" w:eastAsia="Calibri" w:hAnsi="Century Gothic" w:cs="Calibri"/>
        </w:rPr>
        <w:t>tiene sustento</w:t>
      </w:r>
      <w:r w:rsidR="003264C3" w:rsidRPr="00AD575E">
        <w:rPr>
          <w:rFonts w:ascii="Century Gothic" w:eastAsia="Calibri" w:hAnsi="Century Gothic" w:cs="Calibri"/>
        </w:rPr>
        <w:t xml:space="preserve"> </w:t>
      </w:r>
      <w:r w:rsidR="00B2023C" w:rsidRPr="00AD575E">
        <w:rPr>
          <w:rFonts w:ascii="Century Gothic" w:eastAsia="Calibri" w:hAnsi="Century Gothic" w:cs="Calibri"/>
        </w:rPr>
        <w:t xml:space="preserve">convencional, constitucional y legal en </w:t>
      </w:r>
      <w:r w:rsidR="007B66B0" w:rsidRPr="00AD575E">
        <w:rPr>
          <w:rFonts w:ascii="Century Gothic" w:eastAsia="Calibri" w:hAnsi="Century Gothic" w:cs="Calibri"/>
        </w:rPr>
        <w:t>el a</w:t>
      </w:r>
      <w:r w:rsidR="000E356E" w:rsidRPr="00AD575E">
        <w:rPr>
          <w:rFonts w:ascii="Century Gothic" w:eastAsia="Calibri" w:hAnsi="Century Gothic" w:cs="Calibri"/>
        </w:rPr>
        <w:t>rtículo</w:t>
      </w:r>
      <w:r w:rsidR="00B2023C" w:rsidRPr="00AD575E">
        <w:rPr>
          <w:rFonts w:ascii="Century Gothic" w:eastAsia="Calibri" w:hAnsi="Century Gothic" w:cs="Calibri"/>
        </w:rPr>
        <w:t xml:space="preserve"> </w:t>
      </w:r>
      <w:r w:rsidR="00B2023C" w:rsidRPr="00AD575E">
        <w:rPr>
          <w:rFonts w:ascii="Century Gothic" w:hAnsi="Century Gothic"/>
          <w:szCs w:val="28"/>
        </w:rPr>
        <w:t xml:space="preserve">4, párrafo 3 de la </w:t>
      </w:r>
      <w:r w:rsidR="00B2023C" w:rsidRPr="00AD575E">
        <w:rPr>
          <w:rFonts w:ascii="Century Gothic" w:hAnsi="Century Gothic"/>
        </w:rPr>
        <w:t>Convención sobre los Derechos de las Personas con Discapacidad</w:t>
      </w:r>
      <w:r w:rsidR="00AF4AEB" w:rsidRPr="00AD575E">
        <w:rPr>
          <w:rStyle w:val="Refdenotaalpie"/>
          <w:rFonts w:ascii="Century Gothic" w:hAnsi="Century Gothic"/>
        </w:rPr>
        <w:footnoteReference w:id="5"/>
      </w:r>
      <w:r w:rsidR="00B2023C" w:rsidRPr="00AD575E">
        <w:rPr>
          <w:rFonts w:ascii="Century Gothic" w:hAnsi="Century Gothic"/>
        </w:rPr>
        <w:t xml:space="preserve">; </w:t>
      </w:r>
      <w:r w:rsidR="00B2023C" w:rsidRPr="00AD575E">
        <w:rPr>
          <w:rFonts w:ascii="Century Gothic" w:eastAsia="Calibri" w:hAnsi="Century Gothic" w:cs="Calibri"/>
        </w:rPr>
        <w:t>Observación general número 7 sobre la participación de las personas con discapacidad</w:t>
      </w:r>
      <w:r w:rsidR="00B2023C" w:rsidRPr="00AD575E">
        <w:rPr>
          <w:rStyle w:val="Refdenotaalpie"/>
          <w:rFonts w:ascii="Century Gothic" w:eastAsia="Calibri" w:hAnsi="Century Gothic" w:cs="Calibri"/>
        </w:rPr>
        <w:footnoteReference w:id="6"/>
      </w:r>
      <w:r w:rsidR="00B2023C" w:rsidRPr="00AD575E">
        <w:rPr>
          <w:rFonts w:ascii="Century Gothic" w:eastAsia="Calibri" w:hAnsi="Century Gothic" w:cs="Calibri"/>
        </w:rPr>
        <w:t xml:space="preserve">; </w:t>
      </w:r>
      <w:r w:rsidR="00B2023C" w:rsidRPr="00AD575E">
        <w:rPr>
          <w:rFonts w:ascii="Century Gothic" w:hAnsi="Century Gothic"/>
        </w:rPr>
        <w:t xml:space="preserve">Comité de Derechos Económicos, Sociales y Culturales de la </w:t>
      </w:r>
      <w:r w:rsidR="00B2023C" w:rsidRPr="00AD575E">
        <w:rPr>
          <w:rFonts w:ascii="Century Gothic" w:hAnsi="Century Gothic"/>
        </w:rPr>
        <w:lastRenderedPageBreak/>
        <w:t>Organización de las Naciones Unidas, en la Observación General Número 5</w:t>
      </w:r>
      <w:r w:rsidR="00B2023C" w:rsidRPr="00AD575E">
        <w:rPr>
          <w:rStyle w:val="Refdenotaalpie"/>
          <w:rFonts w:ascii="Century Gothic" w:hAnsi="Century Gothic"/>
        </w:rPr>
        <w:footnoteReference w:id="7"/>
      </w:r>
      <w:r w:rsidR="00B2023C" w:rsidRPr="00AD575E">
        <w:rPr>
          <w:rFonts w:ascii="Century Gothic" w:hAnsi="Century Gothic"/>
        </w:rPr>
        <w:t xml:space="preserve">; </w:t>
      </w:r>
      <w:r w:rsidR="00B2023C" w:rsidRPr="00AD575E">
        <w:rPr>
          <w:rFonts w:ascii="Century Gothic" w:eastAsia="Calibri" w:hAnsi="Century Gothic" w:cs="Calibri"/>
        </w:rPr>
        <w:t>Corte IDH. Caso Furlan y Familiares Vs. Argentina de la Corte Interamericana de Derechos Humanos</w:t>
      </w:r>
      <w:r w:rsidR="00B2023C" w:rsidRPr="00AD575E">
        <w:rPr>
          <w:rStyle w:val="Refdenotaalpie"/>
          <w:rFonts w:ascii="Century Gothic" w:eastAsia="Calibri" w:hAnsi="Century Gothic" w:cs="Calibri"/>
        </w:rPr>
        <w:footnoteReference w:id="8"/>
      </w:r>
      <w:r w:rsidR="00B2023C" w:rsidRPr="00AD575E">
        <w:rPr>
          <w:rFonts w:ascii="Century Gothic" w:eastAsia="Calibri" w:hAnsi="Century Gothic" w:cs="Calibri"/>
        </w:rPr>
        <w:t xml:space="preserve">; </w:t>
      </w:r>
      <w:r w:rsidR="00B2023C" w:rsidRPr="00AD575E">
        <w:rPr>
          <w:rFonts w:ascii="Century Gothic" w:hAnsi="Century Gothic"/>
          <w:szCs w:val="28"/>
        </w:rPr>
        <w:t>Informe de la Relatora Especial sobre los derechos de las personas con discapacidad</w:t>
      </w:r>
      <w:r w:rsidR="00B2023C" w:rsidRPr="00AD575E">
        <w:rPr>
          <w:rStyle w:val="Refdenotaalpie"/>
          <w:rFonts w:ascii="Century Gothic" w:hAnsi="Century Gothic"/>
          <w:szCs w:val="28"/>
        </w:rPr>
        <w:footnoteReference w:id="9"/>
      </w:r>
      <w:r w:rsidR="00B2023C" w:rsidRPr="00AD575E">
        <w:rPr>
          <w:rFonts w:ascii="Century Gothic" w:hAnsi="Century Gothic"/>
          <w:szCs w:val="28"/>
        </w:rPr>
        <w:t xml:space="preserve">; </w:t>
      </w:r>
      <w:r w:rsidR="000E356E" w:rsidRPr="00AD575E">
        <w:rPr>
          <w:rFonts w:ascii="Century Gothic" w:eastAsia="Calibri" w:hAnsi="Century Gothic" w:cs="Calibri"/>
        </w:rPr>
        <w:t xml:space="preserve">1, párrafo quinto de la Constitución Política de los Estados Unidos Mexicanos; </w:t>
      </w:r>
      <w:r w:rsidR="0059525C" w:rsidRPr="00AD575E">
        <w:rPr>
          <w:rFonts w:ascii="Century Gothic" w:eastAsia="Calibri" w:hAnsi="Century Gothic" w:cs="Calibri"/>
        </w:rPr>
        <w:t>4, párrafo quinto de la Constitución Política del Estado de Jalisco; 6, fracción VI</w:t>
      </w:r>
      <w:r w:rsidR="000E356E" w:rsidRPr="00AD575E">
        <w:rPr>
          <w:rFonts w:ascii="Century Gothic" w:eastAsia="Calibri" w:hAnsi="Century Gothic" w:cs="Calibri"/>
        </w:rPr>
        <w:t xml:space="preserve"> de la Ley General para la Inclusión d</w:t>
      </w:r>
      <w:r w:rsidR="00B2023C" w:rsidRPr="00AD575E">
        <w:rPr>
          <w:rFonts w:ascii="Century Gothic" w:eastAsia="Calibri" w:hAnsi="Century Gothic" w:cs="Calibri"/>
        </w:rPr>
        <w:t xml:space="preserve">e las Personas con Discapacidad; </w:t>
      </w:r>
      <w:r w:rsidR="00A95772" w:rsidRPr="00AD575E">
        <w:rPr>
          <w:rFonts w:ascii="Century Gothic" w:eastAsia="Calibri" w:hAnsi="Century Gothic" w:cs="Calibri"/>
        </w:rPr>
        <w:t xml:space="preserve">5, fracción VI de la </w:t>
      </w:r>
      <w:r w:rsidR="00EA438E" w:rsidRPr="00AD575E">
        <w:rPr>
          <w:rFonts w:ascii="Century Gothic" w:eastAsia="Calibri" w:hAnsi="Century Gothic" w:cs="Calibri"/>
        </w:rPr>
        <w:t xml:space="preserve">Ley para la Inclusión y Desarrollo Integral de las Personas con Discapacidad en el Estado de Jalisco. </w:t>
      </w:r>
    </w:p>
    <w:p w:rsidR="00F7728E" w:rsidRPr="00AD575E" w:rsidRDefault="00F7728E" w:rsidP="005D23CB">
      <w:pPr>
        <w:widowControl w:val="0"/>
        <w:tabs>
          <w:tab w:val="left" w:pos="1669"/>
        </w:tabs>
        <w:autoSpaceDE w:val="0"/>
        <w:autoSpaceDN w:val="0"/>
        <w:spacing w:after="0" w:line="269" w:lineRule="auto"/>
        <w:jc w:val="both"/>
        <w:rPr>
          <w:rFonts w:ascii="Century Gothic" w:hAnsi="Century Gothic"/>
          <w:b/>
          <w:lang w:val="es-ES"/>
        </w:rPr>
      </w:pPr>
    </w:p>
    <w:p w:rsidR="00A63D6B" w:rsidRPr="00AD575E" w:rsidRDefault="00A63D6B" w:rsidP="00A63D6B">
      <w:pPr>
        <w:shd w:val="clear" w:color="auto" w:fill="FFFFFF"/>
        <w:tabs>
          <w:tab w:val="left" w:pos="709"/>
        </w:tabs>
        <w:spacing w:after="0" w:line="269" w:lineRule="auto"/>
        <w:jc w:val="both"/>
        <w:rPr>
          <w:rFonts w:ascii="Century Gothic" w:hAnsi="Century Gothic"/>
          <w:szCs w:val="28"/>
        </w:rPr>
      </w:pPr>
      <w:r w:rsidRPr="00AD575E">
        <w:rPr>
          <w:rFonts w:ascii="Century Gothic" w:hAnsi="Century Gothic"/>
          <w:szCs w:val="28"/>
        </w:rPr>
        <w:t>Aunado al marco normativo precisado, la Suprema Corte de Justicia de la Nación en diversos precedentes construidos a partir de la acción de inconstitucionalidad 80/2017 y a su acumulada 81/2017, y la diversa 68/2018 reconoce la obligación de consulta como un requisito ineludible para asegurar la pertinencia y calidad de todas las acciones encaminadas a asegurar el pleno goce de los derechos de las personas con discapacidad en igualdad de condiciones con los demás, es decir, la consulta es lo que asegura que las medidas dirigidas a las personas con discapacidad sean una respuesta a sus necesidades reales.</w:t>
      </w:r>
    </w:p>
    <w:p w:rsidR="00A63D6B" w:rsidRPr="00AD575E" w:rsidRDefault="00A63D6B" w:rsidP="00A63D6B">
      <w:pPr>
        <w:shd w:val="clear" w:color="auto" w:fill="FFFFFF"/>
        <w:tabs>
          <w:tab w:val="left" w:pos="709"/>
        </w:tabs>
        <w:spacing w:after="0" w:line="269" w:lineRule="auto"/>
        <w:jc w:val="both"/>
        <w:rPr>
          <w:rFonts w:ascii="Century Gothic" w:hAnsi="Century Gothic"/>
          <w:szCs w:val="28"/>
        </w:rPr>
      </w:pPr>
    </w:p>
    <w:p w:rsidR="00A63D6B" w:rsidRPr="00AD575E" w:rsidRDefault="00A63D6B" w:rsidP="00A63D6B">
      <w:pPr>
        <w:widowControl w:val="0"/>
        <w:tabs>
          <w:tab w:val="left" w:pos="1669"/>
        </w:tabs>
        <w:autoSpaceDE w:val="0"/>
        <w:autoSpaceDN w:val="0"/>
        <w:spacing w:after="0" w:line="269" w:lineRule="auto"/>
        <w:jc w:val="both"/>
        <w:rPr>
          <w:rFonts w:ascii="Century Gothic" w:hAnsi="Century Gothic"/>
          <w:szCs w:val="28"/>
        </w:rPr>
      </w:pPr>
      <w:r w:rsidRPr="00AD575E">
        <w:rPr>
          <w:rFonts w:ascii="Century Gothic" w:hAnsi="Century Gothic"/>
          <w:szCs w:val="28"/>
        </w:rPr>
        <w:t xml:space="preserve">Cabe señalar que, actualmente el Instituto Estatal Electoral de Baja California Sur  lleva a cabo una consulta a las personas con discapacidad, en cumplimiento a lo ordenado a la sentencia emitida por el Tribunal Estatal Electoral de Baja California </w:t>
      </w:r>
      <w:r w:rsidRPr="00AD575E">
        <w:rPr>
          <w:rFonts w:ascii="Century Gothic" w:hAnsi="Century Gothic"/>
          <w:szCs w:val="28"/>
        </w:rPr>
        <w:lastRenderedPageBreak/>
        <w:t>Sur, en la sentencia del juicio ciudadano  TEEBCS-JDC-092/2021, TEEBCS-RA-009/2021, TEEBCS-JDC-106/2021 y TEEBCS-JDC-107/2021 acumulados, en la que ordenó al Consejo General que, con la temporalidad debida, previo al inicio del proceso elector</w:t>
      </w:r>
      <w:r w:rsidR="002733F7">
        <w:rPr>
          <w:rFonts w:ascii="Century Gothic" w:hAnsi="Century Gothic"/>
          <w:szCs w:val="28"/>
        </w:rPr>
        <w:t>al local 2023-2024, implementará</w:t>
      </w:r>
      <w:r w:rsidRPr="00AD575E">
        <w:rPr>
          <w:rFonts w:ascii="Century Gothic" w:hAnsi="Century Gothic"/>
          <w:szCs w:val="28"/>
        </w:rPr>
        <w:t xml:space="preserve"> acciones afirmativas para las personas con discapacidad, que garantizaran efectivamente su participación política, debiendo atender, cuando menos, entre otros lineamientos, la debida consulta a las personas con discapacidad, atendiendo la Convención sobre los Derechos de las Personas con Discapacidad y el modelo social de la discapacidad.</w:t>
      </w:r>
    </w:p>
    <w:p w:rsidR="00A63D6B" w:rsidRDefault="00A63D6B" w:rsidP="00A63D6B">
      <w:pPr>
        <w:widowControl w:val="0"/>
        <w:tabs>
          <w:tab w:val="left" w:pos="1669"/>
        </w:tabs>
        <w:autoSpaceDE w:val="0"/>
        <w:autoSpaceDN w:val="0"/>
        <w:spacing w:after="0" w:line="269" w:lineRule="auto"/>
        <w:jc w:val="both"/>
        <w:rPr>
          <w:rFonts w:ascii="Century Gothic" w:hAnsi="Century Gothic"/>
          <w:b/>
          <w:lang w:val="es-ES"/>
        </w:rPr>
      </w:pPr>
    </w:p>
    <w:p w:rsidR="006E5A71" w:rsidRPr="00AD575E" w:rsidRDefault="006E5A71" w:rsidP="00A63D6B">
      <w:pPr>
        <w:widowControl w:val="0"/>
        <w:tabs>
          <w:tab w:val="left" w:pos="1669"/>
        </w:tabs>
        <w:autoSpaceDE w:val="0"/>
        <w:autoSpaceDN w:val="0"/>
        <w:spacing w:after="0" w:line="269" w:lineRule="auto"/>
        <w:jc w:val="both"/>
        <w:rPr>
          <w:rFonts w:ascii="Century Gothic" w:hAnsi="Century Gothic"/>
          <w:b/>
          <w:lang w:val="es-ES"/>
        </w:rPr>
      </w:pPr>
    </w:p>
    <w:p w:rsidR="00952286" w:rsidRPr="00AD575E" w:rsidRDefault="00BC36A8" w:rsidP="005D23CB">
      <w:pPr>
        <w:widowControl w:val="0"/>
        <w:tabs>
          <w:tab w:val="left" w:pos="1669"/>
        </w:tabs>
        <w:autoSpaceDE w:val="0"/>
        <w:autoSpaceDN w:val="0"/>
        <w:spacing w:after="0" w:line="269" w:lineRule="auto"/>
        <w:jc w:val="both"/>
        <w:rPr>
          <w:rFonts w:ascii="Century Gothic" w:eastAsia="Calibri" w:hAnsi="Century Gothic" w:cs="Calibri"/>
        </w:rPr>
      </w:pPr>
      <w:r w:rsidRPr="00AD575E">
        <w:rPr>
          <w:rFonts w:ascii="Century Gothic" w:hAnsi="Century Gothic"/>
          <w:b/>
          <w:lang w:val="es-ES"/>
        </w:rPr>
        <w:t>IX</w:t>
      </w:r>
      <w:r w:rsidR="00AA121A" w:rsidRPr="00AD575E">
        <w:rPr>
          <w:rFonts w:ascii="Century Gothic" w:hAnsi="Century Gothic"/>
          <w:b/>
          <w:lang w:val="es-ES"/>
        </w:rPr>
        <w:t xml:space="preserve">. </w:t>
      </w:r>
      <w:r w:rsidR="00AA121A" w:rsidRPr="00AD575E">
        <w:rPr>
          <w:rFonts w:ascii="Century Gothic" w:hAnsi="Century Gothic"/>
          <w:b/>
        </w:rPr>
        <w:t xml:space="preserve">Marco conceptual. </w:t>
      </w:r>
      <w:r w:rsidR="00952286" w:rsidRPr="00AD575E">
        <w:rPr>
          <w:rFonts w:ascii="Century Gothic" w:eastAsia="Calibri" w:hAnsi="Century Gothic" w:cs="Calibri"/>
        </w:rPr>
        <w:t>La Convención sobre los Derechos de las Personas con Discapacidad, en su artículo 1, segundo párrafo, señala que el concepto de per</w:t>
      </w:r>
      <w:r w:rsidR="00952286" w:rsidRPr="00AD575E">
        <w:rPr>
          <w:rFonts w:ascii="Century Gothic" w:eastAsia="Calibri" w:hAnsi="Century Gothic" w:cs="Calibri"/>
        </w:rPr>
        <w:softHyphen/>
        <w:t>sonas con discapacidad incluye a aquellas que tengan deficiencias físicas, mentales, intelectuales o sensoriales a largo plazo que, al interactuar con diversas barreras, puedan impedir su participación plena y efectiva en la sociedad, en igualdad de condiciones con las demás.</w:t>
      </w:r>
    </w:p>
    <w:p w:rsidR="00952286" w:rsidRPr="00AD575E" w:rsidRDefault="00952286" w:rsidP="005D23CB">
      <w:pPr>
        <w:widowControl w:val="0"/>
        <w:tabs>
          <w:tab w:val="left" w:pos="1669"/>
        </w:tabs>
        <w:autoSpaceDE w:val="0"/>
        <w:autoSpaceDN w:val="0"/>
        <w:spacing w:after="0" w:line="269" w:lineRule="auto"/>
        <w:jc w:val="both"/>
        <w:rPr>
          <w:rFonts w:ascii="Century Gothic" w:eastAsia="Calibri" w:hAnsi="Century Gothic" w:cs="Calibri"/>
        </w:rPr>
      </w:pPr>
    </w:p>
    <w:p w:rsidR="00952286" w:rsidRPr="00AD575E" w:rsidRDefault="00952286" w:rsidP="005D23CB">
      <w:pPr>
        <w:pStyle w:val="Pa24"/>
        <w:spacing w:line="269" w:lineRule="auto"/>
        <w:jc w:val="both"/>
        <w:rPr>
          <w:rFonts w:ascii="Century Gothic" w:eastAsia="Calibri" w:hAnsi="Century Gothic" w:cs="Calibri"/>
          <w:sz w:val="22"/>
          <w:szCs w:val="22"/>
          <w:lang w:val="es-MX"/>
        </w:rPr>
      </w:pPr>
      <w:r w:rsidRPr="00AD575E">
        <w:rPr>
          <w:rFonts w:ascii="Century Gothic" w:eastAsia="Calibri" w:hAnsi="Century Gothic" w:cs="Calibri"/>
          <w:sz w:val="22"/>
          <w:szCs w:val="22"/>
          <w:lang w:val="es-MX"/>
        </w:rPr>
        <w:t>Por su parte, la Convención Interamericana para la Eliminación de To</w:t>
      </w:r>
      <w:r w:rsidRPr="00AD575E">
        <w:rPr>
          <w:rFonts w:ascii="Century Gothic" w:eastAsia="Calibri" w:hAnsi="Century Gothic" w:cs="Calibri"/>
          <w:sz w:val="22"/>
          <w:szCs w:val="22"/>
          <w:lang w:val="es-MX"/>
        </w:rPr>
        <w:softHyphen/>
        <w:t>das las Formas de Discriminación Contra las Personas con Discapacidad</w:t>
      </w:r>
      <w:r w:rsidR="00CE355A" w:rsidRPr="00AD575E">
        <w:rPr>
          <w:rFonts w:ascii="Century Gothic" w:eastAsia="Calibri" w:hAnsi="Century Gothic" w:cs="Calibri"/>
          <w:sz w:val="22"/>
          <w:szCs w:val="22"/>
          <w:lang w:val="es-MX"/>
        </w:rPr>
        <w:t xml:space="preserve">, </w:t>
      </w:r>
      <w:r w:rsidRPr="00AD575E">
        <w:rPr>
          <w:rFonts w:ascii="Century Gothic" w:eastAsia="Calibri" w:hAnsi="Century Gothic" w:cs="Calibri"/>
          <w:sz w:val="22"/>
          <w:szCs w:val="22"/>
          <w:lang w:val="es-MX"/>
        </w:rPr>
        <w:t>en su artículo I, numeral 1, dispone que el término discapaci</w:t>
      </w:r>
      <w:r w:rsidRPr="00AD575E">
        <w:rPr>
          <w:rFonts w:ascii="Century Gothic" w:eastAsia="Calibri" w:hAnsi="Century Gothic" w:cs="Calibri"/>
          <w:sz w:val="22"/>
          <w:szCs w:val="22"/>
          <w:lang w:val="es-MX"/>
        </w:rPr>
        <w:softHyphen/>
        <w:t>dad significa una deficiencia física, mental o sensorial, ya sea de naturale</w:t>
      </w:r>
      <w:r w:rsidRPr="00AD575E">
        <w:rPr>
          <w:rFonts w:ascii="Century Gothic" w:eastAsia="Calibri" w:hAnsi="Century Gothic" w:cs="Calibri"/>
          <w:sz w:val="22"/>
          <w:szCs w:val="22"/>
          <w:lang w:val="es-MX"/>
        </w:rPr>
        <w:softHyphen/>
        <w:t>za permanente o temporal, que limita la capacidad de ejercer una o más actividades esenciales de la vida diaria, y que puede ser causada o agra</w:t>
      </w:r>
      <w:r w:rsidRPr="00AD575E">
        <w:rPr>
          <w:rFonts w:ascii="Century Gothic" w:eastAsia="Calibri" w:hAnsi="Century Gothic" w:cs="Calibri"/>
          <w:sz w:val="22"/>
          <w:szCs w:val="22"/>
          <w:lang w:val="es-MX"/>
        </w:rPr>
        <w:softHyphen/>
        <w:t xml:space="preserve">vada por el entorno económico y social. </w:t>
      </w:r>
    </w:p>
    <w:p w:rsidR="00CE355A" w:rsidRPr="00AD575E" w:rsidRDefault="00CE355A" w:rsidP="005D23CB">
      <w:pPr>
        <w:pStyle w:val="Default"/>
        <w:spacing w:line="269" w:lineRule="auto"/>
        <w:rPr>
          <w:rFonts w:ascii="Century Gothic" w:eastAsia="Calibri" w:hAnsi="Century Gothic" w:cs="Calibri"/>
          <w:color w:val="auto"/>
          <w:sz w:val="22"/>
          <w:szCs w:val="22"/>
          <w:lang w:val="es-MX"/>
        </w:rPr>
      </w:pPr>
    </w:p>
    <w:p w:rsidR="00952286" w:rsidRPr="00AD575E" w:rsidRDefault="00952286" w:rsidP="005D23CB">
      <w:pPr>
        <w:pStyle w:val="Pa24"/>
        <w:spacing w:line="269" w:lineRule="auto"/>
        <w:jc w:val="both"/>
        <w:rPr>
          <w:rFonts w:ascii="Century Gothic" w:eastAsia="Calibri" w:hAnsi="Century Gothic" w:cs="Calibri"/>
          <w:sz w:val="22"/>
          <w:szCs w:val="22"/>
          <w:lang w:val="es-MX"/>
        </w:rPr>
      </w:pPr>
      <w:r w:rsidRPr="00AD575E">
        <w:rPr>
          <w:rFonts w:ascii="Century Gothic" w:eastAsia="Calibri" w:hAnsi="Century Gothic" w:cs="Calibri"/>
          <w:sz w:val="22"/>
          <w:szCs w:val="22"/>
          <w:lang w:val="es-MX"/>
        </w:rPr>
        <w:t>En el orden nacional, la Ley General para la Inclusión de las Personas con Discapacidad</w:t>
      </w:r>
      <w:r w:rsidR="00CE355A" w:rsidRPr="00AD575E">
        <w:rPr>
          <w:rFonts w:ascii="Century Gothic" w:eastAsia="Calibri" w:hAnsi="Century Gothic" w:cs="Calibri"/>
          <w:sz w:val="22"/>
          <w:szCs w:val="22"/>
          <w:lang w:val="es-MX"/>
        </w:rPr>
        <w:t xml:space="preserve">, </w:t>
      </w:r>
      <w:r w:rsidRPr="00AD575E">
        <w:rPr>
          <w:rFonts w:ascii="Century Gothic" w:eastAsia="Calibri" w:hAnsi="Century Gothic" w:cs="Calibri"/>
          <w:sz w:val="22"/>
          <w:szCs w:val="22"/>
          <w:lang w:val="es-MX"/>
        </w:rPr>
        <w:t>en su artículo 2, fracción IX, señala que la dis</w:t>
      </w:r>
      <w:r w:rsidRPr="00AD575E">
        <w:rPr>
          <w:rFonts w:ascii="Century Gothic" w:eastAsia="Calibri" w:hAnsi="Century Gothic" w:cs="Calibri"/>
          <w:sz w:val="22"/>
          <w:szCs w:val="22"/>
          <w:lang w:val="es-MX"/>
        </w:rPr>
        <w:softHyphen/>
        <w:t>capacidad es el resultado de la presencia de una deficiencia o limitación en una persona, la cual, al interactuar con las barreras que le impone el en</w:t>
      </w:r>
      <w:r w:rsidRPr="00AD575E">
        <w:rPr>
          <w:rFonts w:ascii="Century Gothic" w:eastAsia="Calibri" w:hAnsi="Century Gothic" w:cs="Calibri"/>
          <w:sz w:val="22"/>
          <w:szCs w:val="22"/>
          <w:lang w:val="es-MX"/>
        </w:rPr>
        <w:softHyphen/>
        <w:t xml:space="preserve">torno social, puede impedir su inclusión plena y efectiva en la sociedad, en igualdad de condiciones con los demás. </w:t>
      </w:r>
    </w:p>
    <w:p w:rsidR="00CE355A" w:rsidRPr="00AD575E" w:rsidRDefault="00CE355A" w:rsidP="005D23CB">
      <w:pPr>
        <w:pStyle w:val="Default"/>
        <w:spacing w:line="269" w:lineRule="auto"/>
        <w:rPr>
          <w:rFonts w:ascii="Century Gothic" w:eastAsia="Calibri" w:hAnsi="Century Gothic" w:cs="Calibri"/>
          <w:color w:val="auto"/>
          <w:sz w:val="22"/>
          <w:szCs w:val="22"/>
          <w:lang w:val="es-MX"/>
        </w:rPr>
      </w:pPr>
    </w:p>
    <w:p w:rsidR="00952286" w:rsidRPr="00AD575E" w:rsidRDefault="00952286" w:rsidP="005D23CB">
      <w:pPr>
        <w:widowControl w:val="0"/>
        <w:tabs>
          <w:tab w:val="left" w:pos="1669"/>
        </w:tabs>
        <w:autoSpaceDE w:val="0"/>
        <w:autoSpaceDN w:val="0"/>
        <w:spacing w:after="0" w:line="269" w:lineRule="auto"/>
        <w:jc w:val="both"/>
        <w:rPr>
          <w:rFonts w:ascii="Century Gothic" w:eastAsia="Calibri" w:hAnsi="Century Gothic" w:cs="Calibri"/>
        </w:rPr>
      </w:pPr>
      <w:r w:rsidRPr="00AD575E">
        <w:rPr>
          <w:rFonts w:ascii="Century Gothic" w:eastAsia="Calibri" w:hAnsi="Century Gothic" w:cs="Calibri"/>
        </w:rPr>
        <w:t xml:space="preserve">En la fracción XXVII de la </w:t>
      </w:r>
      <w:r w:rsidR="00CE355A" w:rsidRPr="00AD575E">
        <w:rPr>
          <w:rFonts w:ascii="Century Gothic" w:eastAsia="Calibri" w:hAnsi="Century Gothic" w:cs="Calibri"/>
        </w:rPr>
        <w:t xml:space="preserve">citada ley, </w:t>
      </w:r>
      <w:r w:rsidRPr="00AD575E">
        <w:rPr>
          <w:rFonts w:ascii="Century Gothic" w:eastAsia="Calibri" w:hAnsi="Century Gothic" w:cs="Calibri"/>
        </w:rPr>
        <w:t xml:space="preserve">se </w:t>
      </w:r>
      <w:r w:rsidR="00384B68" w:rsidRPr="00AD575E">
        <w:rPr>
          <w:rFonts w:ascii="Century Gothic" w:eastAsia="Calibri" w:hAnsi="Century Gothic" w:cs="Calibri"/>
        </w:rPr>
        <w:t xml:space="preserve">especifica </w:t>
      </w:r>
      <w:r w:rsidRPr="00AD575E">
        <w:rPr>
          <w:rFonts w:ascii="Century Gothic" w:eastAsia="Calibri" w:hAnsi="Century Gothic" w:cs="Calibri"/>
        </w:rPr>
        <w:t>que una persona con discapa</w:t>
      </w:r>
      <w:r w:rsidRPr="00AD575E">
        <w:rPr>
          <w:rFonts w:ascii="Century Gothic" w:eastAsia="Calibri" w:hAnsi="Century Gothic" w:cs="Calibri"/>
        </w:rPr>
        <w:softHyphen/>
        <w:t>cidad es aquella que por razón congénita o adquirida presenta una o más deficiencias de carácter físico, mental, intelectual o sensorial, ya sea per</w:t>
      </w:r>
      <w:r w:rsidRPr="00AD575E">
        <w:rPr>
          <w:rFonts w:ascii="Century Gothic" w:eastAsia="Calibri" w:hAnsi="Century Gothic" w:cs="Calibri"/>
        </w:rPr>
        <w:softHyphen/>
        <w:t>manente o temporal, y que, al interactuar con las barreras que le impone el entorno social, puede impedir su inclusión plena y efectiva, en igualdad de condiciones con los demás.</w:t>
      </w:r>
    </w:p>
    <w:p w:rsidR="00952286" w:rsidRPr="00AD575E" w:rsidRDefault="00952286" w:rsidP="005D23CB">
      <w:pPr>
        <w:widowControl w:val="0"/>
        <w:tabs>
          <w:tab w:val="left" w:pos="1669"/>
        </w:tabs>
        <w:autoSpaceDE w:val="0"/>
        <w:autoSpaceDN w:val="0"/>
        <w:spacing w:after="0" w:line="269" w:lineRule="auto"/>
        <w:jc w:val="both"/>
        <w:rPr>
          <w:rFonts w:ascii="Century Gothic" w:hAnsi="Century Gothic"/>
          <w:b/>
        </w:rPr>
      </w:pPr>
    </w:p>
    <w:p w:rsidR="001018BF" w:rsidRPr="00AD575E" w:rsidRDefault="001018BF" w:rsidP="005D23CB">
      <w:pPr>
        <w:widowControl w:val="0"/>
        <w:tabs>
          <w:tab w:val="left" w:pos="1669"/>
        </w:tabs>
        <w:autoSpaceDE w:val="0"/>
        <w:autoSpaceDN w:val="0"/>
        <w:spacing w:after="0" w:line="269" w:lineRule="auto"/>
        <w:jc w:val="both"/>
        <w:rPr>
          <w:rFonts w:ascii="Century Gothic" w:eastAsia="Calibri" w:hAnsi="Century Gothic" w:cs="Calibri"/>
        </w:rPr>
      </w:pPr>
      <w:r w:rsidRPr="00AD575E">
        <w:rPr>
          <w:rFonts w:ascii="Century Gothic" w:hAnsi="Century Gothic"/>
        </w:rPr>
        <w:lastRenderedPageBreak/>
        <w:t xml:space="preserve">A nivel local, </w:t>
      </w:r>
      <w:r w:rsidRPr="00AD575E">
        <w:rPr>
          <w:rFonts w:ascii="Century Gothic" w:eastAsia="Calibri" w:hAnsi="Century Gothic" w:cs="Calibri"/>
        </w:rPr>
        <w:t xml:space="preserve">la Ley para la Inclusión y Desarrollo Integral de las Personas con Discapacidad en el Estado de Jalisco, la fracción </w:t>
      </w:r>
      <w:r w:rsidRPr="00AD575E">
        <w:rPr>
          <w:rFonts w:ascii="Century Gothic" w:hAnsi="Century Gothic"/>
        </w:rPr>
        <w:t xml:space="preserve">XXIV del artículo 2, define a la persona con discapacidad como todo ser humano que tiene ausencia o disminución congénita, genética o adquirida de alguna aptitud o capacidad física, mental, </w:t>
      </w:r>
      <w:r w:rsidRPr="00AD575E">
        <w:rPr>
          <w:rFonts w:ascii="Century Gothic" w:eastAsia="Calibri" w:hAnsi="Century Gothic" w:cs="Calibri"/>
        </w:rPr>
        <w:t>intelectual o sensorial, de manera parcial o total, que le impida o dificulte su pleno desarrollo o integración efectiva al medio que lo rodea, de manera temporal o permanente.</w:t>
      </w:r>
    </w:p>
    <w:p w:rsidR="001018BF" w:rsidRPr="00AD575E" w:rsidRDefault="001018BF" w:rsidP="005D23CB">
      <w:pPr>
        <w:widowControl w:val="0"/>
        <w:tabs>
          <w:tab w:val="left" w:pos="1669"/>
        </w:tabs>
        <w:autoSpaceDE w:val="0"/>
        <w:autoSpaceDN w:val="0"/>
        <w:spacing w:after="0" w:line="269" w:lineRule="auto"/>
        <w:jc w:val="both"/>
        <w:rPr>
          <w:rFonts w:ascii="Century Gothic" w:eastAsia="Calibri" w:hAnsi="Century Gothic" w:cs="Calibri"/>
        </w:rPr>
      </w:pPr>
    </w:p>
    <w:p w:rsidR="00DD5D48" w:rsidRPr="00AD575E" w:rsidRDefault="001D7EAA" w:rsidP="005D23CB">
      <w:pPr>
        <w:widowControl w:val="0"/>
        <w:tabs>
          <w:tab w:val="left" w:pos="1669"/>
        </w:tabs>
        <w:autoSpaceDE w:val="0"/>
        <w:autoSpaceDN w:val="0"/>
        <w:spacing w:after="0" w:line="269" w:lineRule="auto"/>
        <w:jc w:val="both"/>
        <w:rPr>
          <w:rFonts w:ascii="Century Gothic" w:eastAsia="Calibri" w:hAnsi="Century Gothic" w:cs="Calibri"/>
          <w:lang w:val="es-ES"/>
        </w:rPr>
      </w:pPr>
      <w:r w:rsidRPr="00AD575E">
        <w:rPr>
          <w:rFonts w:ascii="Century Gothic" w:eastAsia="Calibri" w:hAnsi="Century Gothic" w:cs="Calibri"/>
          <w:lang w:val="es-ES"/>
        </w:rPr>
        <w:t xml:space="preserve">En ese contexto, </w:t>
      </w:r>
      <w:r w:rsidR="00CE355A" w:rsidRPr="00AD575E">
        <w:rPr>
          <w:rFonts w:ascii="Century Gothic" w:eastAsia="Calibri" w:hAnsi="Century Gothic" w:cs="Calibri"/>
          <w:lang w:val="es-ES"/>
        </w:rPr>
        <w:t>l</w:t>
      </w:r>
      <w:r w:rsidR="002500FB" w:rsidRPr="00AD575E">
        <w:rPr>
          <w:rFonts w:ascii="Century Gothic" w:eastAsia="Calibri" w:hAnsi="Century Gothic" w:cs="Calibri"/>
          <w:lang w:val="es-ES"/>
        </w:rPr>
        <w:t>as</w:t>
      </w:r>
      <w:r w:rsidR="00154166" w:rsidRPr="00AD575E">
        <w:rPr>
          <w:rFonts w:ascii="Century Gothic" w:eastAsia="Calibri" w:hAnsi="Century Gothic" w:cs="Calibri"/>
          <w:lang w:val="es-ES"/>
        </w:rPr>
        <w:t xml:space="preserve"> personas con discapacidad ha sido </w:t>
      </w:r>
      <w:r w:rsidR="00DD5D48" w:rsidRPr="00AD575E">
        <w:rPr>
          <w:rFonts w:ascii="Century Gothic" w:eastAsia="Calibri" w:hAnsi="Century Gothic" w:cs="Calibri"/>
          <w:lang w:val="es-ES"/>
        </w:rPr>
        <w:t xml:space="preserve">un grupo </w:t>
      </w:r>
      <w:r w:rsidR="00154166" w:rsidRPr="00AD575E">
        <w:rPr>
          <w:rFonts w:ascii="Century Gothic" w:eastAsia="Calibri" w:hAnsi="Century Gothic" w:cs="Calibri"/>
          <w:lang w:val="es-ES"/>
        </w:rPr>
        <w:t xml:space="preserve">históricamente estigmatizado, rechazado por la sociedad y objeto de discriminación, colocándolas en situaciones de desventaja y exclusión social. </w:t>
      </w:r>
    </w:p>
    <w:p w:rsidR="00DD5D48" w:rsidRPr="00AD575E" w:rsidRDefault="00DD5D48" w:rsidP="005D23CB">
      <w:pPr>
        <w:shd w:val="clear" w:color="auto" w:fill="FFFFFF"/>
        <w:tabs>
          <w:tab w:val="left" w:pos="709"/>
        </w:tabs>
        <w:spacing w:after="0" w:line="269" w:lineRule="auto"/>
        <w:jc w:val="both"/>
        <w:rPr>
          <w:rFonts w:ascii="Century Gothic" w:eastAsia="Calibri" w:hAnsi="Century Gothic" w:cs="Calibri"/>
          <w:lang w:val="es-ES"/>
        </w:rPr>
      </w:pPr>
    </w:p>
    <w:p w:rsidR="00154166" w:rsidRPr="00AD575E" w:rsidRDefault="00154166" w:rsidP="005D23CB">
      <w:pPr>
        <w:shd w:val="clear" w:color="auto" w:fill="FFFFFF"/>
        <w:tabs>
          <w:tab w:val="left" w:pos="709"/>
        </w:tabs>
        <w:spacing w:after="0" w:line="269" w:lineRule="auto"/>
        <w:jc w:val="both"/>
        <w:rPr>
          <w:rFonts w:ascii="Century Gothic" w:eastAsia="Calibri" w:hAnsi="Century Gothic" w:cs="Calibri"/>
          <w:lang w:val="es-ES"/>
        </w:rPr>
      </w:pPr>
      <w:r w:rsidRPr="00AD575E">
        <w:rPr>
          <w:rFonts w:ascii="Century Gothic" w:eastAsia="Calibri" w:hAnsi="Century Gothic" w:cs="Calibri"/>
          <w:lang w:val="es-ES"/>
        </w:rPr>
        <w:t xml:space="preserve">Ante esto, </w:t>
      </w:r>
      <w:r w:rsidR="005D51F3" w:rsidRPr="00AD575E">
        <w:rPr>
          <w:rFonts w:ascii="Century Gothic" w:eastAsia="Calibri" w:hAnsi="Century Gothic" w:cs="Calibri"/>
          <w:lang w:val="es-ES"/>
        </w:rPr>
        <w:t>los Estados reconocieron la necesidad de garantizar los derechos humanos de todas las personas con discapacidad, por lo que el objetivo de l</w:t>
      </w:r>
      <w:r w:rsidR="00DD5D48" w:rsidRPr="00AD575E">
        <w:rPr>
          <w:rFonts w:ascii="Century Gothic" w:eastAsia="Calibri" w:hAnsi="Century Gothic" w:cs="Calibri"/>
          <w:lang w:val="es-ES"/>
        </w:rPr>
        <w:t>a Convención sobre los Derechos de las Personas con Discapacidad</w:t>
      </w:r>
      <w:r w:rsidR="00A85D92" w:rsidRPr="00AD575E">
        <w:rPr>
          <w:rFonts w:ascii="Century Gothic" w:eastAsia="Calibri" w:hAnsi="Century Gothic" w:cs="Calibri"/>
          <w:lang w:val="es-ES"/>
        </w:rPr>
        <w:t>,</w:t>
      </w:r>
      <w:r w:rsidR="00DD5D48" w:rsidRPr="00AD575E">
        <w:rPr>
          <w:rFonts w:ascii="Century Gothic" w:eastAsia="Calibri" w:hAnsi="Century Gothic" w:cs="Calibri"/>
          <w:lang w:val="es-ES"/>
        </w:rPr>
        <w:t xml:space="preserve"> </w:t>
      </w:r>
      <w:r w:rsidR="00CE355A" w:rsidRPr="00AD575E">
        <w:rPr>
          <w:rFonts w:ascii="Century Gothic" w:eastAsia="Calibri" w:hAnsi="Century Gothic" w:cs="Calibri"/>
          <w:lang w:val="es-ES"/>
        </w:rPr>
        <w:t xml:space="preserve">es </w:t>
      </w:r>
      <w:r w:rsidRPr="00AD575E">
        <w:rPr>
          <w:rFonts w:ascii="Century Gothic" w:eastAsia="Calibri" w:hAnsi="Century Gothic" w:cs="Calibri"/>
          <w:lang w:val="es-ES"/>
        </w:rPr>
        <w:t xml:space="preserve">promover, proteger y asegurar el goce pleno y en condiciones de igualdad de todos los derechos humanos y libertades fundamentales por todas las personas con discapacidad, y promover el respeto de su dignidad inherente. </w:t>
      </w:r>
    </w:p>
    <w:p w:rsidR="00154166" w:rsidRPr="00AD575E" w:rsidRDefault="00154166" w:rsidP="005D23CB">
      <w:pPr>
        <w:shd w:val="clear" w:color="auto" w:fill="FFFFFF"/>
        <w:spacing w:after="0" w:line="269" w:lineRule="auto"/>
        <w:ind w:firstLine="14"/>
        <w:jc w:val="both"/>
        <w:rPr>
          <w:rFonts w:ascii="Century Gothic" w:eastAsia="Calibri" w:hAnsi="Century Gothic" w:cs="Calibri"/>
          <w:lang w:val="es-ES"/>
        </w:rPr>
      </w:pPr>
    </w:p>
    <w:p w:rsidR="00680213" w:rsidRPr="00AD575E" w:rsidRDefault="00CE355A" w:rsidP="005D23CB">
      <w:pPr>
        <w:shd w:val="clear" w:color="auto" w:fill="FFFFFF"/>
        <w:spacing w:after="0" w:line="269" w:lineRule="auto"/>
        <w:ind w:firstLine="14"/>
        <w:jc w:val="both"/>
        <w:rPr>
          <w:rFonts w:ascii="Century Gothic" w:eastAsia="Calibri" w:hAnsi="Century Gothic" w:cs="Calibri"/>
          <w:lang w:val="es-ES"/>
        </w:rPr>
      </w:pPr>
      <w:r w:rsidRPr="00AD575E">
        <w:rPr>
          <w:rFonts w:ascii="Century Gothic" w:eastAsia="Calibri" w:hAnsi="Century Gothic" w:cs="Calibri"/>
          <w:lang w:val="es-ES"/>
        </w:rPr>
        <w:t>Es así que, l</w:t>
      </w:r>
      <w:r w:rsidR="00DB1E81" w:rsidRPr="00AD575E">
        <w:rPr>
          <w:rFonts w:ascii="Century Gothic" w:eastAsia="Calibri" w:hAnsi="Century Gothic" w:cs="Calibri"/>
          <w:lang w:val="es-ES"/>
        </w:rPr>
        <w:t>a</w:t>
      </w:r>
      <w:r w:rsidR="004B0E03" w:rsidRPr="00AD575E">
        <w:rPr>
          <w:rFonts w:ascii="Century Gothic" w:eastAsia="Calibri" w:hAnsi="Century Gothic" w:cs="Calibri"/>
          <w:lang w:val="es-ES"/>
        </w:rPr>
        <w:t xml:space="preserve"> obligación</w:t>
      </w:r>
      <w:r w:rsidR="00D87AEA" w:rsidRPr="00AD575E">
        <w:rPr>
          <w:rFonts w:ascii="Century Gothic" w:eastAsia="Calibri" w:hAnsi="Century Gothic" w:cs="Calibri"/>
          <w:lang w:val="es-ES"/>
        </w:rPr>
        <w:t xml:space="preserve"> convencional </w:t>
      </w:r>
      <w:r w:rsidR="0072112D" w:rsidRPr="00AD575E">
        <w:rPr>
          <w:rFonts w:ascii="Century Gothic" w:eastAsia="Calibri" w:hAnsi="Century Gothic" w:cs="Calibri"/>
          <w:lang w:val="es-ES"/>
        </w:rPr>
        <w:t xml:space="preserve">en todos sus niveles de gobierno </w:t>
      </w:r>
      <w:r w:rsidR="00D87AEA" w:rsidRPr="00AD575E">
        <w:rPr>
          <w:rFonts w:ascii="Century Gothic" w:eastAsia="Calibri" w:hAnsi="Century Gothic" w:cs="Calibri"/>
          <w:lang w:val="es-ES"/>
        </w:rPr>
        <w:t>a que se sujetó el Estado Mexicano</w:t>
      </w:r>
      <w:r w:rsidR="00975901" w:rsidRPr="00AD575E">
        <w:rPr>
          <w:rFonts w:ascii="Century Gothic" w:eastAsia="Calibri" w:hAnsi="Century Gothic" w:cs="Calibri"/>
          <w:lang w:val="es-ES"/>
        </w:rPr>
        <w:t xml:space="preserve"> para garantizar la participación </w:t>
      </w:r>
      <w:r w:rsidR="00DB1E81" w:rsidRPr="00AD575E">
        <w:rPr>
          <w:rFonts w:ascii="Century Gothic" w:eastAsia="Calibri" w:hAnsi="Century Gothic" w:cs="Calibri"/>
          <w:lang w:val="es-ES"/>
        </w:rPr>
        <w:t xml:space="preserve">y el derecho a la consulta de las </w:t>
      </w:r>
      <w:r w:rsidR="00975901" w:rsidRPr="00AD575E">
        <w:rPr>
          <w:rFonts w:ascii="Century Gothic" w:eastAsia="Calibri" w:hAnsi="Century Gothic" w:cs="Calibri"/>
          <w:lang w:val="es-ES"/>
        </w:rPr>
        <w:t xml:space="preserve"> personas con discapacidad </w:t>
      </w:r>
      <w:r w:rsidR="004B0E03" w:rsidRPr="00AD575E">
        <w:rPr>
          <w:rFonts w:ascii="Century Gothic" w:eastAsia="Calibri" w:hAnsi="Century Gothic" w:cs="Calibri"/>
          <w:lang w:val="es-ES"/>
        </w:rPr>
        <w:t>deriva expresamente d</w:t>
      </w:r>
      <w:r w:rsidR="00CE1D31" w:rsidRPr="00AD575E">
        <w:rPr>
          <w:rFonts w:ascii="Century Gothic" w:eastAsia="Calibri" w:hAnsi="Century Gothic" w:cs="Calibri"/>
          <w:lang w:val="es-ES"/>
        </w:rPr>
        <w:t xml:space="preserve">el artículo 4, párrafo </w:t>
      </w:r>
      <w:r w:rsidR="00680213" w:rsidRPr="00AD575E">
        <w:rPr>
          <w:rFonts w:ascii="Century Gothic" w:eastAsia="Calibri" w:hAnsi="Century Gothic" w:cs="Calibri"/>
          <w:lang w:val="es-ES"/>
        </w:rPr>
        <w:t xml:space="preserve">3 de </w:t>
      </w:r>
      <w:r w:rsidR="00DB1E81" w:rsidRPr="00AD575E">
        <w:rPr>
          <w:rFonts w:ascii="Century Gothic" w:eastAsia="Calibri" w:hAnsi="Century Gothic" w:cs="Calibri"/>
          <w:lang w:val="es-ES"/>
        </w:rPr>
        <w:t xml:space="preserve">este instrumento internacional, </w:t>
      </w:r>
      <w:r w:rsidR="004B0E03" w:rsidRPr="00AD575E">
        <w:rPr>
          <w:rFonts w:ascii="Century Gothic" w:eastAsia="Calibri" w:hAnsi="Century Gothic" w:cs="Calibri"/>
          <w:lang w:val="es-ES"/>
        </w:rPr>
        <w:t xml:space="preserve">que </w:t>
      </w:r>
      <w:r w:rsidR="00680213" w:rsidRPr="00AD575E">
        <w:rPr>
          <w:rFonts w:ascii="Century Gothic" w:eastAsia="Calibri" w:hAnsi="Century Gothic" w:cs="Calibri"/>
          <w:lang w:val="es-ES"/>
        </w:rPr>
        <w:t>refiere textualmente que en todos los procesos de adopción de decisiones sobre cuestiones relacionadas con las personas con discapacidad, los Estados parte celebrarán consultas estrechas y colaborarán activamente con las personas con discapacidad, incluidos los niños con discapacidad, a través de las organizaciones que los representan.</w:t>
      </w:r>
    </w:p>
    <w:p w:rsidR="00086EED" w:rsidRPr="00AD575E" w:rsidRDefault="00086EED" w:rsidP="005D23CB">
      <w:pPr>
        <w:shd w:val="clear" w:color="auto" w:fill="FFFFFF"/>
        <w:tabs>
          <w:tab w:val="left" w:pos="709"/>
        </w:tabs>
        <w:spacing w:after="0" w:line="269" w:lineRule="auto"/>
        <w:jc w:val="both"/>
        <w:rPr>
          <w:rFonts w:ascii="Century Gothic" w:eastAsia="Times New Roman" w:hAnsi="Century Gothic" w:cs="Arial"/>
          <w:color w:val="2F2F2F"/>
          <w:sz w:val="18"/>
          <w:szCs w:val="18"/>
          <w:lang w:val="es-ES" w:eastAsia="es-MX"/>
        </w:rPr>
      </w:pPr>
    </w:p>
    <w:p w:rsidR="00086EED" w:rsidRPr="00AD575E" w:rsidRDefault="00CE355A" w:rsidP="005D23CB">
      <w:pPr>
        <w:shd w:val="clear" w:color="auto" w:fill="FFFFFF"/>
        <w:tabs>
          <w:tab w:val="left" w:pos="709"/>
        </w:tabs>
        <w:spacing w:after="0" w:line="269" w:lineRule="auto"/>
        <w:jc w:val="both"/>
        <w:rPr>
          <w:rFonts w:ascii="Century Gothic" w:eastAsia="Calibri" w:hAnsi="Century Gothic" w:cs="Calibri"/>
          <w:lang w:val="es-ES"/>
        </w:rPr>
      </w:pPr>
      <w:r w:rsidRPr="00AD575E">
        <w:rPr>
          <w:rFonts w:ascii="Century Gothic" w:eastAsia="Calibri" w:hAnsi="Century Gothic" w:cs="Calibri"/>
          <w:lang w:val="es-ES"/>
        </w:rPr>
        <w:t xml:space="preserve">Por lo anterior, </w:t>
      </w:r>
      <w:r w:rsidR="00086EED" w:rsidRPr="00AD575E">
        <w:rPr>
          <w:rFonts w:ascii="Century Gothic" w:eastAsia="Calibri" w:hAnsi="Century Gothic" w:cs="Calibri"/>
          <w:lang w:val="es-ES"/>
        </w:rPr>
        <w:t>el derecho a la consulta de las personas con discapacidad en la legislación y políticas públicas nacionales es un requisito ineludible para asegurar la pertinencia y calidad de todas las acciones encaminadas a asegurar el pleno goce de los derechos de las personas con discapacidad en igualdad de condiciones con las demás. Dicho de otro modo, la consulta es lo que asegura que las medidas dirigidas a las personas con discapacidad sean una respuesta a sus necesidades reales</w:t>
      </w:r>
      <w:r w:rsidR="003264C3" w:rsidRPr="00AD575E">
        <w:rPr>
          <w:rStyle w:val="Refdenotaalpie"/>
          <w:rFonts w:ascii="Century Gothic" w:eastAsia="Calibri" w:hAnsi="Century Gothic" w:cs="Calibri"/>
          <w:lang w:val="es-ES"/>
        </w:rPr>
        <w:footnoteReference w:id="10"/>
      </w:r>
      <w:r w:rsidR="00086EED" w:rsidRPr="00AD575E">
        <w:rPr>
          <w:rFonts w:ascii="Century Gothic" w:eastAsia="Calibri" w:hAnsi="Century Gothic" w:cs="Calibri"/>
          <w:lang w:val="es-ES"/>
        </w:rPr>
        <w:t>.</w:t>
      </w:r>
    </w:p>
    <w:p w:rsidR="008A1BFD" w:rsidRPr="00AD575E" w:rsidRDefault="008A1BFD" w:rsidP="005D23CB">
      <w:pPr>
        <w:shd w:val="clear" w:color="auto" w:fill="FFFFFF"/>
        <w:tabs>
          <w:tab w:val="left" w:pos="709"/>
        </w:tabs>
        <w:spacing w:after="0" w:line="269" w:lineRule="auto"/>
        <w:jc w:val="both"/>
        <w:rPr>
          <w:rFonts w:ascii="Century Gothic" w:hAnsi="Century Gothic"/>
          <w:lang w:eastAsia="ar-SA"/>
        </w:rPr>
      </w:pPr>
    </w:p>
    <w:p w:rsidR="002937DA" w:rsidRPr="00AD575E" w:rsidRDefault="003264C3" w:rsidP="005D23CB">
      <w:pPr>
        <w:shd w:val="clear" w:color="auto" w:fill="FFFFFF"/>
        <w:tabs>
          <w:tab w:val="left" w:pos="709"/>
        </w:tabs>
        <w:spacing w:after="0" w:line="269" w:lineRule="auto"/>
        <w:jc w:val="both"/>
        <w:rPr>
          <w:rFonts w:ascii="Century Gothic" w:hAnsi="Century Gothic"/>
          <w:lang w:eastAsia="ar-SA"/>
        </w:rPr>
      </w:pPr>
      <w:r w:rsidRPr="00AD575E">
        <w:rPr>
          <w:rFonts w:ascii="Century Gothic" w:hAnsi="Century Gothic"/>
        </w:rPr>
        <w:lastRenderedPageBreak/>
        <w:t>Al respecto, e</w:t>
      </w:r>
      <w:r w:rsidR="002937DA" w:rsidRPr="00AD575E">
        <w:rPr>
          <w:rFonts w:ascii="Century Gothic" w:hAnsi="Century Gothic"/>
        </w:rPr>
        <w:t>s criterio de</w:t>
      </w:r>
      <w:r w:rsidR="003664D9" w:rsidRPr="00AD575E">
        <w:rPr>
          <w:rFonts w:ascii="Century Gothic" w:hAnsi="Century Gothic"/>
        </w:rPr>
        <w:t xml:space="preserve"> la Suprema Corte de Justicia de la Nación </w:t>
      </w:r>
      <w:r w:rsidR="002937DA" w:rsidRPr="00AD575E">
        <w:rPr>
          <w:rFonts w:ascii="Century Gothic" w:hAnsi="Century Gothic"/>
        </w:rPr>
        <w:t xml:space="preserve">que todas las autoridades, en el ámbito de sus atribuciones, están obligadas a consultar a estos grupos vulnerables antes de adoptar cualquier acción o medida susceptible de afectar sus derechos e intereses, consulta que debe cumplir con los parámetros que </w:t>
      </w:r>
      <w:r w:rsidR="00C075F7" w:rsidRPr="00AD575E">
        <w:rPr>
          <w:rFonts w:ascii="Century Gothic" w:hAnsi="Century Gothic"/>
        </w:rPr>
        <w:t xml:space="preserve">ella misma </w:t>
      </w:r>
      <w:r w:rsidR="002937DA" w:rsidRPr="00AD575E">
        <w:rPr>
          <w:rFonts w:ascii="Century Gothic" w:hAnsi="Century Gothic"/>
        </w:rPr>
        <w:t>ha determinado</w:t>
      </w:r>
      <w:r w:rsidR="00C075F7" w:rsidRPr="00AD575E">
        <w:rPr>
          <w:rFonts w:ascii="Century Gothic" w:hAnsi="Century Gothic"/>
        </w:rPr>
        <w:t xml:space="preserve">, </w:t>
      </w:r>
      <w:r w:rsidR="002937DA" w:rsidRPr="00AD575E">
        <w:rPr>
          <w:rFonts w:ascii="Century Gothic" w:hAnsi="Century Gothic"/>
        </w:rPr>
        <w:t>incluso en el supuesto de legislación emitida en cumplimiento a un mandato de armonización ordenado por el legislador federal</w:t>
      </w:r>
      <w:r w:rsidR="003664D9" w:rsidRPr="00AD575E">
        <w:rPr>
          <w:rStyle w:val="Refdenotaalpie"/>
          <w:rFonts w:ascii="Century Gothic" w:hAnsi="Century Gothic"/>
        </w:rPr>
        <w:footnoteReference w:id="11"/>
      </w:r>
      <w:r w:rsidR="002937DA" w:rsidRPr="00AD575E">
        <w:rPr>
          <w:rFonts w:ascii="Century Gothic" w:hAnsi="Century Gothic"/>
        </w:rPr>
        <w:t>.</w:t>
      </w:r>
    </w:p>
    <w:p w:rsidR="002937DA" w:rsidRPr="00AD575E" w:rsidRDefault="002937DA" w:rsidP="005D23CB">
      <w:pPr>
        <w:shd w:val="clear" w:color="auto" w:fill="FFFFFF"/>
        <w:tabs>
          <w:tab w:val="left" w:pos="709"/>
        </w:tabs>
        <w:spacing w:after="0" w:line="269" w:lineRule="auto"/>
        <w:jc w:val="both"/>
        <w:rPr>
          <w:rFonts w:ascii="Century Gothic" w:hAnsi="Century Gothic"/>
          <w:lang w:eastAsia="ar-SA"/>
        </w:rPr>
      </w:pPr>
    </w:p>
    <w:p w:rsidR="00690DA2" w:rsidRPr="00AD575E" w:rsidRDefault="001B7137" w:rsidP="005D23CB">
      <w:pPr>
        <w:pStyle w:val="Texto"/>
        <w:spacing w:after="0" w:line="269" w:lineRule="auto"/>
        <w:ind w:firstLine="0"/>
        <w:rPr>
          <w:rFonts w:ascii="Century Gothic" w:eastAsiaTheme="minorHAnsi" w:hAnsi="Century Gothic" w:cstheme="minorBidi"/>
          <w:sz w:val="22"/>
          <w:szCs w:val="22"/>
          <w:lang w:val="es-MX" w:eastAsia="ar-SA"/>
        </w:rPr>
      </w:pPr>
      <w:r w:rsidRPr="00AD575E">
        <w:rPr>
          <w:rFonts w:ascii="Century Gothic" w:eastAsiaTheme="minorHAnsi" w:hAnsi="Century Gothic" w:cstheme="minorBidi"/>
          <w:sz w:val="22"/>
          <w:szCs w:val="22"/>
          <w:lang w:val="es-MX" w:eastAsia="ar-SA"/>
        </w:rPr>
        <w:t>En es</w:t>
      </w:r>
      <w:r w:rsidR="0072112D" w:rsidRPr="00AD575E">
        <w:rPr>
          <w:rFonts w:ascii="Century Gothic" w:eastAsiaTheme="minorHAnsi" w:hAnsi="Century Gothic" w:cstheme="minorBidi"/>
          <w:sz w:val="22"/>
          <w:szCs w:val="22"/>
          <w:lang w:val="es-MX" w:eastAsia="ar-SA"/>
        </w:rPr>
        <w:t xml:space="preserve">a tesitura, </w:t>
      </w:r>
      <w:r w:rsidRPr="00AD575E">
        <w:rPr>
          <w:rFonts w:ascii="Century Gothic" w:eastAsiaTheme="minorHAnsi" w:hAnsi="Century Gothic" w:cstheme="minorBidi"/>
          <w:sz w:val="22"/>
          <w:szCs w:val="22"/>
          <w:lang w:val="es-MX" w:eastAsia="ar-SA"/>
        </w:rPr>
        <w:t xml:space="preserve">el órgano máximo ha establecido en la </w:t>
      </w:r>
      <w:r w:rsidR="008A1BFD" w:rsidRPr="00AD575E">
        <w:rPr>
          <w:rFonts w:ascii="Century Gothic" w:eastAsiaTheme="minorHAnsi" w:hAnsi="Century Gothic" w:cstheme="minorBidi"/>
          <w:sz w:val="22"/>
          <w:szCs w:val="22"/>
          <w:lang w:val="es-MX" w:eastAsia="ar-SA"/>
        </w:rPr>
        <w:t xml:space="preserve">acción de inconstitucionalidad </w:t>
      </w:r>
      <w:r w:rsidR="00F1623C" w:rsidRPr="00AD575E">
        <w:rPr>
          <w:rFonts w:ascii="Century Gothic" w:eastAsiaTheme="minorHAnsi" w:hAnsi="Century Gothic" w:cstheme="minorBidi"/>
          <w:sz w:val="22"/>
          <w:szCs w:val="22"/>
          <w:lang w:val="es-MX" w:eastAsia="ar-SA"/>
        </w:rPr>
        <w:t xml:space="preserve"> </w:t>
      </w:r>
      <w:r w:rsidR="00C32083" w:rsidRPr="00AD575E">
        <w:rPr>
          <w:rFonts w:ascii="Century Gothic" w:eastAsiaTheme="minorHAnsi" w:hAnsi="Century Gothic" w:cstheme="minorBidi"/>
          <w:sz w:val="22"/>
          <w:szCs w:val="22"/>
          <w:lang w:val="es-MX" w:eastAsia="ar-SA"/>
        </w:rPr>
        <w:t>41/2018 y su acumulada 42/2018 y en diversos precedentes</w:t>
      </w:r>
      <w:r w:rsidR="00C32083" w:rsidRPr="00AD575E">
        <w:rPr>
          <w:rFonts w:ascii="Century Gothic" w:eastAsiaTheme="minorHAnsi" w:hAnsi="Century Gothic" w:cstheme="minorBidi"/>
          <w:sz w:val="22"/>
          <w:szCs w:val="22"/>
          <w:vertAlign w:val="superscript"/>
          <w:lang w:val="es-MX"/>
        </w:rPr>
        <w:footnoteReference w:id="12"/>
      </w:r>
      <w:r w:rsidR="00C32083" w:rsidRPr="00AD575E">
        <w:rPr>
          <w:rFonts w:ascii="Century Gothic" w:eastAsiaTheme="minorHAnsi" w:hAnsi="Century Gothic" w:cstheme="minorBidi"/>
          <w:sz w:val="22"/>
          <w:szCs w:val="22"/>
          <w:lang w:val="es-MX" w:eastAsia="ar-SA"/>
        </w:rPr>
        <w:t xml:space="preserve">, </w:t>
      </w:r>
      <w:r w:rsidR="008A1BFD" w:rsidRPr="00AD575E">
        <w:rPr>
          <w:rFonts w:ascii="Century Gothic" w:eastAsiaTheme="minorHAnsi" w:hAnsi="Century Gothic" w:cstheme="minorBidi"/>
          <w:sz w:val="22"/>
          <w:szCs w:val="22"/>
          <w:lang w:val="es-MX" w:eastAsia="ar-SA"/>
        </w:rPr>
        <w:t>que la consulta previa en materia de derechos de personas con discapacidad es una formalidad esencial del procedimiento legislativo</w:t>
      </w:r>
      <w:r w:rsidR="00C32083" w:rsidRPr="00AD575E">
        <w:rPr>
          <w:rFonts w:ascii="Century Gothic" w:eastAsiaTheme="minorHAnsi" w:hAnsi="Century Gothic" w:cstheme="minorBidi"/>
          <w:sz w:val="22"/>
          <w:szCs w:val="22"/>
          <w:lang w:val="es-MX" w:eastAsia="ar-SA"/>
        </w:rPr>
        <w:t xml:space="preserve">, </w:t>
      </w:r>
      <w:r w:rsidR="00690DA2" w:rsidRPr="00AD575E">
        <w:rPr>
          <w:rFonts w:ascii="Century Gothic" w:eastAsiaTheme="minorHAnsi" w:hAnsi="Century Gothic" w:cstheme="minorBidi"/>
          <w:sz w:val="22"/>
          <w:szCs w:val="22"/>
          <w:lang w:val="es-MX" w:eastAsia="ar-SA"/>
        </w:rPr>
        <w:t>puntualizando que dicha obligación no es oponible únicamente ante los órganos formalmente legislativos, sino a todo órgano del Estado Mexicano que intervenga en la creación, reforma, o derogación de normas generales que incidan directamente en las personas con discapacidad.</w:t>
      </w:r>
    </w:p>
    <w:p w:rsidR="00690DA2" w:rsidRPr="00AD575E" w:rsidRDefault="00690DA2" w:rsidP="005D23CB">
      <w:pPr>
        <w:pStyle w:val="Texto"/>
        <w:spacing w:after="0" w:line="269" w:lineRule="auto"/>
        <w:ind w:firstLine="0"/>
        <w:rPr>
          <w:rFonts w:ascii="Century Gothic" w:eastAsiaTheme="minorHAnsi" w:hAnsi="Century Gothic" w:cstheme="minorBidi"/>
          <w:sz w:val="22"/>
          <w:szCs w:val="22"/>
          <w:lang w:val="es-MX" w:eastAsia="ar-SA"/>
        </w:rPr>
      </w:pPr>
    </w:p>
    <w:p w:rsidR="00F1623C" w:rsidRPr="00AD575E" w:rsidRDefault="002937DA" w:rsidP="005D23CB">
      <w:pPr>
        <w:pStyle w:val="Texto"/>
        <w:spacing w:after="0" w:line="269" w:lineRule="auto"/>
        <w:ind w:firstLine="0"/>
        <w:rPr>
          <w:rFonts w:ascii="Century Gothic" w:eastAsiaTheme="minorHAnsi" w:hAnsi="Century Gothic" w:cstheme="minorBidi"/>
          <w:sz w:val="22"/>
          <w:szCs w:val="22"/>
          <w:lang w:eastAsia="ar-SA"/>
        </w:rPr>
      </w:pPr>
      <w:r w:rsidRPr="00AD575E">
        <w:rPr>
          <w:rFonts w:ascii="Century Gothic" w:eastAsiaTheme="minorHAnsi" w:hAnsi="Century Gothic" w:cstheme="minorBidi"/>
          <w:sz w:val="22"/>
          <w:szCs w:val="22"/>
          <w:lang w:val="es-MX" w:eastAsia="ar-SA"/>
        </w:rPr>
        <w:t>Asimismo</w:t>
      </w:r>
      <w:r w:rsidR="007575B4" w:rsidRPr="00AD575E">
        <w:rPr>
          <w:rFonts w:ascii="Century Gothic" w:eastAsiaTheme="minorHAnsi" w:hAnsi="Century Gothic" w:cstheme="minorBidi"/>
          <w:sz w:val="22"/>
          <w:szCs w:val="22"/>
          <w:lang w:val="es-MX" w:eastAsia="ar-SA"/>
        </w:rPr>
        <w:t xml:space="preserve">, </w:t>
      </w:r>
      <w:r w:rsidRPr="00AD575E">
        <w:rPr>
          <w:rFonts w:ascii="Century Gothic" w:eastAsiaTheme="minorHAnsi" w:hAnsi="Century Gothic" w:cstheme="minorBidi"/>
          <w:sz w:val="22"/>
          <w:szCs w:val="22"/>
          <w:lang w:val="es-MX" w:eastAsia="ar-SA"/>
        </w:rPr>
        <w:t xml:space="preserve">el referido precedente, </w:t>
      </w:r>
      <w:r w:rsidR="007575B4" w:rsidRPr="00AD575E">
        <w:rPr>
          <w:rFonts w:ascii="Century Gothic" w:eastAsiaTheme="minorHAnsi" w:hAnsi="Century Gothic" w:cstheme="minorBidi"/>
          <w:sz w:val="22"/>
          <w:szCs w:val="22"/>
          <w:lang w:val="es-MX" w:eastAsia="ar-SA"/>
        </w:rPr>
        <w:t xml:space="preserve">señala </w:t>
      </w:r>
      <w:r w:rsidRPr="00AD575E">
        <w:rPr>
          <w:rFonts w:ascii="Century Gothic" w:eastAsiaTheme="minorHAnsi" w:hAnsi="Century Gothic" w:cstheme="minorBidi"/>
          <w:sz w:val="22"/>
          <w:szCs w:val="22"/>
          <w:lang w:val="es-MX" w:eastAsia="ar-SA"/>
        </w:rPr>
        <w:t xml:space="preserve">los </w:t>
      </w:r>
      <w:r w:rsidR="00F1623C" w:rsidRPr="00AD575E">
        <w:rPr>
          <w:rFonts w:ascii="Century Gothic" w:eastAsiaTheme="minorHAnsi" w:hAnsi="Century Gothic" w:cstheme="minorBidi"/>
          <w:sz w:val="22"/>
          <w:szCs w:val="22"/>
          <w:lang w:eastAsia="ar-SA"/>
        </w:rPr>
        <w:t>elementos mínimos para cumplir con la obligación de consultar a personas con discapacidad, establecida en el artículo 4</w:t>
      </w:r>
      <w:r w:rsidR="003264C3" w:rsidRPr="00AD575E">
        <w:rPr>
          <w:rFonts w:ascii="Century Gothic" w:eastAsiaTheme="minorHAnsi" w:hAnsi="Century Gothic" w:cstheme="minorBidi"/>
          <w:sz w:val="22"/>
          <w:szCs w:val="22"/>
          <w:lang w:eastAsia="ar-SA"/>
        </w:rPr>
        <w:t xml:space="preserve">, párrafo </w:t>
      </w:r>
      <w:r w:rsidR="00F1623C" w:rsidRPr="00AD575E">
        <w:rPr>
          <w:rFonts w:ascii="Century Gothic" w:eastAsiaTheme="minorHAnsi" w:hAnsi="Century Gothic" w:cstheme="minorBidi"/>
          <w:sz w:val="22"/>
          <w:szCs w:val="22"/>
          <w:lang w:eastAsia="ar-SA"/>
        </w:rPr>
        <w:t>3 de la Convención sobre los Derechos de las Personas con Discapacidad, su participación debe ser:</w:t>
      </w:r>
    </w:p>
    <w:p w:rsidR="00F1623C" w:rsidRDefault="00F1623C" w:rsidP="005D23CB">
      <w:pPr>
        <w:shd w:val="clear" w:color="auto" w:fill="FFFFFF"/>
        <w:tabs>
          <w:tab w:val="left" w:pos="709"/>
        </w:tabs>
        <w:spacing w:after="0" w:line="269" w:lineRule="auto"/>
        <w:jc w:val="both"/>
        <w:rPr>
          <w:rFonts w:ascii="Century Gothic" w:hAnsi="Century Gothic"/>
          <w:lang w:val="es-ES" w:eastAsia="ar-SA"/>
        </w:rPr>
      </w:pPr>
    </w:p>
    <w:p w:rsidR="00F1623C" w:rsidRPr="00AD575E" w:rsidRDefault="005F4977" w:rsidP="005D23CB">
      <w:pPr>
        <w:shd w:val="clear" w:color="auto" w:fill="FFFFFF"/>
        <w:spacing w:after="0" w:line="269" w:lineRule="auto"/>
        <w:jc w:val="both"/>
        <w:rPr>
          <w:rFonts w:ascii="Century Gothic" w:hAnsi="Century Gothic"/>
          <w:lang w:eastAsia="ar-SA"/>
        </w:rPr>
      </w:pPr>
      <w:r w:rsidRPr="00AD575E">
        <w:rPr>
          <w:rFonts w:ascii="Century Gothic" w:hAnsi="Century Gothic"/>
          <w:b/>
          <w:lang w:eastAsia="ar-SA"/>
        </w:rPr>
        <w:t xml:space="preserve">1. </w:t>
      </w:r>
      <w:r w:rsidR="00F1623C" w:rsidRPr="00AD575E">
        <w:rPr>
          <w:rFonts w:ascii="Century Gothic" w:hAnsi="Century Gothic"/>
          <w:b/>
          <w:lang w:eastAsia="ar-SA"/>
        </w:rPr>
        <w:t>Previa, pública, abierta y regular.</w:t>
      </w:r>
      <w:r w:rsidR="00F1623C" w:rsidRPr="00AD575E">
        <w:rPr>
          <w:rFonts w:ascii="Century Gothic" w:hAnsi="Century Gothic"/>
          <w:lang w:eastAsia="ar-SA"/>
        </w:rPr>
        <w:t xml:space="preserve"> El órgano legislativo debe establecer reglas, plazos razonables y procedimientos en una convocatoria, en la que se informe de manera amplia, accesible y por distintos medios la manera en que las personas con discapacidad y las organizaciones que las representan podrán participar tanto en el proyecto de iniciativa, como en el proceso legislativo, dentro del cual se debe garantizar su participación, de manera previa al dictamen y ante el Pleno del órgano deliberativo, durante la discusión, por lo cual deben especificarse en las convocatorias los momentos de participación.</w:t>
      </w:r>
    </w:p>
    <w:p w:rsidR="007608E3" w:rsidRPr="00AD575E" w:rsidRDefault="007608E3" w:rsidP="005D23CB">
      <w:pPr>
        <w:shd w:val="clear" w:color="auto" w:fill="FFFFFF"/>
        <w:spacing w:after="0" w:line="269" w:lineRule="auto"/>
        <w:ind w:hanging="432"/>
        <w:jc w:val="both"/>
        <w:rPr>
          <w:rFonts w:ascii="Century Gothic" w:hAnsi="Century Gothic"/>
          <w:lang w:eastAsia="ar-SA"/>
        </w:rPr>
      </w:pPr>
    </w:p>
    <w:p w:rsidR="00F1623C" w:rsidRPr="00AD575E" w:rsidRDefault="005F4977" w:rsidP="005D23CB">
      <w:pPr>
        <w:shd w:val="clear" w:color="auto" w:fill="FFFFFF"/>
        <w:spacing w:after="0" w:line="269" w:lineRule="auto"/>
        <w:jc w:val="both"/>
        <w:rPr>
          <w:rFonts w:ascii="Century Gothic" w:hAnsi="Century Gothic"/>
          <w:lang w:eastAsia="ar-SA"/>
        </w:rPr>
      </w:pPr>
      <w:r w:rsidRPr="00AD575E">
        <w:rPr>
          <w:rFonts w:ascii="Century Gothic" w:hAnsi="Century Gothic"/>
          <w:b/>
          <w:lang w:eastAsia="ar-SA"/>
        </w:rPr>
        <w:t xml:space="preserve">2. </w:t>
      </w:r>
      <w:r w:rsidR="00F1623C" w:rsidRPr="00AD575E">
        <w:rPr>
          <w:rFonts w:ascii="Century Gothic" w:hAnsi="Century Gothic"/>
          <w:b/>
          <w:lang w:eastAsia="ar-SA"/>
        </w:rPr>
        <w:t>Estrecha y con participación preferentemente directa de las personas con discapacidad.</w:t>
      </w:r>
      <w:r w:rsidR="00F1623C" w:rsidRPr="00AD575E">
        <w:rPr>
          <w:rFonts w:ascii="Century Gothic" w:hAnsi="Century Gothic"/>
          <w:lang w:eastAsia="ar-SA"/>
        </w:rPr>
        <w:t xml:space="preserve"> Las personas con discapacidad no deben ser representadas, sino que, en todo caso, cuenten con la asesoría necesaria para participar sin que se sustituya su voluntad, es decir, que puedan hacerlo tanto de forma individual, como por conducto de las organizaciones de personas con discapacidad, además de </w:t>
      </w:r>
      <w:r w:rsidR="00F1623C" w:rsidRPr="00AD575E">
        <w:rPr>
          <w:rFonts w:ascii="Century Gothic" w:hAnsi="Century Gothic"/>
          <w:lang w:eastAsia="ar-SA"/>
        </w:rPr>
        <w:lastRenderedPageBreak/>
        <w:t>que también se tome en cuenta a los niños y niñas con discapacidad, así como a las organizaciones que representan a las personas con discapacidad.</w:t>
      </w:r>
    </w:p>
    <w:p w:rsidR="007608E3" w:rsidRPr="00AD575E" w:rsidRDefault="007608E3" w:rsidP="005D23CB">
      <w:pPr>
        <w:shd w:val="clear" w:color="auto" w:fill="FFFFFF"/>
        <w:spacing w:after="0" w:line="269" w:lineRule="auto"/>
        <w:ind w:hanging="432"/>
        <w:jc w:val="both"/>
        <w:rPr>
          <w:rFonts w:ascii="Century Gothic" w:hAnsi="Century Gothic"/>
          <w:lang w:eastAsia="ar-SA"/>
        </w:rPr>
      </w:pPr>
    </w:p>
    <w:p w:rsidR="00F1623C" w:rsidRPr="00AD575E" w:rsidRDefault="005F4977" w:rsidP="005D23CB">
      <w:pPr>
        <w:shd w:val="clear" w:color="auto" w:fill="FFFFFF"/>
        <w:spacing w:after="0" w:line="269" w:lineRule="auto"/>
        <w:jc w:val="both"/>
        <w:rPr>
          <w:rFonts w:ascii="Century Gothic" w:hAnsi="Century Gothic"/>
          <w:lang w:eastAsia="ar-SA"/>
        </w:rPr>
      </w:pPr>
      <w:r w:rsidRPr="00AD575E">
        <w:rPr>
          <w:rFonts w:ascii="Century Gothic" w:hAnsi="Century Gothic"/>
          <w:b/>
          <w:lang w:eastAsia="ar-SA"/>
        </w:rPr>
        <w:t xml:space="preserve">3. </w:t>
      </w:r>
      <w:r w:rsidR="00F1623C" w:rsidRPr="00AD575E">
        <w:rPr>
          <w:rFonts w:ascii="Century Gothic" w:hAnsi="Century Gothic"/>
          <w:b/>
          <w:lang w:eastAsia="ar-SA"/>
        </w:rPr>
        <w:t>Accesible. </w:t>
      </w:r>
      <w:r w:rsidR="00F1623C" w:rsidRPr="00AD575E">
        <w:rPr>
          <w:rFonts w:ascii="Century Gothic" w:hAnsi="Century Gothic"/>
          <w:lang w:eastAsia="ar-SA"/>
        </w:rPr>
        <w:t>Las convocatorias deben realizarse con lenguaje comprensible, en formato de lectura fácil y lenguaje claro, así como adaptadas para ser entendibles de acuerdo con las necesidades por el tipo de discapacidad, por distintos medios, incluidos los sitios web de los órganos legislativos, mediante formatos digitales accesibles y ajustes razonables cuando se requiera, como, por ejemplo, los macrotipos, la interpretación en lengua de señas, el braille y la comunicación táctil. Además de que las insta</w:t>
      </w:r>
      <w:r w:rsidR="006C7FB0" w:rsidRPr="00AD575E">
        <w:rPr>
          <w:rFonts w:ascii="Century Gothic" w:hAnsi="Century Gothic"/>
          <w:lang w:eastAsia="ar-SA"/>
        </w:rPr>
        <w:t>lac</w:t>
      </w:r>
      <w:r w:rsidR="00F1623C" w:rsidRPr="00AD575E">
        <w:rPr>
          <w:rFonts w:ascii="Century Gothic" w:hAnsi="Century Gothic"/>
          <w:lang w:eastAsia="ar-SA"/>
        </w:rPr>
        <w:t>iones de los órganos parlamentarios también deben ser accesibles a las personas con discapacidad.</w:t>
      </w:r>
    </w:p>
    <w:p w:rsidR="007608E3" w:rsidRPr="00AD575E" w:rsidRDefault="007608E3" w:rsidP="005D23CB">
      <w:pPr>
        <w:shd w:val="clear" w:color="auto" w:fill="FFFFFF"/>
        <w:spacing w:after="0" w:line="269" w:lineRule="auto"/>
        <w:jc w:val="both"/>
        <w:rPr>
          <w:rFonts w:ascii="Century Gothic" w:hAnsi="Century Gothic"/>
          <w:lang w:eastAsia="ar-SA"/>
        </w:rPr>
      </w:pPr>
    </w:p>
    <w:p w:rsidR="00F1623C" w:rsidRPr="00AD575E" w:rsidRDefault="00F1623C" w:rsidP="005D23CB">
      <w:pPr>
        <w:shd w:val="clear" w:color="auto" w:fill="FFFFFF"/>
        <w:spacing w:after="0" w:line="269" w:lineRule="auto"/>
        <w:jc w:val="both"/>
        <w:rPr>
          <w:rFonts w:ascii="Century Gothic" w:hAnsi="Century Gothic"/>
          <w:lang w:eastAsia="ar-SA"/>
        </w:rPr>
      </w:pPr>
      <w:r w:rsidRPr="00AD575E">
        <w:rPr>
          <w:rFonts w:ascii="Century Gothic" w:hAnsi="Century Gothic"/>
          <w:lang w:eastAsia="ar-SA"/>
        </w:rPr>
        <w:t>Aunado a lo anterior, el órgano legislativo debe garantizar que la iniciativa, los dictámenes correspondientes y los debates ante el Pleno del órgano legislativo se realicen con este mismo formato, a efecto de que se posibilite que las personas con discapacidad comprendan el contenido de la iniciativa y se tome en cuenta su opinión, dando la posibilidad de proponer cambios tanto a ésta como durante el proceso legislativo.</w:t>
      </w:r>
    </w:p>
    <w:p w:rsidR="007608E3" w:rsidRPr="00AD575E" w:rsidRDefault="007608E3" w:rsidP="005D23CB">
      <w:pPr>
        <w:shd w:val="clear" w:color="auto" w:fill="FFFFFF"/>
        <w:spacing w:after="0" w:line="269" w:lineRule="auto"/>
        <w:jc w:val="both"/>
        <w:rPr>
          <w:rFonts w:ascii="Century Gothic" w:hAnsi="Century Gothic"/>
          <w:lang w:eastAsia="ar-SA"/>
        </w:rPr>
      </w:pPr>
    </w:p>
    <w:p w:rsidR="00F1623C" w:rsidRPr="00AD575E" w:rsidRDefault="00F1623C" w:rsidP="005D23CB">
      <w:pPr>
        <w:shd w:val="clear" w:color="auto" w:fill="FFFFFF"/>
        <w:spacing w:after="0" w:line="269" w:lineRule="auto"/>
        <w:jc w:val="both"/>
        <w:rPr>
          <w:rFonts w:ascii="Century Gothic" w:hAnsi="Century Gothic"/>
          <w:lang w:eastAsia="ar-SA"/>
        </w:rPr>
      </w:pPr>
      <w:r w:rsidRPr="00AD575E">
        <w:rPr>
          <w:rFonts w:ascii="Century Gothic" w:hAnsi="Century Gothic"/>
          <w:lang w:eastAsia="ar-SA"/>
        </w:rPr>
        <w:t>La accesibilidad también debe garantizarse respecto del producto del procedimiento legislativo, es decir, el decreto por el que se publique el ordenamiento jurídico en el órgano de difusión estatal.</w:t>
      </w:r>
    </w:p>
    <w:p w:rsidR="007608E3" w:rsidRPr="00AD575E" w:rsidRDefault="007608E3" w:rsidP="005D23CB">
      <w:pPr>
        <w:shd w:val="clear" w:color="auto" w:fill="FFFFFF"/>
        <w:spacing w:after="0" w:line="269" w:lineRule="auto"/>
        <w:ind w:hanging="432"/>
        <w:jc w:val="both"/>
        <w:rPr>
          <w:rFonts w:ascii="Century Gothic" w:hAnsi="Century Gothic"/>
          <w:lang w:eastAsia="ar-SA"/>
        </w:rPr>
      </w:pPr>
    </w:p>
    <w:p w:rsidR="00F1623C" w:rsidRPr="00AD575E" w:rsidRDefault="005F4977" w:rsidP="005D23CB">
      <w:pPr>
        <w:shd w:val="clear" w:color="auto" w:fill="FFFFFF"/>
        <w:spacing w:after="0" w:line="269" w:lineRule="auto"/>
        <w:jc w:val="both"/>
        <w:rPr>
          <w:rFonts w:ascii="Century Gothic" w:hAnsi="Century Gothic"/>
          <w:lang w:eastAsia="ar-SA"/>
        </w:rPr>
      </w:pPr>
      <w:r w:rsidRPr="00AD575E">
        <w:rPr>
          <w:rFonts w:ascii="Century Gothic" w:hAnsi="Century Gothic"/>
          <w:b/>
          <w:lang w:eastAsia="ar-SA"/>
        </w:rPr>
        <w:t xml:space="preserve">4. </w:t>
      </w:r>
      <w:r w:rsidR="00F1623C" w:rsidRPr="00AD575E">
        <w:rPr>
          <w:rFonts w:ascii="Century Gothic" w:hAnsi="Century Gothic"/>
          <w:b/>
          <w:lang w:eastAsia="ar-SA"/>
        </w:rPr>
        <w:t>Informada.</w:t>
      </w:r>
      <w:r w:rsidR="00F1623C" w:rsidRPr="00AD575E">
        <w:rPr>
          <w:rFonts w:ascii="Century Gothic" w:hAnsi="Century Gothic"/>
          <w:lang w:eastAsia="ar-SA"/>
        </w:rPr>
        <w:t> A las personas con discapacidad o comunidades involucradas se les debe informar de manera amplia y precisa sobre la naturaleza y consecuencia de la decisión que se pretenden tomar.</w:t>
      </w:r>
    </w:p>
    <w:p w:rsidR="007608E3" w:rsidRPr="00AD575E" w:rsidRDefault="007608E3" w:rsidP="005D23CB">
      <w:pPr>
        <w:shd w:val="clear" w:color="auto" w:fill="FFFFFF"/>
        <w:spacing w:after="0" w:line="269" w:lineRule="auto"/>
        <w:ind w:hanging="432"/>
        <w:jc w:val="both"/>
        <w:rPr>
          <w:rFonts w:ascii="Century Gothic" w:hAnsi="Century Gothic"/>
          <w:lang w:eastAsia="ar-SA"/>
        </w:rPr>
      </w:pPr>
    </w:p>
    <w:p w:rsidR="00F1623C" w:rsidRPr="00AD575E" w:rsidRDefault="005F4977" w:rsidP="005D23CB">
      <w:pPr>
        <w:shd w:val="clear" w:color="auto" w:fill="FFFFFF"/>
        <w:spacing w:after="0" w:line="269" w:lineRule="auto"/>
        <w:jc w:val="both"/>
        <w:rPr>
          <w:rFonts w:ascii="Century Gothic" w:hAnsi="Century Gothic"/>
          <w:lang w:eastAsia="ar-SA"/>
        </w:rPr>
      </w:pPr>
      <w:r w:rsidRPr="00AD575E">
        <w:rPr>
          <w:rFonts w:ascii="Century Gothic" w:hAnsi="Century Gothic"/>
          <w:b/>
          <w:lang w:eastAsia="ar-SA"/>
        </w:rPr>
        <w:t xml:space="preserve">5. </w:t>
      </w:r>
      <w:r w:rsidR="00F1623C" w:rsidRPr="00AD575E">
        <w:rPr>
          <w:rFonts w:ascii="Century Gothic" w:hAnsi="Century Gothic"/>
          <w:b/>
          <w:lang w:eastAsia="ar-SA"/>
        </w:rPr>
        <w:t>Significativa.</w:t>
      </w:r>
      <w:r w:rsidR="00F1623C" w:rsidRPr="00AD575E">
        <w:rPr>
          <w:rFonts w:ascii="Century Gothic" w:hAnsi="Century Gothic"/>
          <w:lang w:eastAsia="ar-SA"/>
        </w:rPr>
        <w:t> Lo cual implica que en los referidos momentos del procedimiento legislativo se debata o se analicen las conclusiones obtenidas de la participación de las personas con discapacidad y los organismos que las representan.</w:t>
      </w:r>
    </w:p>
    <w:p w:rsidR="007608E3" w:rsidRPr="00AD575E" w:rsidRDefault="007608E3" w:rsidP="005D23CB">
      <w:pPr>
        <w:shd w:val="clear" w:color="auto" w:fill="FFFFFF"/>
        <w:spacing w:after="0" w:line="269" w:lineRule="auto"/>
        <w:ind w:hanging="432"/>
        <w:jc w:val="both"/>
        <w:rPr>
          <w:rFonts w:ascii="Century Gothic" w:hAnsi="Century Gothic"/>
          <w:lang w:eastAsia="ar-SA"/>
        </w:rPr>
      </w:pPr>
    </w:p>
    <w:p w:rsidR="00F1623C" w:rsidRPr="00AD575E" w:rsidRDefault="005F4977" w:rsidP="00AD575E">
      <w:pPr>
        <w:shd w:val="clear" w:color="auto" w:fill="FFFFFF"/>
        <w:spacing w:after="0" w:line="269" w:lineRule="auto"/>
        <w:jc w:val="both"/>
        <w:rPr>
          <w:rFonts w:ascii="Century Gothic" w:hAnsi="Century Gothic"/>
          <w:lang w:eastAsia="ar-SA"/>
        </w:rPr>
      </w:pPr>
      <w:r w:rsidRPr="00AD575E">
        <w:rPr>
          <w:rFonts w:ascii="Century Gothic" w:hAnsi="Century Gothic"/>
          <w:b/>
          <w:lang w:eastAsia="ar-SA"/>
        </w:rPr>
        <w:t xml:space="preserve">6. </w:t>
      </w:r>
      <w:r w:rsidR="00F1623C" w:rsidRPr="00AD575E">
        <w:rPr>
          <w:rFonts w:ascii="Century Gothic" w:hAnsi="Century Gothic"/>
          <w:b/>
          <w:lang w:eastAsia="ar-SA"/>
        </w:rPr>
        <w:t>Con participación efectiva.</w:t>
      </w:r>
      <w:r w:rsidR="00F1623C" w:rsidRPr="00AD575E">
        <w:rPr>
          <w:rFonts w:ascii="Century Gothic" w:hAnsi="Century Gothic"/>
          <w:lang w:eastAsia="ar-SA"/>
        </w:rPr>
        <w:t xml:space="preserve"> Que abone a la participación eficaz de las personas con discapacidad, las organizaciones y autoridades que las representan, en donde realmente se tome en cuenta su opinión y se analice, con el propósito de que no se reduzca su intervención a hacerlos partícipes de una mera exposición, sino que enriquezcan con su visión la manera en que el Estado puede hacer real la eliminación de barreras sociales para lograr su pleno desarrollo en las mejores condiciones, principalmente porque son quienes se enfrentan y pueden hacer notar </w:t>
      </w:r>
      <w:r w:rsidR="00F1623C" w:rsidRPr="00AD575E">
        <w:rPr>
          <w:rFonts w:ascii="Century Gothic" w:hAnsi="Century Gothic"/>
          <w:lang w:eastAsia="ar-SA"/>
        </w:rPr>
        <w:lastRenderedPageBreak/>
        <w:t>las barreras sociales con las que se</w:t>
      </w:r>
      <w:r w:rsidR="007608E3" w:rsidRPr="00AD575E">
        <w:rPr>
          <w:rFonts w:ascii="Century Gothic" w:hAnsi="Century Gothic"/>
          <w:lang w:eastAsia="ar-SA"/>
        </w:rPr>
        <w:t xml:space="preserve"> </w:t>
      </w:r>
      <w:r w:rsidR="00F1623C" w:rsidRPr="00AD575E">
        <w:rPr>
          <w:rFonts w:ascii="Century Gothic" w:hAnsi="Century Gothic"/>
          <w:lang w:eastAsia="ar-SA"/>
        </w:rPr>
        <w:t>encuentran, a efecto de que se puedan diseñar mejores políticas para garantizar el pleno ejercicio de sus derechos fundamentales en igualdad de condiciones, no obstante el estado físico, psicológico o intelectual que presenten en razón de su discapacidad, así como por su género, minoría de edad, y con una cosmovisión amplia de las condiciones y dificultades sociales, como las condiciones de pobreza, de vivienda, salud, educación, laborales, etcétera.</w:t>
      </w:r>
    </w:p>
    <w:p w:rsidR="007608E3" w:rsidRPr="00AD575E" w:rsidRDefault="007608E3" w:rsidP="00AD575E">
      <w:pPr>
        <w:shd w:val="clear" w:color="auto" w:fill="FFFFFF"/>
        <w:spacing w:after="0" w:line="269" w:lineRule="auto"/>
        <w:ind w:hanging="432"/>
        <w:jc w:val="both"/>
        <w:rPr>
          <w:rFonts w:ascii="Century Gothic" w:hAnsi="Century Gothic"/>
          <w:lang w:eastAsia="ar-SA"/>
        </w:rPr>
      </w:pPr>
    </w:p>
    <w:p w:rsidR="00F1623C" w:rsidRPr="00AD575E" w:rsidRDefault="005F4977" w:rsidP="00AD575E">
      <w:pPr>
        <w:shd w:val="clear" w:color="auto" w:fill="FFFFFF"/>
        <w:spacing w:after="0" w:line="269" w:lineRule="auto"/>
        <w:jc w:val="both"/>
        <w:rPr>
          <w:rFonts w:ascii="Century Gothic" w:hAnsi="Century Gothic"/>
          <w:lang w:eastAsia="ar-SA"/>
        </w:rPr>
      </w:pPr>
      <w:r w:rsidRPr="00AD575E">
        <w:rPr>
          <w:rFonts w:ascii="Century Gothic" w:hAnsi="Century Gothic"/>
          <w:b/>
          <w:lang w:eastAsia="ar-SA"/>
        </w:rPr>
        <w:t xml:space="preserve">7. </w:t>
      </w:r>
      <w:r w:rsidR="00F1623C" w:rsidRPr="00AD575E">
        <w:rPr>
          <w:rFonts w:ascii="Century Gothic" w:hAnsi="Century Gothic"/>
          <w:b/>
          <w:lang w:eastAsia="ar-SA"/>
        </w:rPr>
        <w:t>Transparente.</w:t>
      </w:r>
      <w:r w:rsidR="00F1623C" w:rsidRPr="00AD575E">
        <w:rPr>
          <w:rFonts w:ascii="Century Gothic" w:hAnsi="Century Gothic"/>
          <w:lang w:eastAsia="ar-SA"/>
        </w:rPr>
        <w:t xml:space="preserve"> Para lograr una participación eficaz es elemental garantizar la transparencia en la información que generen los órganos estatales, la que aporten las personas con discapacidad y las organizaciones que las representan, así como del análisis y debate de sus aportaciones.</w:t>
      </w:r>
    </w:p>
    <w:p w:rsidR="00F12FC5" w:rsidRDefault="00F12FC5" w:rsidP="00AD575E">
      <w:pPr>
        <w:shd w:val="clear" w:color="auto" w:fill="FFFFFF"/>
        <w:spacing w:after="0" w:line="269" w:lineRule="auto"/>
        <w:jc w:val="both"/>
        <w:rPr>
          <w:rFonts w:ascii="Century Gothic" w:hAnsi="Century Gothic"/>
          <w:lang w:eastAsia="ar-SA"/>
        </w:rPr>
      </w:pPr>
    </w:p>
    <w:p w:rsidR="006E5A71" w:rsidRPr="00AD575E" w:rsidRDefault="006E5A71" w:rsidP="00AD575E">
      <w:pPr>
        <w:shd w:val="clear" w:color="auto" w:fill="FFFFFF"/>
        <w:spacing w:after="0" w:line="269" w:lineRule="auto"/>
        <w:jc w:val="both"/>
        <w:rPr>
          <w:rFonts w:ascii="Century Gothic" w:hAnsi="Century Gothic"/>
          <w:lang w:eastAsia="ar-SA"/>
        </w:rPr>
      </w:pPr>
    </w:p>
    <w:p w:rsidR="00F12FC5" w:rsidRPr="00AD575E" w:rsidRDefault="00F12FC5" w:rsidP="00AD575E">
      <w:pPr>
        <w:shd w:val="clear" w:color="auto" w:fill="FFFFFF"/>
        <w:tabs>
          <w:tab w:val="left" w:pos="709"/>
        </w:tabs>
        <w:spacing w:after="0" w:line="269" w:lineRule="auto"/>
        <w:jc w:val="both"/>
        <w:rPr>
          <w:rFonts w:ascii="Century Gothic" w:eastAsia="Arial Narrow" w:hAnsi="Century Gothic" w:cs="Arial Narrow"/>
          <w:b/>
        </w:rPr>
      </w:pPr>
      <w:bookmarkStart w:id="0" w:name="_Toc117988960"/>
      <w:r w:rsidRPr="00AD575E">
        <w:rPr>
          <w:rFonts w:ascii="Century Gothic" w:eastAsia="Arial Narrow" w:hAnsi="Century Gothic" w:cs="Arial Narrow"/>
          <w:b/>
        </w:rPr>
        <w:t xml:space="preserve">X. Necesidad y propuesta de realizar una consulta </w:t>
      </w:r>
      <w:bookmarkEnd w:id="0"/>
      <w:r w:rsidR="008C0EEA" w:rsidRPr="00AD575E">
        <w:rPr>
          <w:rFonts w:ascii="Century Gothic" w:eastAsia="Arial Narrow" w:hAnsi="Century Gothic" w:cs="Arial Narrow"/>
          <w:b/>
        </w:rPr>
        <w:t>estrecha y participación activa de las personas con discapacidad para la implementación de la acción afirmativa para la postulación de candidaturas e integración de cargos públicos municipales y diputaciones para el proceso electoral concurrente 2023-2024.</w:t>
      </w:r>
    </w:p>
    <w:p w:rsidR="008C0EEA" w:rsidRPr="00AD575E" w:rsidRDefault="008C0EEA" w:rsidP="00AD575E">
      <w:pPr>
        <w:spacing w:after="0" w:line="269" w:lineRule="auto"/>
        <w:rPr>
          <w:rFonts w:ascii="Century Gothic" w:hAnsi="Century Gothic"/>
          <w:lang w:eastAsia="ar-SA"/>
        </w:rPr>
      </w:pPr>
    </w:p>
    <w:p w:rsidR="008C0EEA" w:rsidRPr="00AD575E" w:rsidRDefault="008C0EEA" w:rsidP="00AD575E">
      <w:pPr>
        <w:shd w:val="clear" w:color="auto" w:fill="FFFFFF"/>
        <w:tabs>
          <w:tab w:val="left" w:pos="709"/>
        </w:tabs>
        <w:spacing w:after="0" w:line="269" w:lineRule="auto"/>
        <w:jc w:val="both"/>
        <w:rPr>
          <w:rFonts w:ascii="Century Gothic" w:eastAsia="Arial Narrow" w:hAnsi="Century Gothic" w:cs="Arial Narrow"/>
        </w:rPr>
      </w:pPr>
      <w:r w:rsidRPr="00AD575E">
        <w:rPr>
          <w:rFonts w:ascii="Century Gothic" w:eastAsia="Arial Narrow" w:hAnsi="Century Gothic" w:cs="Arial Narrow"/>
        </w:rPr>
        <w:t xml:space="preserve">Tomando en consideración el </w:t>
      </w:r>
      <w:r w:rsidR="00F12FC5" w:rsidRPr="00AD575E">
        <w:rPr>
          <w:rFonts w:ascii="Century Gothic" w:eastAsia="Arial Narrow" w:hAnsi="Century Gothic" w:cs="Arial Narrow"/>
        </w:rPr>
        <w:t xml:space="preserve">contexto convencional, </w:t>
      </w:r>
      <w:r w:rsidRPr="00AD575E">
        <w:rPr>
          <w:rFonts w:ascii="Century Gothic" w:eastAsia="Arial Narrow" w:hAnsi="Century Gothic" w:cs="Arial Narrow"/>
        </w:rPr>
        <w:t xml:space="preserve">constitucional y </w:t>
      </w:r>
      <w:r w:rsidR="00F12FC5" w:rsidRPr="00AD575E">
        <w:rPr>
          <w:rFonts w:ascii="Century Gothic" w:eastAsia="Arial Narrow" w:hAnsi="Century Gothic" w:cs="Arial Narrow"/>
        </w:rPr>
        <w:t>legal, los criterios orientadores de la</w:t>
      </w:r>
      <w:r w:rsidRPr="00AD575E">
        <w:rPr>
          <w:rFonts w:ascii="Century Gothic" w:eastAsia="Arial Narrow" w:hAnsi="Century Gothic" w:cs="Arial Narrow"/>
        </w:rPr>
        <w:t xml:space="preserve"> Suprema Corte de Justicia de la Nación </w:t>
      </w:r>
      <w:r w:rsidR="00F12FC5" w:rsidRPr="00AD575E">
        <w:rPr>
          <w:rFonts w:ascii="Century Gothic" w:eastAsia="Arial Narrow" w:hAnsi="Century Gothic" w:cs="Arial Narrow"/>
        </w:rPr>
        <w:t xml:space="preserve">invocados, además de tomar en consideración las propuestas y opiniones que han externado las </w:t>
      </w:r>
      <w:r w:rsidRPr="00AD575E">
        <w:rPr>
          <w:rFonts w:ascii="Century Gothic" w:hAnsi="Century Gothic"/>
        </w:rPr>
        <w:t xml:space="preserve">personas con discapacidad, </w:t>
      </w:r>
      <w:r w:rsidRPr="00AD575E">
        <w:rPr>
          <w:rFonts w:ascii="Century Gothic" w:hAnsi="Century Gothic"/>
          <w:lang w:eastAsia="ar-SA"/>
        </w:rPr>
        <w:t xml:space="preserve">organizaciones y autoridades que las representan, </w:t>
      </w:r>
      <w:r w:rsidRPr="00AD575E">
        <w:rPr>
          <w:rFonts w:ascii="Century Gothic" w:eastAsia="Arial Narrow" w:hAnsi="Century Gothic" w:cs="Arial Narrow"/>
        </w:rPr>
        <w:t xml:space="preserve">se reconoce </w:t>
      </w:r>
      <w:r w:rsidR="00F12FC5" w:rsidRPr="00AD575E">
        <w:rPr>
          <w:rFonts w:ascii="Century Gothic" w:eastAsia="Arial Narrow" w:hAnsi="Century Gothic" w:cs="Arial Narrow"/>
        </w:rPr>
        <w:t xml:space="preserve">la necesidad de realizar una consulta </w:t>
      </w:r>
      <w:r w:rsidRPr="00AD575E">
        <w:rPr>
          <w:rFonts w:ascii="Century Gothic" w:eastAsia="Arial Narrow" w:hAnsi="Century Gothic" w:cs="Arial Narrow"/>
        </w:rPr>
        <w:t>estrecha y de participación efectiva de persona con discapacidad para la implementación de la acción afirmativa para la postulación de candidaturas e integración de cargos públicos municipales y diputaciones para el proceso electoral concurrente 2023-2024.</w:t>
      </w:r>
    </w:p>
    <w:p w:rsidR="008C0EEA" w:rsidRPr="00AD575E" w:rsidRDefault="008C0EEA" w:rsidP="00AD575E">
      <w:pPr>
        <w:spacing w:after="0" w:line="269" w:lineRule="auto"/>
        <w:jc w:val="both"/>
        <w:rPr>
          <w:rFonts w:ascii="Century Gothic" w:eastAsia="Arial Narrow" w:hAnsi="Century Gothic" w:cs="Arial Narrow"/>
        </w:rPr>
      </w:pPr>
    </w:p>
    <w:p w:rsidR="00F12FC5" w:rsidRPr="00AD575E" w:rsidRDefault="00F12FC5" w:rsidP="00AD575E">
      <w:pPr>
        <w:shd w:val="clear" w:color="auto" w:fill="FFFFFF"/>
        <w:spacing w:after="0" w:line="269" w:lineRule="auto"/>
        <w:jc w:val="both"/>
        <w:rPr>
          <w:rFonts w:ascii="Century Gothic" w:eastAsia="Arial Narrow" w:hAnsi="Century Gothic" w:cs="Arial Narrow"/>
        </w:rPr>
      </w:pPr>
      <w:r w:rsidRPr="00AD575E">
        <w:rPr>
          <w:rFonts w:ascii="Century Gothic" w:eastAsia="Arial Narrow" w:hAnsi="Century Gothic" w:cs="Arial Narrow"/>
        </w:rPr>
        <w:t>Lo anterior, a efecto se estar en condiciones de cumpli</w:t>
      </w:r>
      <w:r w:rsidR="00AD575E" w:rsidRPr="00AD575E">
        <w:rPr>
          <w:rFonts w:ascii="Century Gothic" w:eastAsia="Arial Narrow" w:hAnsi="Century Gothic" w:cs="Arial Narrow"/>
        </w:rPr>
        <w:t xml:space="preserve">r con </w:t>
      </w:r>
      <w:r w:rsidRPr="00AD575E">
        <w:rPr>
          <w:rFonts w:ascii="Century Gothic" w:eastAsia="Arial Narrow" w:hAnsi="Century Gothic" w:cs="Arial Narrow"/>
        </w:rPr>
        <w:t xml:space="preserve">lo ordenado por el </w:t>
      </w:r>
      <w:r w:rsidR="00AD575E" w:rsidRPr="00AD575E">
        <w:rPr>
          <w:rFonts w:ascii="Century Gothic" w:eastAsia="Arial Narrow" w:hAnsi="Century Gothic" w:cs="Arial Narrow"/>
        </w:rPr>
        <w:t>Tribunal Electoral en el  ju</w:t>
      </w:r>
      <w:r w:rsidRPr="00AD575E">
        <w:rPr>
          <w:rFonts w:ascii="Century Gothic" w:eastAsia="Arial Narrow" w:hAnsi="Century Gothic" w:cs="Arial Narrow"/>
        </w:rPr>
        <w:t>icio</w:t>
      </w:r>
      <w:r w:rsidR="00AD575E" w:rsidRPr="00AD575E">
        <w:rPr>
          <w:rFonts w:ascii="Century Gothic" w:eastAsia="Arial Narrow" w:hAnsi="Century Gothic" w:cs="Arial Narrow"/>
        </w:rPr>
        <w:t xml:space="preserve"> ciudadano </w:t>
      </w:r>
      <w:r w:rsidR="00AD575E" w:rsidRPr="00AD575E">
        <w:rPr>
          <w:rFonts w:ascii="Century Gothic" w:hAnsi="Century Gothic"/>
          <w:lang w:val="es-ES" w:eastAsia="ar-SA"/>
        </w:rPr>
        <w:t xml:space="preserve">JDC-012/2021 que </w:t>
      </w:r>
      <w:r w:rsidR="00AD575E" w:rsidRPr="00AD575E">
        <w:rPr>
          <w:rFonts w:ascii="Century Gothic" w:hAnsi="Century Gothic" w:cs="Arial"/>
        </w:rPr>
        <w:t>vinculó a este Instituto Electoral, para que, concluyendo el proceso electoral realizara los estudios concernientes e implementara medidas compensatorias para la</w:t>
      </w:r>
      <w:r w:rsidR="00DE42F0">
        <w:rPr>
          <w:rFonts w:ascii="Century Gothic" w:hAnsi="Century Gothic" w:cs="Arial"/>
        </w:rPr>
        <w:t>s</w:t>
      </w:r>
      <w:r w:rsidR="00AD575E" w:rsidRPr="00AD575E">
        <w:rPr>
          <w:rFonts w:ascii="Century Gothic" w:hAnsi="Century Gothic" w:cs="Arial"/>
        </w:rPr>
        <w:t xml:space="preserve"> personas con discapacidad para el siguiente proceso electoral</w:t>
      </w:r>
      <w:r w:rsidR="00AD575E">
        <w:rPr>
          <w:rFonts w:ascii="Century Gothic" w:hAnsi="Century Gothic" w:cs="Arial"/>
        </w:rPr>
        <w:t xml:space="preserve"> local ordinario, para el caso de registro y postulación de candidaturas al Congreso y Ayuntamientos del Estado de Jalisco, en lo que ello fuera viable. </w:t>
      </w:r>
    </w:p>
    <w:p w:rsidR="00AD575E" w:rsidRDefault="00AD575E" w:rsidP="00AD575E">
      <w:pPr>
        <w:shd w:val="clear" w:color="auto" w:fill="FFFFFF"/>
        <w:spacing w:after="0" w:line="269" w:lineRule="auto"/>
        <w:jc w:val="both"/>
        <w:rPr>
          <w:rFonts w:ascii="Century Gothic" w:hAnsi="Century Gothic"/>
          <w:lang w:eastAsia="ar-SA"/>
        </w:rPr>
      </w:pPr>
    </w:p>
    <w:p w:rsidR="006968E7" w:rsidRPr="00AD575E" w:rsidRDefault="00AD575E" w:rsidP="00AD575E">
      <w:pPr>
        <w:shd w:val="clear" w:color="auto" w:fill="FFFFFF"/>
        <w:spacing w:after="0" w:line="269" w:lineRule="auto"/>
        <w:jc w:val="both"/>
        <w:rPr>
          <w:rFonts w:ascii="Century Gothic" w:eastAsia="Calibri" w:hAnsi="Century Gothic" w:cs="Calibri"/>
          <w:lang w:val="es-ES"/>
        </w:rPr>
      </w:pPr>
      <w:r>
        <w:rPr>
          <w:rFonts w:ascii="Century Gothic" w:hAnsi="Century Gothic"/>
          <w:lang w:eastAsia="ar-SA"/>
        </w:rPr>
        <w:t>E</w:t>
      </w:r>
      <w:r w:rsidR="00321C51" w:rsidRPr="00AD575E">
        <w:rPr>
          <w:rFonts w:ascii="Century Gothic" w:hAnsi="Century Gothic"/>
          <w:lang w:eastAsia="ar-SA"/>
        </w:rPr>
        <w:t xml:space="preserve">n </w:t>
      </w:r>
      <w:r w:rsidR="00D92221" w:rsidRPr="00AD575E">
        <w:rPr>
          <w:rFonts w:ascii="Century Gothic" w:hAnsi="Century Gothic"/>
          <w:lang w:eastAsia="ar-SA"/>
        </w:rPr>
        <w:t xml:space="preserve">las relatadas condiciones, </w:t>
      </w:r>
      <w:r w:rsidR="00321C51" w:rsidRPr="00AD575E">
        <w:rPr>
          <w:rFonts w:ascii="Century Gothic" w:hAnsi="Century Gothic"/>
          <w:lang w:eastAsia="ar-SA"/>
        </w:rPr>
        <w:t>l</w:t>
      </w:r>
      <w:r w:rsidR="00D71ED8" w:rsidRPr="00AD575E">
        <w:rPr>
          <w:rFonts w:ascii="Century Gothic" w:eastAsia="Calibri" w:hAnsi="Century Gothic" w:cs="Calibri"/>
          <w:lang w:val="es-ES"/>
        </w:rPr>
        <w:t xml:space="preserve">a Comisión de Igualdad de Género y No Discriminación </w:t>
      </w:r>
      <w:r w:rsidR="001D7739" w:rsidRPr="00AD575E">
        <w:rPr>
          <w:rFonts w:ascii="Century Gothic" w:eastAsia="Calibri" w:hAnsi="Century Gothic" w:cs="Calibri"/>
          <w:lang w:val="es-ES"/>
        </w:rPr>
        <w:t xml:space="preserve">propone </w:t>
      </w:r>
      <w:r w:rsidR="001D7EAA" w:rsidRPr="00AD575E">
        <w:rPr>
          <w:rFonts w:ascii="Century Gothic" w:eastAsia="Calibri" w:hAnsi="Century Gothic" w:cs="Calibri"/>
          <w:lang w:val="es-ES"/>
        </w:rPr>
        <w:t xml:space="preserve">la </w:t>
      </w:r>
      <w:r w:rsidR="00D71ED8" w:rsidRPr="00AD575E">
        <w:rPr>
          <w:rFonts w:ascii="Century Gothic" w:eastAsia="Calibri" w:hAnsi="Century Gothic" w:cs="Calibri"/>
          <w:lang w:val="es-ES"/>
        </w:rPr>
        <w:t xml:space="preserve">metodología para </w:t>
      </w:r>
      <w:r w:rsidR="001D7739" w:rsidRPr="00AD575E">
        <w:rPr>
          <w:rFonts w:ascii="Century Gothic" w:eastAsia="Calibri" w:hAnsi="Century Gothic" w:cs="Calibri"/>
          <w:lang w:val="es-ES"/>
        </w:rPr>
        <w:t xml:space="preserve">llevar a cabo </w:t>
      </w:r>
      <w:r w:rsidR="00D71ED8" w:rsidRPr="00AD575E">
        <w:rPr>
          <w:rFonts w:ascii="Century Gothic" w:eastAsia="Calibri" w:hAnsi="Century Gothic" w:cs="Calibri"/>
          <w:lang w:val="es-ES"/>
        </w:rPr>
        <w:t xml:space="preserve">la consulta a las personas </w:t>
      </w:r>
      <w:r w:rsidR="00D71ED8" w:rsidRPr="00AD575E">
        <w:rPr>
          <w:rFonts w:ascii="Century Gothic" w:eastAsia="Calibri" w:hAnsi="Century Gothic" w:cs="Calibri"/>
          <w:lang w:val="es-ES"/>
        </w:rPr>
        <w:lastRenderedPageBreak/>
        <w:t xml:space="preserve">con discapacidad en esta entidad, que tendrá como </w:t>
      </w:r>
      <w:r w:rsidR="00D71ED8" w:rsidRPr="00AD575E">
        <w:rPr>
          <w:rFonts w:ascii="Century Gothic" w:eastAsia="Calibri" w:hAnsi="Century Gothic" w:cs="Calibri"/>
          <w:b/>
          <w:lang w:val="es-ES"/>
        </w:rPr>
        <w:t>objeto</w:t>
      </w:r>
      <w:r w:rsidR="00D71ED8" w:rsidRPr="00AD575E">
        <w:rPr>
          <w:rFonts w:ascii="Century Gothic" w:eastAsia="Calibri" w:hAnsi="Century Gothic" w:cs="Calibri"/>
          <w:lang w:val="es-ES"/>
        </w:rPr>
        <w:t xml:space="preserve"> </w:t>
      </w:r>
      <w:r w:rsidR="00AB169D" w:rsidRPr="00AD575E">
        <w:rPr>
          <w:rFonts w:ascii="Century Gothic" w:eastAsia="Calibri" w:hAnsi="Century Gothic" w:cs="Calibri"/>
          <w:lang w:val="es-ES"/>
        </w:rPr>
        <w:t xml:space="preserve">y </w:t>
      </w:r>
      <w:r w:rsidR="00AB169D" w:rsidRPr="00AD575E">
        <w:rPr>
          <w:rFonts w:ascii="Century Gothic" w:eastAsia="Calibri" w:hAnsi="Century Gothic" w:cs="Calibri"/>
          <w:b/>
          <w:lang w:val="es-ES"/>
        </w:rPr>
        <w:t xml:space="preserve">materia </w:t>
      </w:r>
      <w:r w:rsidR="00D71ED8" w:rsidRPr="00AD575E">
        <w:rPr>
          <w:rFonts w:ascii="Century Gothic" w:eastAsia="Calibri" w:hAnsi="Century Gothic" w:cs="Calibri"/>
          <w:lang w:val="es-ES"/>
        </w:rPr>
        <w:t>recibir opiniones, propuestas y planteamientos</w:t>
      </w:r>
      <w:r w:rsidR="001018BF" w:rsidRPr="00AD575E">
        <w:rPr>
          <w:rFonts w:ascii="Century Gothic" w:eastAsia="Calibri" w:hAnsi="Century Gothic" w:cs="Calibri"/>
          <w:lang w:val="es-ES"/>
        </w:rPr>
        <w:t xml:space="preserve">, </w:t>
      </w:r>
      <w:r w:rsidR="00ED1FB7" w:rsidRPr="00AD575E">
        <w:rPr>
          <w:rFonts w:ascii="Century Gothic" w:eastAsia="Calibri" w:hAnsi="Century Gothic" w:cs="Calibri"/>
          <w:lang w:val="es-ES"/>
        </w:rPr>
        <w:t xml:space="preserve">que </w:t>
      </w:r>
      <w:r>
        <w:rPr>
          <w:rFonts w:ascii="Century Gothic" w:eastAsia="Calibri" w:hAnsi="Century Gothic" w:cs="Calibri"/>
          <w:lang w:val="es-ES"/>
        </w:rPr>
        <w:t xml:space="preserve">darán sustento </w:t>
      </w:r>
      <w:r w:rsidR="001018BF" w:rsidRPr="00AD575E">
        <w:rPr>
          <w:rFonts w:ascii="Century Gothic" w:eastAsia="Calibri" w:hAnsi="Century Gothic" w:cs="Calibri"/>
          <w:lang w:val="es-ES"/>
        </w:rPr>
        <w:t xml:space="preserve">al criterio para </w:t>
      </w:r>
      <w:r>
        <w:rPr>
          <w:rFonts w:ascii="Century Gothic" w:eastAsia="Calibri" w:hAnsi="Century Gothic" w:cs="Calibri"/>
          <w:lang w:val="es-ES"/>
        </w:rPr>
        <w:t xml:space="preserve">la </w:t>
      </w:r>
      <w:r w:rsidR="00D71ED8" w:rsidRPr="00AD575E">
        <w:rPr>
          <w:rFonts w:ascii="Century Gothic" w:eastAsia="Calibri" w:hAnsi="Century Gothic" w:cs="Calibri"/>
          <w:lang w:val="es-ES"/>
        </w:rPr>
        <w:t xml:space="preserve">implementación de la acción afirmativa para lograr </w:t>
      </w:r>
      <w:r w:rsidR="006968E7" w:rsidRPr="00AD575E">
        <w:rPr>
          <w:rFonts w:ascii="Century Gothic" w:eastAsia="Calibri" w:hAnsi="Century Gothic" w:cs="Calibri"/>
          <w:lang w:val="es-ES"/>
        </w:rPr>
        <w:t xml:space="preserve">su </w:t>
      </w:r>
      <w:r w:rsidR="00D71ED8" w:rsidRPr="00AD575E">
        <w:rPr>
          <w:rFonts w:ascii="Century Gothic" w:eastAsia="Calibri" w:hAnsi="Century Gothic" w:cs="Calibri"/>
          <w:lang w:val="es-ES"/>
        </w:rPr>
        <w:t xml:space="preserve">acceso efectivo a </w:t>
      </w:r>
      <w:r w:rsidR="00ED1FB7" w:rsidRPr="00AD575E">
        <w:rPr>
          <w:rFonts w:ascii="Century Gothic" w:eastAsia="Calibri" w:hAnsi="Century Gothic" w:cs="Calibri"/>
          <w:lang w:val="es-ES"/>
        </w:rPr>
        <w:t>la</w:t>
      </w:r>
      <w:r w:rsidR="00D71ED8" w:rsidRPr="00AD575E">
        <w:rPr>
          <w:rFonts w:ascii="Century Gothic" w:eastAsia="Calibri" w:hAnsi="Century Gothic" w:cs="Calibri"/>
          <w:lang w:val="es-ES"/>
        </w:rPr>
        <w:t xml:space="preserve"> postulación de candidaturas e integración de cargos públicos municipales y diputaciones para el proceso electoral </w:t>
      </w:r>
      <w:r w:rsidR="00AB169D" w:rsidRPr="00AD575E">
        <w:rPr>
          <w:rFonts w:ascii="Century Gothic" w:eastAsia="Calibri" w:hAnsi="Century Gothic" w:cs="Calibri"/>
          <w:lang w:val="es-ES"/>
        </w:rPr>
        <w:t xml:space="preserve"> 2023-2024</w:t>
      </w:r>
      <w:r w:rsidR="006968E7" w:rsidRPr="00AD575E">
        <w:rPr>
          <w:rFonts w:ascii="Century Gothic" w:eastAsia="Calibri" w:hAnsi="Century Gothic" w:cs="Calibri"/>
          <w:lang w:val="es-ES"/>
        </w:rPr>
        <w:t>.</w:t>
      </w:r>
    </w:p>
    <w:p w:rsidR="004B3099" w:rsidRDefault="004B3099" w:rsidP="005D23CB">
      <w:pPr>
        <w:shd w:val="clear" w:color="auto" w:fill="FFFFFF"/>
        <w:spacing w:after="0" w:line="269" w:lineRule="auto"/>
        <w:jc w:val="both"/>
        <w:rPr>
          <w:rFonts w:ascii="Century Gothic" w:eastAsia="Calibri" w:hAnsi="Century Gothic" w:cs="Calibri"/>
          <w:b/>
          <w:lang w:val="es-ES"/>
        </w:rPr>
      </w:pPr>
    </w:p>
    <w:p w:rsidR="006E5A71" w:rsidRDefault="006E5A71" w:rsidP="005D23CB">
      <w:pPr>
        <w:shd w:val="clear" w:color="auto" w:fill="FFFFFF"/>
        <w:spacing w:after="0" w:line="269" w:lineRule="auto"/>
        <w:jc w:val="both"/>
        <w:rPr>
          <w:rFonts w:ascii="Century Gothic" w:eastAsia="Calibri" w:hAnsi="Century Gothic" w:cs="Calibri"/>
          <w:b/>
          <w:lang w:val="es-ES"/>
        </w:rPr>
      </w:pPr>
    </w:p>
    <w:p w:rsidR="006E5A71" w:rsidRPr="00AD575E" w:rsidRDefault="006E5A71" w:rsidP="005D23CB">
      <w:pPr>
        <w:shd w:val="clear" w:color="auto" w:fill="FFFFFF"/>
        <w:spacing w:after="0" w:line="269" w:lineRule="auto"/>
        <w:jc w:val="both"/>
        <w:rPr>
          <w:rFonts w:ascii="Century Gothic" w:eastAsia="Calibri" w:hAnsi="Century Gothic" w:cs="Calibri"/>
          <w:b/>
          <w:lang w:val="es-ES"/>
        </w:rPr>
      </w:pPr>
    </w:p>
    <w:p w:rsidR="006968E7" w:rsidRPr="00AD575E" w:rsidRDefault="00DE42F0" w:rsidP="005D23CB">
      <w:pPr>
        <w:shd w:val="clear" w:color="auto" w:fill="FFFFFF"/>
        <w:spacing w:after="0" w:line="269" w:lineRule="auto"/>
        <w:jc w:val="both"/>
        <w:rPr>
          <w:rFonts w:ascii="Century Gothic" w:eastAsia="Calibri" w:hAnsi="Century Gothic" w:cs="Calibri"/>
          <w:b/>
          <w:lang w:val="es-ES"/>
        </w:rPr>
      </w:pPr>
      <w:r>
        <w:rPr>
          <w:rFonts w:ascii="Century Gothic" w:eastAsia="Calibri" w:hAnsi="Century Gothic" w:cs="Calibri"/>
          <w:b/>
          <w:lang w:val="es-ES"/>
        </w:rPr>
        <w:t>A. Etapas de la consulta</w:t>
      </w:r>
    </w:p>
    <w:p w:rsidR="00F05BE5" w:rsidRPr="00AD575E" w:rsidRDefault="00F05BE5" w:rsidP="005D23CB">
      <w:pPr>
        <w:shd w:val="clear" w:color="auto" w:fill="FFFFFF"/>
        <w:spacing w:after="0" w:line="269" w:lineRule="auto"/>
        <w:jc w:val="both"/>
        <w:rPr>
          <w:rFonts w:ascii="Century Gothic" w:eastAsia="Calibri" w:hAnsi="Century Gothic" w:cs="Calibri"/>
          <w:lang w:val="es-ES"/>
        </w:rPr>
      </w:pPr>
    </w:p>
    <w:p w:rsidR="00AB169D" w:rsidRPr="00AD575E" w:rsidRDefault="00834BA1" w:rsidP="005D23CB">
      <w:pPr>
        <w:shd w:val="clear" w:color="auto" w:fill="FFFFFF"/>
        <w:spacing w:after="0" w:line="269" w:lineRule="auto"/>
        <w:jc w:val="both"/>
        <w:rPr>
          <w:rFonts w:ascii="Century Gothic" w:hAnsi="Century Gothic"/>
          <w:lang w:eastAsia="ar-SA"/>
        </w:rPr>
      </w:pPr>
      <w:r w:rsidRPr="00AD575E">
        <w:rPr>
          <w:rFonts w:ascii="Century Gothic" w:eastAsia="Calibri" w:hAnsi="Century Gothic" w:cs="Calibri"/>
          <w:lang w:val="es-ES"/>
        </w:rPr>
        <w:t xml:space="preserve">La </w:t>
      </w:r>
      <w:r w:rsidR="006968E7" w:rsidRPr="00AD575E">
        <w:rPr>
          <w:rFonts w:ascii="Century Gothic" w:eastAsia="Calibri" w:hAnsi="Century Gothic" w:cs="Calibri"/>
          <w:lang w:val="es-ES"/>
        </w:rPr>
        <w:t xml:space="preserve">consulta, </w:t>
      </w:r>
      <w:r w:rsidR="00AB169D" w:rsidRPr="00AD575E">
        <w:rPr>
          <w:rFonts w:ascii="Century Gothic" w:hAnsi="Century Gothic"/>
          <w:lang w:eastAsia="ar-SA"/>
        </w:rPr>
        <w:t>se desarrollará conforme a las</w:t>
      </w:r>
      <w:r w:rsidR="006968E7" w:rsidRPr="00AD575E">
        <w:rPr>
          <w:rFonts w:ascii="Century Gothic" w:hAnsi="Century Gothic"/>
          <w:lang w:eastAsia="ar-SA"/>
        </w:rPr>
        <w:t xml:space="preserve"> etapas</w:t>
      </w:r>
      <w:r w:rsidR="00AB169D" w:rsidRPr="00AD575E">
        <w:rPr>
          <w:rFonts w:ascii="Century Gothic" w:hAnsi="Century Gothic"/>
          <w:lang w:eastAsia="ar-SA"/>
        </w:rPr>
        <w:t xml:space="preserve"> siguientes</w:t>
      </w:r>
      <w:r w:rsidR="006968E7" w:rsidRPr="00AD575E">
        <w:rPr>
          <w:rFonts w:ascii="Century Gothic" w:hAnsi="Century Gothic"/>
          <w:lang w:eastAsia="ar-SA"/>
        </w:rPr>
        <w:t>:</w:t>
      </w:r>
    </w:p>
    <w:p w:rsidR="006968E7" w:rsidRPr="00AD575E" w:rsidRDefault="006968E7" w:rsidP="005D23CB">
      <w:pPr>
        <w:shd w:val="clear" w:color="auto" w:fill="FFFFFF"/>
        <w:spacing w:after="0" w:line="269" w:lineRule="auto"/>
        <w:jc w:val="both"/>
        <w:rPr>
          <w:rFonts w:ascii="Century Gothic" w:hAnsi="Century Gothic"/>
          <w:lang w:eastAsia="ar-SA"/>
        </w:rPr>
      </w:pPr>
    </w:p>
    <w:p w:rsidR="00D471E0" w:rsidRPr="00AD575E" w:rsidRDefault="00F05BE5" w:rsidP="005D23CB">
      <w:pPr>
        <w:shd w:val="clear" w:color="auto" w:fill="FFFFFF"/>
        <w:tabs>
          <w:tab w:val="left" w:pos="567"/>
        </w:tabs>
        <w:spacing w:after="0" w:line="269" w:lineRule="auto"/>
        <w:ind w:left="426" w:hanging="426"/>
        <w:jc w:val="both"/>
        <w:rPr>
          <w:rFonts w:ascii="Century Gothic" w:hAnsi="Century Gothic"/>
          <w:lang w:eastAsia="ar-SA"/>
        </w:rPr>
      </w:pPr>
      <w:r w:rsidRPr="00AD575E">
        <w:rPr>
          <w:rFonts w:ascii="Century Gothic" w:hAnsi="Century Gothic"/>
          <w:b/>
          <w:lang w:eastAsia="ar-SA"/>
        </w:rPr>
        <w:t>a</w:t>
      </w:r>
      <w:r w:rsidR="00ED1FB7" w:rsidRPr="00AD575E">
        <w:rPr>
          <w:rFonts w:ascii="Century Gothic" w:hAnsi="Century Gothic"/>
          <w:b/>
          <w:lang w:eastAsia="ar-SA"/>
        </w:rPr>
        <w:t>.</w:t>
      </w:r>
      <w:r w:rsidR="00A8298A" w:rsidRPr="00AD575E">
        <w:rPr>
          <w:rFonts w:ascii="Century Gothic" w:hAnsi="Century Gothic"/>
          <w:lang w:eastAsia="ar-SA"/>
        </w:rPr>
        <w:t xml:space="preserve">  Pr</w:t>
      </w:r>
      <w:r w:rsidR="00AA121A" w:rsidRPr="00AD575E">
        <w:rPr>
          <w:rFonts w:ascii="Century Gothic" w:hAnsi="Century Gothic"/>
          <w:lang w:eastAsia="ar-SA"/>
        </w:rPr>
        <w:t>eparatoria</w:t>
      </w:r>
    </w:p>
    <w:p w:rsidR="00D471E0" w:rsidRPr="00AD575E" w:rsidRDefault="00D471E0" w:rsidP="00D471E0">
      <w:pPr>
        <w:shd w:val="clear" w:color="auto" w:fill="FFFFFF"/>
        <w:tabs>
          <w:tab w:val="left" w:pos="567"/>
        </w:tabs>
        <w:spacing w:after="0" w:line="269" w:lineRule="auto"/>
        <w:jc w:val="both"/>
        <w:rPr>
          <w:rFonts w:ascii="Century Gothic" w:hAnsi="Century Gothic"/>
          <w:lang w:eastAsia="ar-SA"/>
        </w:rPr>
      </w:pPr>
      <w:r w:rsidRPr="00AD575E">
        <w:rPr>
          <w:rFonts w:ascii="Century Gothic" w:hAnsi="Century Gothic"/>
          <w:b/>
          <w:lang w:eastAsia="ar-SA"/>
        </w:rPr>
        <w:t xml:space="preserve">b. </w:t>
      </w:r>
      <w:r w:rsidR="00DE42F0">
        <w:rPr>
          <w:rFonts w:ascii="Century Gothic" w:hAnsi="Century Gothic"/>
          <w:b/>
          <w:lang w:eastAsia="ar-SA"/>
        </w:rPr>
        <w:t xml:space="preserve"> </w:t>
      </w:r>
      <w:r w:rsidR="002733F7">
        <w:rPr>
          <w:rFonts w:ascii="Century Gothic" w:hAnsi="Century Gothic"/>
          <w:lang w:eastAsia="ar-SA"/>
        </w:rPr>
        <w:t>De c</w:t>
      </w:r>
      <w:r w:rsidRPr="00AD575E">
        <w:rPr>
          <w:rFonts w:ascii="Century Gothic" w:hAnsi="Century Gothic"/>
          <w:lang w:eastAsia="ar-SA"/>
        </w:rPr>
        <w:t>onvocatoria</w:t>
      </w:r>
    </w:p>
    <w:p w:rsidR="003D3703" w:rsidRPr="00AD575E" w:rsidRDefault="00D471E0" w:rsidP="00D471E0">
      <w:pPr>
        <w:shd w:val="clear" w:color="auto" w:fill="FFFFFF"/>
        <w:tabs>
          <w:tab w:val="left" w:pos="567"/>
        </w:tabs>
        <w:spacing w:after="0" w:line="269" w:lineRule="auto"/>
        <w:jc w:val="both"/>
        <w:rPr>
          <w:rFonts w:ascii="Century Gothic" w:hAnsi="Century Gothic"/>
          <w:color w:val="FF0000"/>
          <w:lang w:eastAsia="ar-SA"/>
        </w:rPr>
      </w:pPr>
      <w:r w:rsidRPr="00AD575E">
        <w:rPr>
          <w:rFonts w:ascii="Century Gothic" w:hAnsi="Century Gothic"/>
          <w:b/>
        </w:rPr>
        <w:t>c</w:t>
      </w:r>
      <w:r w:rsidR="00ED1FB7" w:rsidRPr="00AD575E">
        <w:rPr>
          <w:rFonts w:ascii="Century Gothic" w:hAnsi="Century Gothic"/>
          <w:b/>
        </w:rPr>
        <w:t>.</w:t>
      </w:r>
      <w:r w:rsidR="003D3703" w:rsidRPr="00AD575E">
        <w:rPr>
          <w:rFonts w:ascii="Century Gothic" w:hAnsi="Century Gothic"/>
        </w:rPr>
        <w:t xml:space="preserve"> </w:t>
      </w:r>
      <w:r w:rsidR="00A8298A" w:rsidRPr="00AD575E">
        <w:rPr>
          <w:rFonts w:ascii="Century Gothic" w:hAnsi="Century Gothic"/>
        </w:rPr>
        <w:t xml:space="preserve"> Inf</w:t>
      </w:r>
      <w:r w:rsidR="003D3703" w:rsidRPr="00AD575E">
        <w:rPr>
          <w:rFonts w:ascii="Century Gothic" w:hAnsi="Century Gothic"/>
        </w:rPr>
        <w:t>ormativa</w:t>
      </w:r>
    </w:p>
    <w:p w:rsidR="003D3703" w:rsidRPr="00AD575E" w:rsidRDefault="00D471E0" w:rsidP="005D23CB">
      <w:pPr>
        <w:shd w:val="clear" w:color="auto" w:fill="FFFFFF"/>
        <w:tabs>
          <w:tab w:val="left" w:pos="567"/>
        </w:tabs>
        <w:spacing w:after="0" w:line="269" w:lineRule="auto"/>
        <w:ind w:left="426" w:hanging="426"/>
        <w:jc w:val="both"/>
        <w:rPr>
          <w:rFonts w:ascii="Century Gothic" w:hAnsi="Century Gothic"/>
        </w:rPr>
      </w:pPr>
      <w:r w:rsidRPr="00AD575E">
        <w:rPr>
          <w:rFonts w:ascii="Century Gothic" w:hAnsi="Century Gothic"/>
          <w:b/>
        </w:rPr>
        <w:t>d</w:t>
      </w:r>
      <w:r w:rsidR="003D3703" w:rsidRPr="00AD575E">
        <w:rPr>
          <w:rFonts w:ascii="Century Gothic" w:hAnsi="Century Gothic"/>
          <w:b/>
        </w:rPr>
        <w:t>.</w:t>
      </w:r>
      <w:r w:rsidR="003D3703" w:rsidRPr="00AD575E">
        <w:rPr>
          <w:rFonts w:ascii="Century Gothic" w:hAnsi="Century Gothic"/>
        </w:rPr>
        <w:t xml:space="preserve"> </w:t>
      </w:r>
      <w:r w:rsidR="00ED1FB7" w:rsidRPr="00AD575E">
        <w:rPr>
          <w:rFonts w:ascii="Century Gothic" w:hAnsi="Century Gothic"/>
        </w:rPr>
        <w:t xml:space="preserve"> </w:t>
      </w:r>
      <w:r w:rsidR="00A8298A" w:rsidRPr="00AD575E">
        <w:rPr>
          <w:rFonts w:ascii="Century Gothic" w:hAnsi="Century Gothic"/>
        </w:rPr>
        <w:t>D</w:t>
      </w:r>
      <w:r w:rsidR="003D3703" w:rsidRPr="00AD575E">
        <w:rPr>
          <w:rFonts w:ascii="Century Gothic" w:hAnsi="Century Gothic"/>
        </w:rPr>
        <w:t>e consulta</w:t>
      </w:r>
    </w:p>
    <w:p w:rsidR="003D3703" w:rsidRPr="00AD575E" w:rsidRDefault="00D471E0" w:rsidP="005D23CB">
      <w:pPr>
        <w:shd w:val="clear" w:color="auto" w:fill="FFFFFF"/>
        <w:tabs>
          <w:tab w:val="left" w:pos="567"/>
        </w:tabs>
        <w:spacing w:after="0" w:line="269" w:lineRule="auto"/>
        <w:ind w:left="426" w:hanging="426"/>
        <w:jc w:val="both"/>
        <w:rPr>
          <w:rFonts w:ascii="Century Gothic" w:hAnsi="Century Gothic"/>
        </w:rPr>
      </w:pPr>
      <w:r w:rsidRPr="00AD575E">
        <w:rPr>
          <w:rFonts w:ascii="Century Gothic" w:hAnsi="Century Gothic"/>
          <w:b/>
          <w:lang w:eastAsia="ar-SA"/>
        </w:rPr>
        <w:t>e</w:t>
      </w:r>
      <w:r w:rsidR="003D3703" w:rsidRPr="00AD575E">
        <w:rPr>
          <w:rFonts w:ascii="Century Gothic" w:hAnsi="Century Gothic"/>
          <w:b/>
          <w:lang w:eastAsia="ar-SA"/>
        </w:rPr>
        <w:t>.</w:t>
      </w:r>
      <w:r w:rsidR="00ED1FB7" w:rsidRPr="00AD575E">
        <w:rPr>
          <w:rFonts w:ascii="Century Gothic" w:hAnsi="Century Gothic"/>
          <w:b/>
          <w:lang w:eastAsia="ar-SA"/>
        </w:rPr>
        <w:t xml:space="preserve"> </w:t>
      </w:r>
      <w:r w:rsidR="003D3703" w:rsidRPr="00AD575E">
        <w:rPr>
          <w:rFonts w:ascii="Century Gothic" w:hAnsi="Century Gothic"/>
          <w:lang w:eastAsia="ar-SA"/>
        </w:rPr>
        <w:t xml:space="preserve"> </w:t>
      </w:r>
      <w:r w:rsidR="00A8298A" w:rsidRPr="00AD575E">
        <w:rPr>
          <w:rFonts w:ascii="Century Gothic" w:hAnsi="Century Gothic"/>
          <w:lang w:eastAsia="ar-SA"/>
        </w:rPr>
        <w:t>D</w:t>
      </w:r>
      <w:r w:rsidR="003D3703" w:rsidRPr="00AD575E">
        <w:rPr>
          <w:rFonts w:ascii="Century Gothic" w:hAnsi="Century Gothic"/>
          <w:lang w:eastAsia="ar-SA"/>
        </w:rPr>
        <w:t xml:space="preserve">e valoración de </w:t>
      </w:r>
      <w:r w:rsidR="003D3703" w:rsidRPr="00AD575E">
        <w:rPr>
          <w:rFonts w:ascii="Century Gothic" w:hAnsi="Century Gothic"/>
        </w:rPr>
        <w:t>propuestas, opiniones y planteamientos</w:t>
      </w:r>
    </w:p>
    <w:p w:rsidR="003D3703" w:rsidRPr="00AD575E" w:rsidRDefault="00D471E0" w:rsidP="005D23CB">
      <w:pPr>
        <w:shd w:val="clear" w:color="auto" w:fill="FFFFFF"/>
        <w:tabs>
          <w:tab w:val="left" w:pos="567"/>
        </w:tabs>
        <w:spacing w:after="0" w:line="269" w:lineRule="auto"/>
        <w:ind w:left="426" w:hanging="426"/>
        <w:jc w:val="both"/>
        <w:rPr>
          <w:rFonts w:ascii="Century Gothic" w:hAnsi="Century Gothic"/>
          <w:lang w:eastAsia="ar-SA"/>
        </w:rPr>
      </w:pPr>
      <w:r w:rsidRPr="00AD575E">
        <w:rPr>
          <w:rFonts w:ascii="Century Gothic" w:hAnsi="Century Gothic"/>
          <w:b/>
          <w:lang w:eastAsia="ar-SA"/>
        </w:rPr>
        <w:t>f</w:t>
      </w:r>
      <w:r w:rsidR="00ED1FB7" w:rsidRPr="00AD575E">
        <w:rPr>
          <w:rFonts w:ascii="Century Gothic" w:hAnsi="Century Gothic"/>
          <w:b/>
          <w:lang w:eastAsia="ar-SA"/>
        </w:rPr>
        <w:t>.</w:t>
      </w:r>
      <w:r w:rsidR="003D3703" w:rsidRPr="00AD575E">
        <w:rPr>
          <w:rFonts w:ascii="Century Gothic" w:hAnsi="Century Gothic"/>
          <w:lang w:eastAsia="ar-SA"/>
        </w:rPr>
        <w:t xml:space="preserve"> </w:t>
      </w:r>
      <w:r w:rsidR="00A8298A" w:rsidRPr="00AD575E">
        <w:rPr>
          <w:rFonts w:ascii="Century Gothic" w:hAnsi="Century Gothic"/>
          <w:lang w:eastAsia="ar-SA"/>
        </w:rPr>
        <w:t xml:space="preserve"> </w:t>
      </w:r>
      <w:r w:rsidR="00ED1FB7" w:rsidRPr="00AD575E">
        <w:rPr>
          <w:rFonts w:ascii="Century Gothic" w:hAnsi="Century Gothic"/>
          <w:lang w:eastAsia="ar-SA"/>
        </w:rPr>
        <w:t xml:space="preserve"> </w:t>
      </w:r>
      <w:r w:rsidR="00A8298A" w:rsidRPr="00AD575E">
        <w:rPr>
          <w:rFonts w:ascii="Century Gothic" w:hAnsi="Century Gothic"/>
          <w:lang w:eastAsia="ar-SA"/>
        </w:rPr>
        <w:t>D</w:t>
      </w:r>
      <w:r w:rsidR="003D3703" w:rsidRPr="00AD575E">
        <w:rPr>
          <w:rFonts w:ascii="Century Gothic" w:hAnsi="Century Gothic"/>
          <w:lang w:eastAsia="ar-SA"/>
        </w:rPr>
        <w:t xml:space="preserve">e seguimiento de acuerdos </w:t>
      </w:r>
    </w:p>
    <w:p w:rsidR="003D3703" w:rsidRPr="00AD575E" w:rsidRDefault="003D3703" w:rsidP="005D23CB">
      <w:pPr>
        <w:spacing w:after="0" w:line="269" w:lineRule="auto"/>
        <w:jc w:val="both"/>
        <w:rPr>
          <w:rFonts w:ascii="Century Gothic" w:hAnsi="Century Gothic"/>
          <w:b/>
        </w:rPr>
      </w:pPr>
    </w:p>
    <w:p w:rsidR="00AA121A" w:rsidRPr="00AD575E" w:rsidRDefault="00A8298A" w:rsidP="005D23CB">
      <w:pPr>
        <w:shd w:val="clear" w:color="auto" w:fill="FFFFFF"/>
        <w:spacing w:after="0" w:line="269" w:lineRule="auto"/>
        <w:jc w:val="both"/>
        <w:rPr>
          <w:rFonts w:ascii="Century Gothic" w:hAnsi="Century Gothic"/>
          <w:lang w:eastAsia="ar-SA"/>
        </w:rPr>
      </w:pPr>
      <w:r w:rsidRPr="00AD575E">
        <w:rPr>
          <w:rFonts w:ascii="Century Gothic" w:hAnsi="Century Gothic"/>
          <w:lang w:eastAsia="ar-SA"/>
        </w:rPr>
        <w:t>Cada una de las etapas comprende la realización de las actividades que se describen a continuación:</w:t>
      </w:r>
    </w:p>
    <w:p w:rsidR="00A8298A" w:rsidRDefault="00A8298A" w:rsidP="005D23CB">
      <w:pPr>
        <w:shd w:val="clear" w:color="auto" w:fill="FFFFFF"/>
        <w:spacing w:after="0" w:line="269" w:lineRule="auto"/>
        <w:jc w:val="both"/>
        <w:rPr>
          <w:rFonts w:ascii="Century Gothic" w:hAnsi="Century Gothic"/>
          <w:b/>
          <w:lang w:eastAsia="ar-SA"/>
        </w:rPr>
      </w:pPr>
    </w:p>
    <w:p w:rsidR="006E5A71" w:rsidRPr="00AD575E" w:rsidRDefault="006E5A71" w:rsidP="005D23CB">
      <w:pPr>
        <w:shd w:val="clear" w:color="auto" w:fill="FFFFFF"/>
        <w:spacing w:after="0" w:line="269" w:lineRule="auto"/>
        <w:jc w:val="both"/>
        <w:rPr>
          <w:rFonts w:ascii="Century Gothic" w:hAnsi="Century Gothic"/>
          <w:b/>
          <w:lang w:eastAsia="ar-SA"/>
        </w:rPr>
      </w:pPr>
    </w:p>
    <w:p w:rsidR="00FC3348" w:rsidRPr="00AD575E" w:rsidRDefault="00F05BE5" w:rsidP="005D23CB">
      <w:pPr>
        <w:shd w:val="clear" w:color="auto" w:fill="FFFFFF"/>
        <w:spacing w:after="0" w:line="269" w:lineRule="auto"/>
        <w:jc w:val="both"/>
        <w:rPr>
          <w:rFonts w:ascii="Century Gothic" w:hAnsi="Century Gothic"/>
          <w:b/>
          <w:lang w:eastAsia="ar-SA"/>
        </w:rPr>
      </w:pPr>
      <w:r w:rsidRPr="00AD575E">
        <w:rPr>
          <w:rFonts w:ascii="Century Gothic" w:hAnsi="Century Gothic"/>
          <w:b/>
          <w:lang w:eastAsia="ar-SA"/>
        </w:rPr>
        <w:t>a</w:t>
      </w:r>
      <w:r w:rsidR="0068455E" w:rsidRPr="00AD575E">
        <w:rPr>
          <w:rFonts w:ascii="Century Gothic" w:hAnsi="Century Gothic"/>
          <w:b/>
          <w:lang w:eastAsia="ar-SA"/>
        </w:rPr>
        <w:t>. Etapa preparatoria</w:t>
      </w:r>
    </w:p>
    <w:p w:rsidR="00F2052F" w:rsidRPr="00AD575E" w:rsidRDefault="00F2052F" w:rsidP="005D23CB">
      <w:pPr>
        <w:shd w:val="clear" w:color="auto" w:fill="FFFFFF"/>
        <w:spacing w:after="0" w:line="269" w:lineRule="auto"/>
        <w:jc w:val="both"/>
        <w:rPr>
          <w:rFonts w:ascii="Century Gothic" w:hAnsi="Century Gothic"/>
          <w:b/>
          <w:lang w:eastAsia="ar-SA"/>
        </w:rPr>
      </w:pPr>
    </w:p>
    <w:p w:rsidR="006C7FB0" w:rsidRPr="00AD575E" w:rsidRDefault="00ED3784" w:rsidP="00DE42F0">
      <w:pPr>
        <w:pStyle w:val="Prrafodelista"/>
        <w:numPr>
          <w:ilvl w:val="0"/>
          <w:numId w:val="9"/>
        </w:numPr>
        <w:shd w:val="clear" w:color="auto" w:fill="FFFFFF"/>
        <w:spacing w:after="0" w:line="269" w:lineRule="auto"/>
        <w:ind w:left="284" w:hanging="284"/>
        <w:jc w:val="both"/>
        <w:rPr>
          <w:rFonts w:ascii="Century Gothic" w:hAnsi="Century Gothic"/>
          <w:lang w:eastAsia="ar-SA"/>
        </w:rPr>
      </w:pPr>
      <w:r w:rsidRPr="00AD575E">
        <w:rPr>
          <w:rFonts w:ascii="Century Gothic" w:hAnsi="Century Gothic"/>
          <w:lang w:eastAsia="ar-SA"/>
        </w:rPr>
        <w:t xml:space="preserve">Contextualización del grupo, tomando en consideración </w:t>
      </w:r>
      <w:r w:rsidR="009A4CB9" w:rsidRPr="00AD575E">
        <w:rPr>
          <w:rFonts w:ascii="Century Gothic" w:hAnsi="Century Gothic"/>
          <w:lang w:eastAsia="ar-SA"/>
        </w:rPr>
        <w:t xml:space="preserve">la </w:t>
      </w:r>
      <w:r w:rsidRPr="00AD575E">
        <w:rPr>
          <w:rFonts w:ascii="Century Gothic" w:hAnsi="Century Gothic"/>
          <w:lang w:eastAsia="ar-SA"/>
        </w:rPr>
        <w:t xml:space="preserve">información estadística del Censo de Población y Vivienda 2020 del Instituto Nacional de Estadística y Geografía, a fin de </w:t>
      </w:r>
      <w:r w:rsidR="00F2052F" w:rsidRPr="00AD575E">
        <w:rPr>
          <w:rFonts w:ascii="Century Gothic" w:hAnsi="Century Gothic"/>
          <w:lang w:eastAsia="ar-SA"/>
        </w:rPr>
        <w:t>Identificar</w:t>
      </w:r>
      <w:r w:rsidR="00947332" w:rsidRPr="00AD575E">
        <w:rPr>
          <w:rFonts w:ascii="Century Gothic" w:hAnsi="Century Gothic"/>
          <w:lang w:eastAsia="ar-SA"/>
        </w:rPr>
        <w:t xml:space="preserve"> </w:t>
      </w:r>
      <w:r w:rsidR="009447E0" w:rsidRPr="00AD575E">
        <w:rPr>
          <w:rFonts w:ascii="Century Gothic" w:hAnsi="Century Gothic"/>
          <w:lang w:eastAsia="ar-SA"/>
        </w:rPr>
        <w:t xml:space="preserve">el </w:t>
      </w:r>
      <w:r w:rsidR="00947332" w:rsidRPr="00AD575E">
        <w:rPr>
          <w:rFonts w:ascii="Century Gothic" w:hAnsi="Century Gothic"/>
          <w:lang w:eastAsia="ar-SA"/>
        </w:rPr>
        <w:t>porcentaje de población con discapacidad</w:t>
      </w:r>
      <w:r w:rsidR="009447E0" w:rsidRPr="00AD575E">
        <w:rPr>
          <w:rFonts w:ascii="Century Gothic" w:hAnsi="Century Gothic"/>
          <w:lang w:eastAsia="ar-SA"/>
        </w:rPr>
        <w:t xml:space="preserve">, limitación o con algún problema o condición mental </w:t>
      </w:r>
      <w:r w:rsidR="00947332" w:rsidRPr="00AD575E">
        <w:rPr>
          <w:rFonts w:ascii="Century Gothic" w:hAnsi="Century Gothic"/>
          <w:lang w:eastAsia="ar-SA"/>
        </w:rPr>
        <w:t>en cada municipio de la entidad</w:t>
      </w:r>
      <w:r w:rsidR="00E66A5B" w:rsidRPr="00AD575E">
        <w:rPr>
          <w:rFonts w:ascii="Century Gothic" w:hAnsi="Century Gothic"/>
          <w:lang w:eastAsia="ar-SA"/>
        </w:rPr>
        <w:t xml:space="preserve"> y determ</w:t>
      </w:r>
      <w:r w:rsidR="0024665A" w:rsidRPr="00AD575E">
        <w:rPr>
          <w:rFonts w:ascii="Century Gothic" w:hAnsi="Century Gothic"/>
          <w:lang w:eastAsia="ar-SA"/>
        </w:rPr>
        <w:t xml:space="preserve">inar, en su caso, los municipios en que se </w:t>
      </w:r>
      <w:r w:rsidR="00E66A5B" w:rsidRPr="00AD575E">
        <w:rPr>
          <w:rFonts w:ascii="Century Gothic" w:hAnsi="Century Gothic"/>
          <w:lang w:eastAsia="ar-SA"/>
        </w:rPr>
        <w:t>llevarán a cabo los foros consultivos</w:t>
      </w:r>
      <w:r w:rsidR="00A5495A" w:rsidRPr="00AD575E">
        <w:rPr>
          <w:rFonts w:ascii="Century Gothic" w:hAnsi="Century Gothic"/>
          <w:lang w:eastAsia="ar-SA"/>
        </w:rPr>
        <w:t xml:space="preserve">. </w:t>
      </w:r>
    </w:p>
    <w:p w:rsidR="00A5495A" w:rsidRPr="00AD575E" w:rsidRDefault="00A5495A" w:rsidP="00A5495A">
      <w:pPr>
        <w:pStyle w:val="Prrafodelista"/>
        <w:shd w:val="clear" w:color="auto" w:fill="FFFFFF"/>
        <w:spacing w:after="0" w:line="269" w:lineRule="auto"/>
        <w:ind w:left="284"/>
        <w:jc w:val="both"/>
        <w:rPr>
          <w:rFonts w:ascii="Century Gothic" w:hAnsi="Century Gothic"/>
          <w:lang w:eastAsia="ar-SA"/>
        </w:rPr>
      </w:pPr>
    </w:p>
    <w:p w:rsidR="009447E0" w:rsidRPr="00AD575E" w:rsidRDefault="009447E0" w:rsidP="005D23CB">
      <w:pPr>
        <w:pStyle w:val="Prrafodelista"/>
        <w:numPr>
          <w:ilvl w:val="0"/>
          <w:numId w:val="9"/>
        </w:numPr>
        <w:shd w:val="clear" w:color="auto" w:fill="FFFFFF"/>
        <w:spacing w:after="0" w:line="269" w:lineRule="auto"/>
        <w:ind w:left="284" w:hanging="284"/>
        <w:jc w:val="both"/>
        <w:rPr>
          <w:rFonts w:ascii="Century Gothic" w:hAnsi="Century Gothic"/>
          <w:lang w:eastAsia="ar-SA"/>
        </w:rPr>
      </w:pPr>
      <w:r w:rsidRPr="00AD575E">
        <w:rPr>
          <w:rFonts w:ascii="Century Gothic" w:hAnsi="Century Gothic"/>
          <w:lang w:eastAsia="ar-SA"/>
        </w:rPr>
        <w:t xml:space="preserve">Acercamiento a las </w:t>
      </w:r>
      <w:r w:rsidR="00377360" w:rsidRPr="00AD575E">
        <w:rPr>
          <w:rFonts w:ascii="Century Gothic" w:hAnsi="Century Gothic"/>
        </w:rPr>
        <w:t xml:space="preserve">personas con discapacidad, </w:t>
      </w:r>
      <w:r w:rsidR="00377360" w:rsidRPr="00AD575E">
        <w:rPr>
          <w:rFonts w:ascii="Century Gothic" w:hAnsi="Century Gothic"/>
          <w:lang w:eastAsia="ar-SA"/>
        </w:rPr>
        <w:t>organizaciones y autoridades que las representan</w:t>
      </w:r>
      <w:r w:rsidRPr="00AD575E">
        <w:rPr>
          <w:rFonts w:ascii="Century Gothic" w:hAnsi="Century Gothic"/>
          <w:lang w:eastAsia="ar-SA"/>
        </w:rPr>
        <w:t xml:space="preserve"> para la construcción de acuerdos como instancias que permitan apoyar y colaborar con las consultas. </w:t>
      </w:r>
    </w:p>
    <w:p w:rsidR="009447E0" w:rsidRPr="00AD575E" w:rsidRDefault="009447E0" w:rsidP="005D23CB">
      <w:pPr>
        <w:shd w:val="clear" w:color="auto" w:fill="FFFFFF"/>
        <w:spacing w:after="0" w:line="269" w:lineRule="auto"/>
        <w:ind w:left="284" w:hanging="284"/>
        <w:jc w:val="both"/>
        <w:rPr>
          <w:rFonts w:ascii="Century Gothic" w:hAnsi="Century Gothic"/>
          <w:lang w:eastAsia="ar-SA"/>
        </w:rPr>
      </w:pPr>
    </w:p>
    <w:p w:rsidR="00F2052F" w:rsidRPr="00AD575E" w:rsidRDefault="0024665A" w:rsidP="005D23CB">
      <w:pPr>
        <w:pStyle w:val="Prrafodelista"/>
        <w:numPr>
          <w:ilvl w:val="0"/>
          <w:numId w:val="9"/>
        </w:numPr>
        <w:shd w:val="clear" w:color="auto" w:fill="FFFFFF"/>
        <w:spacing w:after="0" w:line="269" w:lineRule="auto"/>
        <w:ind w:left="284" w:hanging="284"/>
        <w:jc w:val="both"/>
        <w:rPr>
          <w:rFonts w:ascii="Century Gothic" w:hAnsi="Century Gothic"/>
          <w:b/>
          <w:lang w:eastAsia="ar-SA"/>
        </w:rPr>
      </w:pPr>
      <w:r w:rsidRPr="00AD575E">
        <w:rPr>
          <w:rFonts w:ascii="Century Gothic" w:hAnsi="Century Gothic"/>
          <w:lang w:eastAsia="ar-SA"/>
        </w:rPr>
        <w:t>Realiza</w:t>
      </w:r>
      <w:r w:rsidR="000138C4" w:rsidRPr="00AD575E">
        <w:rPr>
          <w:rFonts w:ascii="Century Gothic" w:hAnsi="Century Gothic"/>
          <w:lang w:eastAsia="ar-SA"/>
        </w:rPr>
        <w:t>ción de</w:t>
      </w:r>
      <w:r w:rsidRPr="00AD575E">
        <w:rPr>
          <w:rFonts w:ascii="Century Gothic" w:hAnsi="Century Gothic"/>
          <w:lang w:eastAsia="ar-SA"/>
        </w:rPr>
        <w:t xml:space="preserve"> los t</w:t>
      </w:r>
      <w:r w:rsidR="009447E0" w:rsidRPr="00AD575E">
        <w:rPr>
          <w:rFonts w:ascii="Century Gothic" w:hAnsi="Century Gothic"/>
          <w:lang w:eastAsia="ar-SA"/>
        </w:rPr>
        <w:t xml:space="preserve">rabajos encaminados a la construcción de la </w:t>
      </w:r>
      <w:r w:rsidR="001A7E66" w:rsidRPr="00AD575E">
        <w:rPr>
          <w:rFonts w:ascii="Century Gothic" w:hAnsi="Century Gothic"/>
          <w:lang w:eastAsia="ar-SA"/>
        </w:rPr>
        <w:t>co</w:t>
      </w:r>
      <w:r w:rsidR="009447E0" w:rsidRPr="00AD575E">
        <w:rPr>
          <w:rFonts w:ascii="Century Gothic" w:hAnsi="Century Gothic"/>
          <w:lang w:eastAsia="ar-SA"/>
        </w:rPr>
        <w:t>nvocatoria</w:t>
      </w:r>
      <w:r w:rsidR="00ED1FB7" w:rsidRPr="00AD575E">
        <w:rPr>
          <w:rFonts w:ascii="Century Gothic" w:hAnsi="Century Gothic"/>
          <w:lang w:eastAsia="ar-SA"/>
        </w:rPr>
        <w:t xml:space="preserve"> en </w:t>
      </w:r>
      <w:r w:rsidR="009A4CB9" w:rsidRPr="00AD575E">
        <w:rPr>
          <w:rFonts w:ascii="Century Gothic" w:hAnsi="Century Gothic"/>
          <w:lang w:eastAsia="ar-SA"/>
        </w:rPr>
        <w:t>la que  se establecerán las reglas, plazos razonables y procedimiento</w:t>
      </w:r>
      <w:r w:rsidR="001A7E66" w:rsidRPr="00AD575E">
        <w:rPr>
          <w:rFonts w:ascii="Century Gothic" w:hAnsi="Century Gothic"/>
          <w:lang w:eastAsia="ar-SA"/>
        </w:rPr>
        <w:t>,</w:t>
      </w:r>
      <w:r w:rsidR="009A4CB9" w:rsidRPr="00AD575E">
        <w:rPr>
          <w:rFonts w:ascii="Century Gothic" w:hAnsi="Century Gothic"/>
          <w:lang w:eastAsia="ar-SA"/>
        </w:rPr>
        <w:t xml:space="preserve"> en su caso,</w:t>
      </w:r>
      <w:r w:rsidR="001A7E66" w:rsidRPr="00AD575E">
        <w:rPr>
          <w:rFonts w:ascii="Century Gothic" w:hAnsi="Century Gothic"/>
          <w:lang w:eastAsia="ar-SA"/>
        </w:rPr>
        <w:t xml:space="preserve"> </w:t>
      </w:r>
      <w:r w:rsidR="000138C4" w:rsidRPr="00AD575E">
        <w:rPr>
          <w:rFonts w:ascii="Century Gothic" w:hAnsi="Century Gothic"/>
          <w:lang w:eastAsia="ar-SA"/>
        </w:rPr>
        <w:lastRenderedPageBreak/>
        <w:t>el m</w:t>
      </w:r>
      <w:r w:rsidR="001A7E66" w:rsidRPr="00AD575E">
        <w:rPr>
          <w:rFonts w:ascii="Century Gothic" w:hAnsi="Century Gothic"/>
          <w:lang w:eastAsia="ar-SA"/>
        </w:rPr>
        <w:t xml:space="preserve">aterial informativo </w:t>
      </w:r>
      <w:r w:rsidR="006968E7" w:rsidRPr="00AD575E">
        <w:rPr>
          <w:rFonts w:ascii="Century Gothic" w:hAnsi="Century Gothic"/>
          <w:lang w:eastAsia="ar-SA"/>
        </w:rPr>
        <w:t xml:space="preserve">y la </w:t>
      </w:r>
      <w:r w:rsidR="001E69A2" w:rsidRPr="00AD575E">
        <w:rPr>
          <w:rFonts w:ascii="Century Gothic" w:hAnsi="Century Gothic"/>
          <w:lang w:eastAsia="ar-SA"/>
        </w:rPr>
        <w:t xml:space="preserve">logística de los foros, en </w:t>
      </w:r>
      <w:r w:rsidR="009A4CB9" w:rsidRPr="00AD575E">
        <w:rPr>
          <w:rFonts w:ascii="Century Gothic" w:hAnsi="Century Gothic"/>
          <w:lang w:eastAsia="ar-SA"/>
        </w:rPr>
        <w:t>formato de lectura fácil y lenguaje claro, así como adaptadas para ser entendibles de acuerdo con las necesidades por el tipo de discapacidad</w:t>
      </w:r>
      <w:r w:rsidR="009A4CB9" w:rsidRPr="00AD575E">
        <w:rPr>
          <w:rFonts w:ascii="Century Gothic" w:hAnsi="Century Gothic"/>
        </w:rPr>
        <w:t>.</w:t>
      </w:r>
    </w:p>
    <w:p w:rsidR="00A63D6B" w:rsidRPr="00AD575E" w:rsidRDefault="00A63D6B" w:rsidP="00A63D6B">
      <w:pPr>
        <w:pStyle w:val="Prrafodelista"/>
        <w:rPr>
          <w:rFonts w:ascii="Century Gothic" w:hAnsi="Century Gothic"/>
          <w:b/>
          <w:lang w:eastAsia="ar-SA"/>
        </w:rPr>
      </w:pPr>
    </w:p>
    <w:p w:rsidR="00D471E0" w:rsidRPr="00AD575E" w:rsidRDefault="002733F7" w:rsidP="00D471E0">
      <w:pPr>
        <w:shd w:val="clear" w:color="auto" w:fill="FFFFFF"/>
        <w:tabs>
          <w:tab w:val="left" w:pos="567"/>
        </w:tabs>
        <w:spacing w:after="0" w:line="269" w:lineRule="auto"/>
        <w:jc w:val="both"/>
        <w:rPr>
          <w:rFonts w:ascii="Century Gothic" w:hAnsi="Century Gothic"/>
          <w:b/>
          <w:lang w:eastAsia="ar-SA"/>
        </w:rPr>
      </w:pPr>
      <w:r>
        <w:rPr>
          <w:rFonts w:ascii="Century Gothic" w:hAnsi="Century Gothic"/>
          <w:b/>
          <w:lang w:eastAsia="ar-SA"/>
        </w:rPr>
        <w:t>b. Etapa de c</w:t>
      </w:r>
      <w:r w:rsidR="00D471E0" w:rsidRPr="00AD575E">
        <w:rPr>
          <w:rFonts w:ascii="Century Gothic" w:hAnsi="Century Gothic"/>
          <w:b/>
          <w:lang w:eastAsia="ar-SA"/>
        </w:rPr>
        <w:t>onvocatoria</w:t>
      </w:r>
    </w:p>
    <w:p w:rsidR="00A63D6B" w:rsidRPr="00AD575E" w:rsidRDefault="00A63D6B" w:rsidP="005D23CB">
      <w:pPr>
        <w:pStyle w:val="Prrafodelista"/>
        <w:spacing w:after="0" w:line="269" w:lineRule="auto"/>
        <w:rPr>
          <w:rFonts w:ascii="Century Gothic" w:hAnsi="Century Gothic"/>
          <w:b/>
          <w:lang w:eastAsia="ar-SA"/>
        </w:rPr>
      </w:pPr>
    </w:p>
    <w:p w:rsidR="00A63D6B" w:rsidRPr="00AD575E" w:rsidRDefault="00A63D6B" w:rsidP="00A63D6B">
      <w:pPr>
        <w:spacing w:after="200" w:line="276" w:lineRule="auto"/>
        <w:contextualSpacing/>
        <w:jc w:val="both"/>
        <w:rPr>
          <w:rFonts w:ascii="Century Gothic" w:eastAsia="Arial Narrow" w:hAnsi="Century Gothic" w:cs="Arial Narrow"/>
        </w:rPr>
      </w:pPr>
      <w:r w:rsidRPr="00AD575E">
        <w:rPr>
          <w:rFonts w:ascii="Century Gothic" w:eastAsia="Arial Narrow" w:hAnsi="Century Gothic" w:cs="Arial Narrow"/>
        </w:rPr>
        <w:t>En esta etapa</w:t>
      </w:r>
      <w:r w:rsidR="00B0491A" w:rsidRPr="00AD575E">
        <w:rPr>
          <w:rFonts w:ascii="Century Gothic" w:eastAsia="Arial Narrow" w:hAnsi="Century Gothic" w:cs="Arial Narrow"/>
        </w:rPr>
        <w:t xml:space="preserve">, se realizará la difusión de la convocatoria con el apoyo de las instituciones </w:t>
      </w:r>
      <w:r w:rsidR="003931D8" w:rsidRPr="00AD575E">
        <w:rPr>
          <w:rFonts w:ascii="Century Gothic" w:eastAsia="Arial Narrow" w:hAnsi="Century Gothic" w:cs="Arial Narrow"/>
        </w:rPr>
        <w:t xml:space="preserve">responsables de la atención e inclusión de personas con discapacidad </w:t>
      </w:r>
      <w:r w:rsidR="00B0491A" w:rsidRPr="00AD575E">
        <w:rPr>
          <w:rFonts w:ascii="Century Gothic" w:eastAsia="Arial Narrow" w:hAnsi="Century Gothic" w:cs="Arial Narrow"/>
        </w:rPr>
        <w:t>d</w:t>
      </w:r>
      <w:r w:rsidR="00E871B2" w:rsidRPr="00AD575E">
        <w:rPr>
          <w:rFonts w:ascii="Century Gothic" w:eastAsia="Arial Narrow" w:hAnsi="Century Gothic" w:cs="Arial Narrow"/>
        </w:rPr>
        <w:t>e cada municipio de la entidad.</w:t>
      </w:r>
    </w:p>
    <w:p w:rsidR="003931D8" w:rsidRPr="00AD575E" w:rsidRDefault="003931D8" w:rsidP="003931D8">
      <w:pPr>
        <w:spacing w:after="0" w:line="269" w:lineRule="auto"/>
        <w:jc w:val="both"/>
        <w:rPr>
          <w:rFonts w:ascii="Century Gothic" w:hAnsi="Century Gothic"/>
        </w:rPr>
      </w:pPr>
    </w:p>
    <w:p w:rsidR="003931D8" w:rsidRPr="00AD575E" w:rsidRDefault="003931D8" w:rsidP="003931D8">
      <w:pPr>
        <w:spacing w:after="0" w:line="269" w:lineRule="auto"/>
        <w:jc w:val="both"/>
        <w:rPr>
          <w:rFonts w:ascii="Century Gothic" w:hAnsi="Century Gothic"/>
        </w:rPr>
      </w:pPr>
      <w:r w:rsidRPr="00AD575E">
        <w:rPr>
          <w:rFonts w:ascii="Century Gothic" w:hAnsi="Century Gothic"/>
        </w:rPr>
        <w:t xml:space="preserve">Para tal efecto, se realizará su difusión mediante las acciones siguientes: </w:t>
      </w:r>
    </w:p>
    <w:p w:rsidR="003931D8" w:rsidRPr="00AD575E" w:rsidRDefault="003931D8" w:rsidP="003931D8">
      <w:pPr>
        <w:spacing w:after="0" w:line="269" w:lineRule="auto"/>
        <w:jc w:val="both"/>
        <w:rPr>
          <w:rFonts w:ascii="Century Gothic" w:hAnsi="Century Gothic"/>
        </w:rPr>
      </w:pPr>
    </w:p>
    <w:p w:rsidR="003931D8" w:rsidRPr="00AD575E" w:rsidRDefault="003931D8" w:rsidP="003931D8">
      <w:pPr>
        <w:pStyle w:val="Prrafodelista"/>
        <w:numPr>
          <w:ilvl w:val="0"/>
          <w:numId w:val="10"/>
        </w:numPr>
        <w:spacing w:after="0" w:line="269" w:lineRule="auto"/>
        <w:ind w:left="567" w:hanging="283"/>
        <w:jc w:val="both"/>
        <w:rPr>
          <w:rFonts w:ascii="Century Gothic" w:hAnsi="Century Gothic"/>
        </w:rPr>
      </w:pPr>
      <w:r w:rsidRPr="00AD575E">
        <w:rPr>
          <w:rFonts w:ascii="Century Gothic" w:hAnsi="Century Gothic"/>
        </w:rPr>
        <w:t xml:space="preserve">Perifoneo; </w:t>
      </w:r>
    </w:p>
    <w:p w:rsidR="003931D8" w:rsidRPr="00AD575E" w:rsidRDefault="003931D8" w:rsidP="003931D8">
      <w:pPr>
        <w:pStyle w:val="Prrafodelista"/>
        <w:spacing w:after="0" w:line="269" w:lineRule="auto"/>
        <w:ind w:left="567"/>
        <w:jc w:val="both"/>
        <w:rPr>
          <w:rFonts w:ascii="Century Gothic" w:hAnsi="Century Gothic"/>
        </w:rPr>
      </w:pPr>
    </w:p>
    <w:p w:rsidR="003931D8" w:rsidRPr="00AD575E" w:rsidRDefault="003931D8" w:rsidP="003931D8">
      <w:pPr>
        <w:pStyle w:val="Prrafodelista"/>
        <w:numPr>
          <w:ilvl w:val="0"/>
          <w:numId w:val="10"/>
        </w:numPr>
        <w:spacing w:after="0" w:line="269" w:lineRule="auto"/>
        <w:ind w:left="567" w:hanging="283"/>
        <w:jc w:val="both"/>
        <w:rPr>
          <w:rFonts w:ascii="Century Gothic" w:hAnsi="Century Gothic"/>
        </w:rPr>
      </w:pPr>
      <w:r w:rsidRPr="00AD575E">
        <w:rPr>
          <w:rFonts w:ascii="Century Gothic" w:hAnsi="Century Gothic"/>
        </w:rPr>
        <w:t xml:space="preserve">Su publicación en los dos periódicos de mayor circulación en la entidad; </w:t>
      </w:r>
    </w:p>
    <w:p w:rsidR="003931D8" w:rsidRPr="00AD575E" w:rsidRDefault="003931D8" w:rsidP="003931D8">
      <w:pPr>
        <w:pStyle w:val="Prrafodelista"/>
        <w:spacing w:after="0" w:line="269" w:lineRule="auto"/>
        <w:rPr>
          <w:rFonts w:ascii="Century Gothic" w:hAnsi="Century Gothic"/>
        </w:rPr>
      </w:pPr>
    </w:p>
    <w:p w:rsidR="003931D8" w:rsidRPr="00AD575E" w:rsidRDefault="003931D8" w:rsidP="003931D8">
      <w:pPr>
        <w:pStyle w:val="Prrafodelista"/>
        <w:numPr>
          <w:ilvl w:val="0"/>
          <w:numId w:val="10"/>
        </w:numPr>
        <w:spacing w:after="0" w:line="269" w:lineRule="auto"/>
        <w:ind w:left="567" w:hanging="283"/>
        <w:jc w:val="both"/>
        <w:rPr>
          <w:rFonts w:ascii="Century Gothic" w:hAnsi="Century Gothic"/>
        </w:rPr>
      </w:pPr>
      <w:r w:rsidRPr="00AD575E">
        <w:rPr>
          <w:rFonts w:ascii="Century Gothic" w:hAnsi="Century Gothic"/>
        </w:rPr>
        <w:t xml:space="preserve">Colocación de carteles; </w:t>
      </w:r>
    </w:p>
    <w:p w:rsidR="003931D8" w:rsidRPr="00AD575E" w:rsidRDefault="003931D8" w:rsidP="003931D8">
      <w:pPr>
        <w:pStyle w:val="Prrafodelista"/>
        <w:spacing w:after="0" w:line="269" w:lineRule="auto"/>
        <w:ind w:left="567" w:hanging="283"/>
        <w:jc w:val="both"/>
        <w:rPr>
          <w:rFonts w:ascii="Century Gothic" w:hAnsi="Century Gothic"/>
        </w:rPr>
      </w:pPr>
    </w:p>
    <w:p w:rsidR="003931D8" w:rsidRPr="00AD575E" w:rsidRDefault="003931D8" w:rsidP="003931D8">
      <w:pPr>
        <w:pStyle w:val="Prrafodelista"/>
        <w:numPr>
          <w:ilvl w:val="0"/>
          <w:numId w:val="10"/>
        </w:numPr>
        <w:spacing w:after="0" w:line="269" w:lineRule="auto"/>
        <w:ind w:left="567" w:hanging="283"/>
        <w:jc w:val="both"/>
        <w:rPr>
          <w:rFonts w:ascii="Century Gothic" w:hAnsi="Century Gothic"/>
        </w:rPr>
      </w:pPr>
      <w:r w:rsidRPr="00AD575E">
        <w:rPr>
          <w:rFonts w:ascii="Century Gothic" w:hAnsi="Century Gothic"/>
        </w:rPr>
        <w:t xml:space="preserve">Publicación en las redes sociales oficiales de las instituciones participantes en la consulta, de </w:t>
      </w:r>
      <w:r w:rsidRPr="00AD575E">
        <w:rPr>
          <w:rFonts w:ascii="Century Gothic" w:hAnsi="Century Gothic"/>
          <w:lang w:eastAsia="ar-SA"/>
        </w:rPr>
        <w:t>las organizaciones y autoridades en la materia;</w:t>
      </w:r>
    </w:p>
    <w:p w:rsidR="003931D8" w:rsidRPr="00AD575E" w:rsidRDefault="003931D8" w:rsidP="003931D8">
      <w:pPr>
        <w:pStyle w:val="Prrafodelista"/>
        <w:spacing w:after="0" w:line="269" w:lineRule="auto"/>
        <w:rPr>
          <w:rFonts w:ascii="Century Gothic" w:hAnsi="Century Gothic"/>
        </w:rPr>
      </w:pPr>
    </w:p>
    <w:p w:rsidR="005B2540" w:rsidRPr="00AD575E" w:rsidRDefault="003931D8" w:rsidP="003931D8">
      <w:pPr>
        <w:pStyle w:val="Prrafodelista"/>
        <w:numPr>
          <w:ilvl w:val="0"/>
          <w:numId w:val="10"/>
        </w:numPr>
        <w:spacing w:after="0" w:line="269" w:lineRule="auto"/>
        <w:ind w:left="567" w:hanging="283"/>
        <w:jc w:val="both"/>
        <w:rPr>
          <w:rFonts w:ascii="Century Gothic" w:hAnsi="Century Gothic"/>
        </w:rPr>
      </w:pPr>
      <w:r w:rsidRPr="00AD575E">
        <w:rPr>
          <w:rFonts w:ascii="Century Gothic" w:hAnsi="Century Gothic"/>
        </w:rPr>
        <w:t xml:space="preserve">Entrevistas en radio y televisión. </w:t>
      </w:r>
    </w:p>
    <w:p w:rsidR="00A63D6B" w:rsidRDefault="00A63D6B" w:rsidP="005D23CB">
      <w:pPr>
        <w:pStyle w:val="Prrafodelista"/>
        <w:spacing w:after="0" w:line="269" w:lineRule="auto"/>
        <w:rPr>
          <w:rFonts w:ascii="Century Gothic" w:hAnsi="Century Gothic"/>
          <w:b/>
          <w:lang w:eastAsia="ar-SA"/>
        </w:rPr>
      </w:pPr>
    </w:p>
    <w:p w:rsidR="00241E7C" w:rsidRPr="00AD575E" w:rsidRDefault="00241E7C" w:rsidP="005D23CB">
      <w:pPr>
        <w:pStyle w:val="Prrafodelista"/>
        <w:spacing w:after="0" w:line="269" w:lineRule="auto"/>
        <w:rPr>
          <w:rFonts w:ascii="Century Gothic" w:hAnsi="Century Gothic"/>
          <w:b/>
          <w:lang w:eastAsia="ar-SA"/>
        </w:rPr>
      </w:pPr>
    </w:p>
    <w:p w:rsidR="0068455E" w:rsidRPr="00AD575E" w:rsidRDefault="00D471E0" w:rsidP="005D23CB">
      <w:pPr>
        <w:spacing w:after="0" w:line="269" w:lineRule="auto"/>
        <w:jc w:val="both"/>
        <w:rPr>
          <w:rFonts w:ascii="Century Gothic" w:hAnsi="Century Gothic"/>
          <w:b/>
        </w:rPr>
      </w:pPr>
      <w:r w:rsidRPr="00AD575E">
        <w:rPr>
          <w:rFonts w:ascii="Century Gothic" w:hAnsi="Century Gothic"/>
          <w:b/>
        </w:rPr>
        <w:t>c</w:t>
      </w:r>
      <w:r w:rsidR="00ED1FB7" w:rsidRPr="00AD575E">
        <w:rPr>
          <w:rFonts w:ascii="Century Gothic" w:hAnsi="Century Gothic"/>
          <w:b/>
        </w:rPr>
        <w:t xml:space="preserve">. </w:t>
      </w:r>
      <w:r w:rsidR="0068455E" w:rsidRPr="00AD575E">
        <w:rPr>
          <w:rFonts w:ascii="Century Gothic" w:hAnsi="Century Gothic"/>
          <w:b/>
        </w:rPr>
        <w:t>Etapa informativa</w:t>
      </w:r>
    </w:p>
    <w:p w:rsidR="00AA121A" w:rsidRPr="00AD575E" w:rsidRDefault="00AA121A" w:rsidP="005D23CB">
      <w:pPr>
        <w:spacing w:after="0" w:line="269" w:lineRule="auto"/>
        <w:jc w:val="both"/>
        <w:rPr>
          <w:rFonts w:ascii="Century Gothic" w:hAnsi="Century Gothic"/>
          <w:b/>
        </w:rPr>
      </w:pPr>
    </w:p>
    <w:p w:rsidR="000D02BE" w:rsidRPr="00AD575E" w:rsidRDefault="0068455E" w:rsidP="005D23CB">
      <w:pPr>
        <w:shd w:val="clear" w:color="auto" w:fill="FFFFFF"/>
        <w:spacing w:after="0" w:line="269" w:lineRule="auto"/>
        <w:jc w:val="both"/>
        <w:rPr>
          <w:rFonts w:ascii="Century Gothic" w:hAnsi="Century Gothic"/>
          <w:lang w:eastAsia="ar-SA"/>
        </w:rPr>
      </w:pPr>
      <w:r w:rsidRPr="00AD575E">
        <w:rPr>
          <w:rFonts w:ascii="Century Gothic" w:hAnsi="Century Gothic"/>
        </w:rPr>
        <w:t xml:space="preserve">Durante el proceso de la consulta se garantizará el derecho a la información de las personas con </w:t>
      </w:r>
      <w:r w:rsidR="00377360" w:rsidRPr="00AD575E">
        <w:rPr>
          <w:rFonts w:ascii="Century Gothic" w:hAnsi="Century Gothic"/>
        </w:rPr>
        <w:t xml:space="preserve">discapacidad, </w:t>
      </w:r>
      <w:r w:rsidR="00377360" w:rsidRPr="00AD575E">
        <w:rPr>
          <w:rFonts w:ascii="Century Gothic" w:hAnsi="Century Gothic"/>
          <w:lang w:eastAsia="ar-SA"/>
        </w:rPr>
        <w:t>las organizaciones y autoridades que las representan</w:t>
      </w:r>
      <w:r w:rsidRPr="00AD575E">
        <w:rPr>
          <w:rFonts w:ascii="Century Gothic" w:hAnsi="Century Gothic"/>
        </w:rPr>
        <w:t>, principalmente aquella relacionada con la materia de la consulta</w:t>
      </w:r>
      <w:r w:rsidR="000D02BE" w:rsidRPr="00AD575E">
        <w:rPr>
          <w:rFonts w:ascii="Century Gothic" w:hAnsi="Century Gothic"/>
        </w:rPr>
        <w:t xml:space="preserve"> que se proporcionará de </w:t>
      </w:r>
      <w:r w:rsidR="000D02BE" w:rsidRPr="00AD575E">
        <w:rPr>
          <w:rFonts w:ascii="Century Gothic" w:hAnsi="Century Gothic"/>
          <w:lang w:eastAsia="ar-SA"/>
        </w:rPr>
        <w:t>manera amplia y precisa</w:t>
      </w:r>
      <w:r w:rsidR="00377360" w:rsidRPr="00AD575E">
        <w:rPr>
          <w:rFonts w:ascii="Century Gothic" w:hAnsi="Century Gothic"/>
          <w:lang w:eastAsia="ar-SA"/>
        </w:rPr>
        <w:t xml:space="preserve">. </w:t>
      </w:r>
    </w:p>
    <w:p w:rsidR="003931D8" w:rsidRPr="00AD575E" w:rsidRDefault="003931D8" w:rsidP="00D471E0">
      <w:pPr>
        <w:tabs>
          <w:tab w:val="left" w:pos="5979"/>
        </w:tabs>
        <w:spacing w:after="0" w:line="269" w:lineRule="auto"/>
        <w:jc w:val="both"/>
        <w:rPr>
          <w:rFonts w:ascii="Century Gothic" w:hAnsi="Century Gothic"/>
        </w:rPr>
      </w:pPr>
    </w:p>
    <w:p w:rsidR="000138C4" w:rsidRPr="00AD575E" w:rsidRDefault="003931D8" w:rsidP="003931D8">
      <w:pPr>
        <w:tabs>
          <w:tab w:val="left" w:pos="5979"/>
        </w:tabs>
        <w:spacing w:after="0" w:line="269" w:lineRule="auto"/>
        <w:jc w:val="both"/>
        <w:rPr>
          <w:rFonts w:ascii="Century Gothic" w:hAnsi="Century Gothic"/>
        </w:rPr>
      </w:pPr>
      <w:r w:rsidRPr="00AD575E">
        <w:rPr>
          <w:rFonts w:ascii="Century Gothic" w:hAnsi="Century Gothic"/>
        </w:rPr>
        <w:t>Para lo anterior, se propone la r</w:t>
      </w:r>
      <w:r w:rsidR="0068455E" w:rsidRPr="00AD575E">
        <w:rPr>
          <w:rFonts w:ascii="Century Gothic" w:hAnsi="Century Gothic"/>
        </w:rPr>
        <w:t>ealización de reuniones de trabajo, mesas y talleres previos a la consulta</w:t>
      </w:r>
      <w:r w:rsidR="000138C4" w:rsidRPr="00AD575E">
        <w:rPr>
          <w:rFonts w:ascii="Century Gothic" w:hAnsi="Century Gothic"/>
        </w:rPr>
        <w:t>.</w:t>
      </w:r>
    </w:p>
    <w:p w:rsidR="005B2540" w:rsidRDefault="005B2540" w:rsidP="003931D8">
      <w:pPr>
        <w:tabs>
          <w:tab w:val="left" w:pos="5979"/>
        </w:tabs>
        <w:spacing w:after="0" w:line="269" w:lineRule="auto"/>
        <w:jc w:val="both"/>
        <w:rPr>
          <w:rFonts w:ascii="Century Gothic" w:hAnsi="Century Gothic"/>
        </w:rPr>
      </w:pPr>
    </w:p>
    <w:p w:rsidR="00241E7C" w:rsidRPr="00AD575E" w:rsidRDefault="00241E7C" w:rsidP="003931D8">
      <w:pPr>
        <w:tabs>
          <w:tab w:val="left" w:pos="5979"/>
        </w:tabs>
        <w:spacing w:after="0" w:line="269" w:lineRule="auto"/>
        <w:jc w:val="both"/>
        <w:rPr>
          <w:rFonts w:ascii="Century Gothic" w:hAnsi="Century Gothic"/>
        </w:rPr>
      </w:pPr>
    </w:p>
    <w:p w:rsidR="0068455E" w:rsidRPr="00AD575E" w:rsidRDefault="00DE467B" w:rsidP="005D23CB">
      <w:pPr>
        <w:shd w:val="clear" w:color="auto" w:fill="FFFFFF"/>
        <w:spacing w:after="0" w:line="269" w:lineRule="auto"/>
        <w:jc w:val="both"/>
        <w:rPr>
          <w:rFonts w:ascii="Century Gothic" w:hAnsi="Century Gothic"/>
          <w:b/>
        </w:rPr>
      </w:pPr>
      <w:r>
        <w:rPr>
          <w:rFonts w:ascii="Century Gothic" w:hAnsi="Century Gothic"/>
          <w:b/>
        </w:rPr>
        <w:t>d</w:t>
      </w:r>
      <w:r w:rsidR="0068455E" w:rsidRPr="00AD575E">
        <w:rPr>
          <w:rFonts w:ascii="Century Gothic" w:hAnsi="Century Gothic"/>
          <w:b/>
        </w:rPr>
        <w:t>. Etapa de consulta</w:t>
      </w:r>
    </w:p>
    <w:p w:rsidR="0068455E" w:rsidRPr="00AD575E" w:rsidRDefault="0068455E" w:rsidP="005D23CB">
      <w:pPr>
        <w:shd w:val="clear" w:color="auto" w:fill="FFFFFF"/>
        <w:spacing w:after="0" w:line="269" w:lineRule="auto"/>
        <w:jc w:val="both"/>
        <w:rPr>
          <w:rFonts w:ascii="Century Gothic" w:hAnsi="Century Gothic"/>
        </w:rPr>
      </w:pPr>
    </w:p>
    <w:p w:rsidR="00FF7D2A" w:rsidRPr="00AD575E" w:rsidRDefault="00A61E47" w:rsidP="005D23CB">
      <w:pPr>
        <w:shd w:val="clear" w:color="auto" w:fill="FFFFFF"/>
        <w:spacing w:after="0" w:line="269" w:lineRule="auto"/>
        <w:jc w:val="both"/>
        <w:rPr>
          <w:rFonts w:ascii="Century Gothic" w:hAnsi="Century Gothic"/>
        </w:rPr>
      </w:pPr>
      <w:r w:rsidRPr="00AD575E">
        <w:rPr>
          <w:rFonts w:ascii="Century Gothic" w:hAnsi="Century Gothic"/>
        </w:rPr>
        <w:lastRenderedPageBreak/>
        <w:t xml:space="preserve">La consulta se </w:t>
      </w:r>
      <w:r w:rsidR="00FF7D2A" w:rsidRPr="00AD575E">
        <w:rPr>
          <w:rFonts w:ascii="Century Gothic" w:hAnsi="Century Gothic"/>
        </w:rPr>
        <w:t xml:space="preserve">realizará mediante las </w:t>
      </w:r>
      <w:r w:rsidR="007D769C" w:rsidRPr="00AD575E">
        <w:rPr>
          <w:rFonts w:ascii="Century Gothic" w:hAnsi="Century Gothic"/>
        </w:rPr>
        <w:t xml:space="preserve">siguientes </w:t>
      </w:r>
      <w:r w:rsidR="00FF7D2A" w:rsidRPr="00AD575E">
        <w:rPr>
          <w:rFonts w:ascii="Century Gothic" w:hAnsi="Century Gothic"/>
        </w:rPr>
        <w:t>modalidades</w:t>
      </w:r>
      <w:r w:rsidR="007D769C" w:rsidRPr="00AD575E">
        <w:rPr>
          <w:rFonts w:ascii="Century Gothic" w:hAnsi="Century Gothic"/>
        </w:rPr>
        <w:t>:</w:t>
      </w:r>
      <w:r w:rsidR="00FF7D2A" w:rsidRPr="00AD575E">
        <w:rPr>
          <w:rFonts w:ascii="Century Gothic" w:hAnsi="Century Gothic"/>
        </w:rPr>
        <w:t xml:space="preserve"> </w:t>
      </w:r>
    </w:p>
    <w:p w:rsidR="00FF7D2A" w:rsidRPr="00AD575E" w:rsidRDefault="00FF7D2A" w:rsidP="005D23CB">
      <w:pPr>
        <w:shd w:val="clear" w:color="auto" w:fill="FFFFFF"/>
        <w:spacing w:after="0" w:line="269" w:lineRule="auto"/>
        <w:jc w:val="both"/>
        <w:rPr>
          <w:rFonts w:ascii="Century Gothic" w:hAnsi="Century Gothic"/>
        </w:rPr>
      </w:pPr>
    </w:p>
    <w:p w:rsidR="00D17EB2" w:rsidRPr="00AD575E" w:rsidRDefault="00D92221" w:rsidP="005D23CB">
      <w:pPr>
        <w:pStyle w:val="Prrafodelista"/>
        <w:numPr>
          <w:ilvl w:val="0"/>
          <w:numId w:val="16"/>
        </w:numPr>
        <w:shd w:val="clear" w:color="auto" w:fill="FFFFFF"/>
        <w:tabs>
          <w:tab w:val="left" w:pos="284"/>
        </w:tabs>
        <w:spacing w:after="0" w:line="269" w:lineRule="auto"/>
        <w:ind w:left="0" w:firstLine="0"/>
        <w:jc w:val="both"/>
        <w:rPr>
          <w:rFonts w:ascii="Century Gothic" w:hAnsi="Century Gothic"/>
          <w:b/>
        </w:rPr>
      </w:pPr>
      <w:r w:rsidRPr="00AD575E">
        <w:rPr>
          <w:rFonts w:ascii="Century Gothic" w:hAnsi="Century Gothic"/>
          <w:b/>
        </w:rPr>
        <w:t xml:space="preserve">De manera presencial </w:t>
      </w:r>
      <w:r w:rsidR="009C5C57" w:rsidRPr="00AD575E">
        <w:rPr>
          <w:rFonts w:ascii="Century Gothic" w:hAnsi="Century Gothic"/>
          <w:b/>
        </w:rPr>
        <w:t xml:space="preserve">o video conferencia </w:t>
      </w:r>
      <w:r w:rsidRPr="00AD575E">
        <w:rPr>
          <w:rFonts w:ascii="Century Gothic" w:hAnsi="Century Gothic"/>
          <w:b/>
        </w:rPr>
        <w:t>en los foros consultivos</w:t>
      </w:r>
      <w:r w:rsidR="00FF7D2A" w:rsidRPr="00AD575E">
        <w:rPr>
          <w:rFonts w:ascii="Century Gothic" w:hAnsi="Century Gothic"/>
          <w:b/>
        </w:rPr>
        <w:t xml:space="preserve"> </w:t>
      </w:r>
    </w:p>
    <w:p w:rsidR="00962C27" w:rsidRPr="00AD575E" w:rsidRDefault="00962C27" w:rsidP="005D23CB">
      <w:pPr>
        <w:shd w:val="clear" w:color="auto" w:fill="FFFFFF"/>
        <w:spacing w:after="0" w:line="269" w:lineRule="auto"/>
        <w:jc w:val="both"/>
        <w:rPr>
          <w:rFonts w:ascii="Century Gothic" w:hAnsi="Century Gothic"/>
        </w:rPr>
      </w:pPr>
    </w:p>
    <w:p w:rsidR="009C5C57" w:rsidRPr="00AD575E" w:rsidRDefault="00D07319" w:rsidP="005D23CB">
      <w:pPr>
        <w:shd w:val="clear" w:color="auto" w:fill="FFFFFF"/>
        <w:spacing w:after="0" w:line="269" w:lineRule="auto"/>
        <w:jc w:val="both"/>
        <w:rPr>
          <w:rFonts w:ascii="Century Gothic" w:hAnsi="Century Gothic"/>
        </w:rPr>
      </w:pPr>
      <w:r w:rsidRPr="00AD575E">
        <w:rPr>
          <w:rFonts w:ascii="Century Gothic" w:hAnsi="Century Gothic"/>
        </w:rPr>
        <w:t xml:space="preserve">Se propone la realización de </w:t>
      </w:r>
      <w:r w:rsidR="006050D6" w:rsidRPr="00AD575E">
        <w:rPr>
          <w:rFonts w:ascii="Century Gothic" w:hAnsi="Century Gothic"/>
        </w:rPr>
        <w:t xml:space="preserve">un foro </w:t>
      </w:r>
      <w:r w:rsidRPr="00AD575E">
        <w:rPr>
          <w:rFonts w:ascii="Century Gothic" w:hAnsi="Century Gothic"/>
        </w:rPr>
        <w:t>consultivo</w:t>
      </w:r>
      <w:r w:rsidR="002733F7">
        <w:rPr>
          <w:rFonts w:ascii="Century Gothic" w:hAnsi="Century Gothic"/>
        </w:rPr>
        <w:t xml:space="preserve"> por lo menos</w:t>
      </w:r>
      <w:r w:rsidR="006050D6" w:rsidRPr="00AD575E">
        <w:rPr>
          <w:rFonts w:ascii="Century Gothic" w:hAnsi="Century Gothic"/>
        </w:rPr>
        <w:t xml:space="preserve"> en cada una de las regiones de Jalisco, es decir, doce foros, </w:t>
      </w:r>
      <w:r w:rsidR="00512792" w:rsidRPr="00AD575E">
        <w:rPr>
          <w:rFonts w:ascii="Century Gothic" w:hAnsi="Century Gothic"/>
        </w:rPr>
        <w:t>cuya sede será e</w:t>
      </w:r>
      <w:r w:rsidR="006050D6" w:rsidRPr="00AD575E">
        <w:rPr>
          <w:rFonts w:ascii="Century Gothic" w:hAnsi="Century Gothic"/>
        </w:rPr>
        <w:t>n el municipio con mayor porcentaje de población</w:t>
      </w:r>
      <w:r w:rsidR="003D2CAA" w:rsidRPr="00AD575E">
        <w:rPr>
          <w:rFonts w:ascii="Century Gothic" w:hAnsi="Century Gothic"/>
        </w:rPr>
        <w:t xml:space="preserve"> con discapacidad</w:t>
      </w:r>
      <w:r w:rsidR="003D2CAA" w:rsidRPr="00AD575E">
        <w:rPr>
          <w:rStyle w:val="Refdenotaalpie"/>
          <w:rFonts w:ascii="Century Gothic" w:hAnsi="Century Gothic"/>
        </w:rPr>
        <w:footnoteReference w:id="13"/>
      </w:r>
      <w:r w:rsidR="00BB507D" w:rsidRPr="00AD575E">
        <w:rPr>
          <w:rFonts w:ascii="Century Gothic" w:hAnsi="Century Gothic"/>
        </w:rPr>
        <w:t xml:space="preserve">, </w:t>
      </w:r>
      <w:r w:rsidR="003931D8" w:rsidRPr="00AD575E">
        <w:rPr>
          <w:rFonts w:ascii="Century Gothic" w:hAnsi="Century Gothic"/>
        </w:rPr>
        <w:t>a fin de propiciar una mayor participación</w:t>
      </w:r>
      <w:r w:rsidR="00BB507D" w:rsidRPr="00AD575E">
        <w:rPr>
          <w:rFonts w:ascii="Century Gothic" w:hAnsi="Century Gothic"/>
        </w:rPr>
        <w:t>,</w:t>
      </w:r>
      <w:r w:rsidR="006050D6" w:rsidRPr="00AD575E">
        <w:rPr>
          <w:rFonts w:ascii="Century Gothic" w:hAnsi="Century Gothic"/>
        </w:rPr>
        <w:t xml:space="preserve"> </w:t>
      </w:r>
      <w:r w:rsidR="000C04C1" w:rsidRPr="00AD575E">
        <w:rPr>
          <w:rFonts w:ascii="Century Gothic" w:hAnsi="Century Gothic"/>
        </w:rPr>
        <w:t xml:space="preserve">con la opción a celebrar otro foro más en el municipio de Guadalajara, </w:t>
      </w:r>
      <w:r w:rsidR="00F150D4" w:rsidRPr="00AD575E">
        <w:rPr>
          <w:rFonts w:ascii="Century Gothic" w:hAnsi="Century Gothic"/>
        </w:rPr>
        <w:t xml:space="preserve">como se </w:t>
      </w:r>
      <w:r w:rsidR="00512792" w:rsidRPr="00AD575E">
        <w:rPr>
          <w:rFonts w:ascii="Century Gothic" w:hAnsi="Century Gothic"/>
        </w:rPr>
        <w:t xml:space="preserve">ilustra en la </w:t>
      </w:r>
      <w:r w:rsidR="00F150D4" w:rsidRPr="00AD575E">
        <w:rPr>
          <w:rFonts w:ascii="Century Gothic" w:hAnsi="Century Gothic"/>
        </w:rPr>
        <w:t>siguiente tabla:</w:t>
      </w:r>
    </w:p>
    <w:p w:rsidR="00A63D6B" w:rsidRPr="00AD575E" w:rsidRDefault="00A63D6B" w:rsidP="00A63D6B">
      <w:pPr>
        <w:shd w:val="clear" w:color="auto" w:fill="FFFFFF"/>
        <w:spacing w:after="0" w:line="269" w:lineRule="auto"/>
        <w:jc w:val="both"/>
        <w:rPr>
          <w:rFonts w:ascii="Century Gothic" w:hAnsi="Century Gothic"/>
          <w:sz w:val="20"/>
          <w:szCs w:val="20"/>
        </w:rPr>
      </w:pPr>
    </w:p>
    <w:p w:rsidR="00A63D6B" w:rsidRPr="00AD575E" w:rsidRDefault="00A63D6B" w:rsidP="00A63D6B">
      <w:pPr>
        <w:shd w:val="clear" w:color="auto" w:fill="FFFFFF"/>
        <w:spacing w:after="0" w:line="269" w:lineRule="auto"/>
        <w:jc w:val="both"/>
        <w:rPr>
          <w:rFonts w:ascii="Century Gothic" w:hAnsi="Century Gothic"/>
          <w:sz w:val="20"/>
          <w:szCs w:val="20"/>
        </w:rPr>
      </w:pPr>
    </w:p>
    <w:tbl>
      <w:tblPr>
        <w:tblStyle w:val="Tablaconcuadrcula"/>
        <w:tblW w:w="0" w:type="auto"/>
        <w:tblCellSpacing w:w="20" w:type="dxa"/>
        <w:tblInd w:w="1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51"/>
        <w:gridCol w:w="2693"/>
        <w:gridCol w:w="3260"/>
        <w:gridCol w:w="2167"/>
      </w:tblGrid>
      <w:tr w:rsidR="003D2CAA" w:rsidRPr="00AD575E" w:rsidTr="00A5495A">
        <w:trPr>
          <w:tblCellSpacing w:w="20" w:type="dxa"/>
        </w:trPr>
        <w:tc>
          <w:tcPr>
            <w:tcW w:w="791" w:type="dxa"/>
            <w:shd w:val="clear" w:color="auto" w:fill="F2F2F2" w:themeFill="background1" w:themeFillShade="F2"/>
          </w:tcPr>
          <w:p w:rsidR="00A63D6B" w:rsidRPr="00AD575E" w:rsidRDefault="00A63D6B" w:rsidP="00B0491A">
            <w:pPr>
              <w:spacing w:line="269" w:lineRule="auto"/>
              <w:jc w:val="center"/>
              <w:rPr>
                <w:rFonts w:ascii="Century Gothic" w:hAnsi="Century Gothic"/>
                <w:b/>
                <w:sz w:val="20"/>
                <w:szCs w:val="20"/>
              </w:rPr>
            </w:pPr>
          </w:p>
          <w:p w:rsidR="00A63D6B" w:rsidRPr="00AD575E" w:rsidRDefault="00A63D6B" w:rsidP="00B0491A">
            <w:pPr>
              <w:spacing w:line="269" w:lineRule="auto"/>
              <w:jc w:val="center"/>
              <w:rPr>
                <w:rFonts w:ascii="Century Gothic" w:hAnsi="Century Gothic"/>
                <w:b/>
                <w:sz w:val="20"/>
                <w:szCs w:val="20"/>
              </w:rPr>
            </w:pPr>
            <w:r w:rsidRPr="00AD575E">
              <w:rPr>
                <w:rFonts w:ascii="Century Gothic" w:hAnsi="Century Gothic"/>
                <w:b/>
                <w:sz w:val="20"/>
                <w:szCs w:val="20"/>
              </w:rPr>
              <w:t>Foro</w:t>
            </w:r>
          </w:p>
        </w:tc>
        <w:tc>
          <w:tcPr>
            <w:tcW w:w="2653" w:type="dxa"/>
            <w:shd w:val="clear" w:color="auto" w:fill="F2F2F2" w:themeFill="background1" w:themeFillShade="F2"/>
          </w:tcPr>
          <w:p w:rsidR="00A63D6B" w:rsidRPr="00AD575E" w:rsidRDefault="00A63D6B" w:rsidP="00B0491A">
            <w:pPr>
              <w:spacing w:line="269" w:lineRule="auto"/>
              <w:jc w:val="center"/>
              <w:rPr>
                <w:rFonts w:ascii="Century Gothic" w:hAnsi="Century Gothic"/>
                <w:b/>
                <w:sz w:val="20"/>
                <w:szCs w:val="20"/>
              </w:rPr>
            </w:pPr>
            <w:r w:rsidRPr="00AD575E">
              <w:rPr>
                <w:rFonts w:ascii="Century Gothic" w:hAnsi="Century Gothic"/>
                <w:b/>
                <w:sz w:val="20"/>
                <w:szCs w:val="20"/>
              </w:rPr>
              <w:t xml:space="preserve"> </w:t>
            </w:r>
          </w:p>
          <w:p w:rsidR="00A63D6B" w:rsidRPr="00AD575E" w:rsidRDefault="00A63D6B" w:rsidP="00B0491A">
            <w:pPr>
              <w:spacing w:line="269" w:lineRule="auto"/>
              <w:jc w:val="center"/>
              <w:rPr>
                <w:rFonts w:ascii="Century Gothic" w:hAnsi="Century Gothic"/>
                <w:b/>
                <w:sz w:val="20"/>
                <w:szCs w:val="20"/>
              </w:rPr>
            </w:pPr>
            <w:r w:rsidRPr="00AD575E">
              <w:rPr>
                <w:rFonts w:ascii="Century Gothic" w:hAnsi="Century Gothic"/>
                <w:b/>
                <w:sz w:val="20"/>
                <w:szCs w:val="20"/>
              </w:rPr>
              <w:t xml:space="preserve">Región </w:t>
            </w:r>
          </w:p>
        </w:tc>
        <w:tc>
          <w:tcPr>
            <w:tcW w:w="3220" w:type="dxa"/>
            <w:shd w:val="clear" w:color="auto" w:fill="F2F2F2" w:themeFill="background1" w:themeFillShade="F2"/>
          </w:tcPr>
          <w:p w:rsidR="00A63D6B" w:rsidRPr="00AD575E" w:rsidRDefault="00A63D6B" w:rsidP="00B0491A">
            <w:pPr>
              <w:spacing w:line="269" w:lineRule="auto"/>
              <w:jc w:val="center"/>
              <w:rPr>
                <w:rFonts w:ascii="Century Gothic" w:hAnsi="Century Gothic"/>
                <w:b/>
                <w:sz w:val="20"/>
                <w:szCs w:val="20"/>
              </w:rPr>
            </w:pPr>
          </w:p>
          <w:p w:rsidR="00A63D6B" w:rsidRPr="00AD575E" w:rsidRDefault="00A63D6B" w:rsidP="00B0491A">
            <w:pPr>
              <w:spacing w:line="269" w:lineRule="auto"/>
              <w:jc w:val="center"/>
              <w:rPr>
                <w:rFonts w:ascii="Century Gothic" w:hAnsi="Century Gothic"/>
                <w:b/>
                <w:sz w:val="20"/>
                <w:szCs w:val="20"/>
              </w:rPr>
            </w:pPr>
            <w:r w:rsidRPr="00AD575E">
              <w:rPr>
                <w:rFonts w:ascii="Century Gothic" w:hAnsi="Century Gothic"/>
                <w:b/>
                <w:sz w:val="20"/>
                <w:szCs w:val="20"/>
              </w:rPr>
              <w:t>Municipio</w:t>
            </w:r>
          </w:p>
        </w:tc>
        <w:tc>
          <w:tcPr>
            <w:tcW w:w="2107" w:type="dxa"/>
            <w:shd w:val="clear" w:color="auto" w:fill="F2F2F2" w:themeFill="background1" w:themeFillShade="F2"/>
          </w:tcPr>
          <w:p w:rsidR="00A63D6B" w:rsidRPr="00AD575E" w:rsidRDefault="00A63D6B" w:rsidP="00B0491A">
            <w:pPr>
              <w:spacing w:line="269" w:lineRule="auto"/>
              <w:jc w:val="center"/>
              <w:rPr>
                <w:rFonts w:ascii="Century Gothic" w:hAnsi="Century Gothic"/>
                <w:b/>
                <w:sz w:val="20"/>
                <w:szCs w:val="20"/>
              </w:rPr>
            </w:pPr>
            <w:r w:rsidRPr="00AD575E">
              <w:rPr>
                <w:rFonts w:ascii="Century Gothic" w:hAnsi="Century Gothic"/>
                <w:b/>
                <w:sz w:val="20"/>
                <w:szCs w:val="20"/>
              </w:rPr>
              <w:t>Porcentaje de población</w:t>
            </w:r>
          </w:p>
          <w:p w:rsidR="00A63D6B" w:rsidRPr="00AD575E" w:rsidRDefault="00A63D6B" w:rsidP="00B0491A">
            <w:pPr>
              <w:spacing w:line="269" w:lineRule="auto"/>
              <w:jc w:val="center"/>
              <w:rPr>
                <w:rFonts w:ascii="Century Gothic" w:hAnsi="Century Gothic"/>
                <w:b/>
                <w:sz w:val="20"/>
                <w:szCs w:val="20"/>
              </w:rPr>
            </w:pPr>
            <w:r w:rsidRPr="00AD575E">
              <w:rPr>
                <w:rFonts w:ascii="Century Gothic" w:hAnsi="Century Gothic"/>
                <w:b/>
                <w:sz w:val="20"/>
                <w:szCs w:val="20"/>
              </w:rPr>
              <w:t>con discapacidad</w:t>
            </w:r>
          </w:p>
          <w:p w:rsidR="00A63D6B" w:rsidRPr="00AD575E" w:rsidRDefault="00A63D6B" w:rsidP="00B0491A">
            <w:pPr>
              <w:spacing w:line="269" w:lineRule="auto"/>
              <w:jc w:val="center"/>
              <w:rPr>
                <w:rFonts w:ascii="Century Gothic" w:hAnsi="Century Gothic"/>
                <w:b/>
                <w:sz w:val="20"/>
                <w:szCs w:val="20"/>
              </w:rPr>
            </w:pPr>
          </w:p>
        </w:tc>
      </w:tr>
      <w:tr w:rsidR="003D2CAA" w:rsidRPr="00AD575E" w:rsidTr="00A5495A">
        <w:trPr>
          <w:tblCellSpacing w:w="20" w:type="dxa"/>
        </w:trPr>
        <w:tc>
          <w:tcPr>
            <w:tcW w:w="791" w:type="dxa"/>
          </w:tcPr>
          <w:p w:rsidR="00A63D6B" w:rsidRPr="00AD575E" w:rsidRDefault="00A63D6B" w:rsidP="00B0491A">
            <w:pPr>
              <w:spacing w:line="269" w:lineRule="auto"/>
              <w:jc w:val="center"/>
              <w:rPr>
                <w:rFonts w:ascii="Century Gothic" w:hAnsi="Century Gothic"/>
                <w:b/>
                <w:sz w:val="20"/>
                <w:szCs w:val="20"/>
              </w:rPr>
            </w:pPr>
            <w:r w:rsidRPr="00AD575E">
              <w:rPr>
                <w:rFonts w:ascii="Century Gothic" w:hAnsi="Century Gothic"/>
                <w:b/>
                <w:sz w:val="20"/>
                <w:szCs w:val="20"/>
              </w:rPr>
              <w:t>1</w:t>
            </w:r>
          </w:p>
        </w:tc>
        <w:tc>
          <w:tcPr>
            <w:tcW w:w="2653" w:type="dxa"/>
          </w:tcPr>
          <w:p w:rsidR="00A63D6B" w:rsidRPr="00AD575E" w:rsidRDefault="00A63D6B" w:rsidP="00B0491A">
            <w:pPr>
              <w:spacing w:line="269" w:lineRule="auto"/>
              <w:jc w:val="center"/>
              <w:rPr>
                <w:rFonts w:ascii="Century Gothic" w:hAnsi="Century Gothic"/>
                <w:sz w:val="20"/>
                <w:szCs w:val="20"/>
              </w:rPr>
            </w:pPr>
            <w:r w:rsidRPr="00AD575E">
              <w:rPr>
                <w:rFonts w:ascii="Century Gothic" w:hAnsi="Century Gothic"/>
                <w:sz w:val="20"/>
                <w:szCs w:val="20"/>
              </w:rPr>
              <w:t xml:space="preserve">Norte </w:t>
            </w:r>
          </w:p>
        </w:tc>
        <w:tc>
          <w:tcPr>
            <w:tcW w:w="3220" w:type="dxa"/>
          </w:tcPr>
          <w:p w:rsidR="00A63D6B" w:rsidRPr="00AD575E" w:rsidRDefault="00A63D6B" w:rsidP="00B0491A">
            <w:pPr>
              <w:spacing w:line="269" w:lineRule="auto"/>
              <w:jc w:val="center"/>
              <w:rPr>
                <w:rFonts w:ascii="Century Gothic" w:hAnsi="Century Gothic"/>
                <w:sz w:val="20"/>
                <w:szCs w:val="20"/>
              </w:rPr>
            </w:pPr>
            <w:r w:rsidRPr="00AD575E">
              <w:rPr>
                <w:rFonts w:ascii="Century Gothic" w:hAnsi="Century Gothic"/>
                <w:sz w:val="20"/>
                <w:szCs w:val="20"/>
              </w:rPr>
              <w:t>Chimaltitán</w:t>
            </w:r>
          </w:p>
        </w:tc>
        <w:tc>
          <w:tcPr>
            <w:tcW w:w="2107" w:type="dxa"/>
          </w:tcPr>
          <w:p w:rsidR="00A63D6B" w:rsidRPr="00AD575E" w:rsidRDefault="00A63D6B" w:rsidP="00B0491A">
            <w:pPr>
              <w:spacing w:line="269" w:lineRule="auto"/>
              <w:jc w:val="center"/>
              <w:rPr>
                <w:rFonts w:ascii="Century Gothic" w:hAnsi="Century Gothic"/>
                <w:sz w:val="20"/>
                <w:szCs w:val="20"/>
              </w:rPr>
            </w:pPr>
            <w:r w:rsidRPr="00AD575E">
              <w:rPr>
                <w:rFonts w:ascii="Century Gothic" w:hAnsi="Century Gothic"/>
                <w:sz w:val="20"/>
                <w:szCs w:val="20"/>
              </w:rPr>
              <w:t>30.33%</w:t>
            </w:r>
          </w:p>
        </w:tc>
      </w:tr>
      <w:tr w:rsidR="003D2CAA" w:rsidRPr="00AD575E" w:rsidTr="00A5495A">
        <w:trPr>
          <w:tblCellSpacing w:w="20" w:type="dxa"/>
        </w:trPr>
        <w:tc>
          <w:tcPr>
            <w:tcW w:w="791" w:type="dxa"/>
          </w:tcPr>
          <w:p w:rsidR="00BB507D" w:rsidRPr="00AD575E" w:rsidRDefault="00BB507D" w:rsidP="00B0491A">
            <w:pPr>
              <w:spacing w:line="269" w:lineRule="auto"/>
              <w:jc w:val="center"/>
              <w:rPr>
                <w:rFonts w:ascii="Century Gothic" w:hAnsi="Century Gothic"/>
                <w:b/>
                <w:sz w:val="20"/>
                <w:szCs w:val="20"/>
              </w:rPr>
            </w:pPr>
            <w:r w:rsidRPr="00AD575E">
              <w:rPr>
                <w:rFonts w:ascii="Century Gothic" w:hAnsi="Century Gothic"/>
                <w:b/>
                <w:sz w:val="20"/>
                <w:szCs w:val="20"/>
              </w:rPr>
              <w:t>2</w:t>
            </w:r>
          </w:p>
        </w:tc>
        <w:tc>
          <w:tcPr>
            <w:tcW w:w="2653" w:type="dxa"/>
          </w:tcPr>
          <w:p w:rsidR="00BB507D" w:rsidRPr="00AD575E" w:rsidRDefault="00BB507D" w:rsidP="00B0491A">
            <w:pPr>
              <w:spacing w:line="269" w:lineRule="auto"/>
              <w:jc w:val="center"/>
              <w:rPr>
                <w:rFonts w:ascii="Century Gothic" w:hAnsi="Century Gothic"/>
                <w:sz w:val="20"/>
                <w:szCs w:val="20"/>
              </w:rPr>
            </w:pPr>
            <w:r w:rsidRPr="00AD575E">
              <w:rPr>
                <w:rFonts w:ascii="Century Gothic" w:hAnsi="Century Gothic"/>
                <w:sz w:val="20"/>
                <w:szCs w:val="20"/>
              </w:rPr>
              <w:t>Altos Norte</w:t>
            </w:r>
          </w:p>
        </w:tc>
        <w:tc>
          <w:tcPr>
            <w:tcW w:w="3220" w:type="dxa"/>
          </w:tcPr>
          <w:p w:rsidR="00BB507D" w:rsidRPr="00AD575E" w:rsidRDefault="00BB507D" w:rsidP="00B0491A">
            <w:pPr>
              <w:spacing w:line="269" w:lineRule="auto"/>
              <w:jc w:val="center"/>
              <w:rPr>
                <w:rFonts w:ascii="Century Gothic" w:hAnsi="Century Gothic"/>
                <w:sz w:val="20"/>
                <w:szCs w:val="20"/>
              </w:rPr>
            </w:pPr>
            <w:r w:rsidRPr="00AD575E">
              <w:rPr>
                <w:rFonts w:ascii="Century Gothic" w:hAnsi="Century Gothic"/>
                <w:sz w:val="20"/>
                <w:szCs w:val="20"/>
              </w:rPr>
              <w:t>Unión de San Antonio</w:t>
            </w:r>
          </w:p>
        </w:tc>
        <w:tc>
          <w:tcPr>
            <w:tcW w:w="2107" w:type="dxa"/>
          </w:tcPr>
          <w:p w:rsidR="00BB507D" w:rsidRPr="00AD575E" w:rsidRDefault="00BB507D" w:rsidP="00B0491A">
            <w:pPr>
              <w:spacing w:line="269" w:lineRule="auto"/>
              <w:jc w:val="center"/>
              <w:rPr>
                <w:rFonts w:ascii="Century Gothic" w:hAnsi="Century Gothic"/>
                <w:sz w:val="20"/>
                <w:szCs w:val="20"/>
              </w:rPr>
            </w:pPr>
            <w:r w:rsidRPr="00AD575E">
              <w:rPr>
                <w:rFonts w:ascii="Century Gothic" w:hAnsi="Century Gothic"/>
                <w:sz w:val="20"/>
                <w:szCs w:val="20"/>
              </w:rPr>
              <w:t>20.20%</w:t>
            </w:r>
          </w:p>
        </w:tc>
      </w:tr>
      <w:tr w:rsidR="003D2CAA" w:rsidRPr="00AD575E" w:rsidTr="00A5495A">
        <w:trPr>
          <w:tblCellSpacing w:w="20" w:type="dxa"/>
        </w:trPr>
        <w:tc>
          <w:tcPr>
            <w:tcW w:w="791" w:type="dxa"/>
          </w:tcPr>
          <w:p w:rsidR="00A63D6B" w:rsidRPr="00AD575E" w:rsidRDefault="00BB507D" w:rsidP="00B0491A">
            <w:pPr>
              <w:spacing w:line="269" w:lineRule="auto"/>
              <w:jc w:val="center"/>
              <w:rPr>
                <w:rFonts w:ascii="Century Gothic" w:hAnsi="Century Gothic"/>
                <w:b/>
                <w:sz w:val="20"/>
                <w:szCs w:val="20"/>
              </w:rPr>
            </w:pPr>
            <w:r w:rsidRPr="00AD575E">
              <w:rPr>
                <w:rFonts w:ascii="Century Gothic" w:hAnsi="Century Gothic"/>
                <w:b/>
                <w:sz w:val="20"/>
                <w:szCs w:val="20"/>
              </w:rPr>
              <w:t>3</w:t>
            </w:r>
          </w:p>
        </w:tc>
        <w:tc>
          <w:tcPr>
            <w:tcW w:w="2653" w:type="dxa"/>
          </w:tcPr>
          <w:p w:rsidR="00A63D6B" w:rsidRPr="00AD575E" w:rsidRDefault="00A63D6B" w:rsidP="00B0491A">
            <w:pPr>
              <w:spacing w:line="269" w:lineRule="auto"/>
              <w:jc w:val="center"/>
              <w:rPr>
                <w:rFonts w:ascii="Century Gothic" w:hAnsi="Century Gothic"/>
                <w:sz w:val="20"/>
                <w:szCs w:val="20"/>
              </w:rPr>
            </w:pPr>
            <w:r w:rsidRPr="00AD575E">
              <w:rPr>
                <w:rFonts w:ascii="Century Gothic" w:hAnsi="Century Gothic"/>
                <w:sz w:val="20"/>
                <w:szCs w:val="20"/>
              </w:rPr>
              <w:t>Sierra de Amula</w:t>
            </w:r>
          </w:p>
        </w:tc>
        <w:tc>
          <w:tcPr>
            <w:tcW w:w="3220" w:type="dxa"/>
          </w:tcPr>
          <w:p w:rsidR="00A63D6B" w:rsidRPr="00AD575E" w:rsidRDefault="00A63D6B" w:rsidP="00B0491A">
            <w:pPr>
              <w:spacing w:line="269" w:lineRule="auto"/>
              <w:jc w:val="center"/>
              <w:rPr>
                <w:rFonts w:ascii="Century Gothic" w:hAnsi="Century Gothic"/>
                <w:sz w:val="20"/>
                <w:szCs w:val="20"/>
              </w:rPr>
            </w:pPr>
            <w:r w:rsidRPr="00AD575E">
              <w:rPr>
                <w:rFonts w:ascii="Century Gothic" w:hAnsi="Century Gothic"/>
                <w:sz w:val="20"/>
                <w:szCs w:val="20"/>
              </w:rPr>
              <w:t>El Limón</w:t>
            </w:r>
          </w:p>
        </w:tc>
        <w:tc>
          <w:tcPr>
            <w:tcW w:w="2107" w:type="dxa"/>
          </w:tcPr>
          <w:p w:rsidR="00A63D6B" w:rsidRPr="00AD575E" w:rsidRDefault="00A63D6B" w:rsidP="00B0491A">
            <w:pPr>
              <w:spacing w:line="269" w:lineRule="auto"/>
              <w:jc w:val="center"/>
              <w:rPr>
                <w:rFonts w:ascii="Century Gothic" w:hAnsi="Century Gothic"/>
                <w:sz w:val="20"/>
                <w:szCs w:val="20"/>
              </w:rPr>
            </w:pPr>
            <w:r w:rsidRPr="00AD575E">
              <w:rPr>
                <w:rFonts w:ascii="Century Gothic" w:hAnsi="Century Gothic"/>
                <w:sz w:val="20"/>
                <w:szCs w:val="20"/>
              </w:rPr>
              <w:t>27.68%</w:t>
            </w:r>
          </w:p>
        </w:tc>
      </w:tr>
      <w:tr w:rsidR="003D2CAA" w:rsidRPr="00AD575E" w:rsidTr="00A5495A">
        <w:trPr>
          <w:tblCellSpacing w:w="20" w:type="dxa"/>
        </w:trPr>
        <w:tc>
          <w:tcPr>
            <w:tcW w:w="791" w:type="dxa"/>
          </w:tcPr>
          <w:p w:rsidR="00BB507D" w:rsidRPr="00AD575E" w:rsidRDefault="00BB507D" w:rsidP="00B0491A">
            <w:pPr>
              <w:spacing w:line="269" w:lineRule="auto"/>
              <w:jc w:val="center"/>
              <w:rPr>
                <w:rFonts w:ascii="Century Gothic" w:hAnsi="Century Gothic"/>
                <w:b/>
                <w:sz w:val="20"/>
                <w:szCs w:val="20"/>
              </w:rPr>
            </w:pPr>
            <w:r w:rsidRPr="00AD575E">
              <w:rPr>
                <w:rFonts w:ascii="Century Gothic" w:hAnsi="Century Gothic"/>
                <w:b/>
                <w:sz w:val="20"/>
                <w:szCs w:val="20"/>
              </w:rPr>
              <w:t>4</w:t>
            </w:r>
          </w:p>
        </w:tc>
        <w:tc>
          <w:tcPr>
            <w:tcW w:w="2653" w:type="dxa"/>
          </w:tcPr>
          <w:p w:rsidR="00BB507D" w:rsidRPr="00AD575E" w:rsidRDefault="00BB507D" w:rsidP="00B0491A">
            <w:pPr>
              <w:spacing w:line="269" w:lineRule="auto"/>
              <w:jc w:val="center"/>
              <w:rPr>
                <w:rFonts w:ascii="Century Gothic" w:hAnsi="Century Gothic"/>
                <w:sz w:val="20"/>
                <w:szCs w:val="20"/>
              </w:rPr>
            </w:pPr>
            <w:r w:rsidRPr="00AD575E">
              <w:rPr>
                <w:rFonts w:ascii="Century Gothic" w:hAnsi="Century Gothic"/>
                <w:sz w:val="20"/>
                <w:szCs w:val="20"/>
              </w:rPr>
              <w:t>Ciénega</w:t>
            </w:r>
          </w:p>
        </w:tc>
        <w:tc>
          <w:tcPr>
            <w:tcW w:w="3220" w:type="dxa"/>
          </w:tcPr>
          <w:p w:rsidR="00BB507D" w:rsidRPr="00AD575E" w:rsidRDefault="00BB507D" w:rsidP="00B0491A">
            <w:pPr>
              <w:spacing w:line="269" w:lineRule="auto"/>
              <w:jc w:val="center"/>
              <w:rPr>
                <w:rFonts w:ascii="Century Gothic" w:hAnsi="Century Gothic"/>
                <w:sz w:val="20"/>
                <w:szCs w:val="20"/>
              </w:rPr>
            </w:pPr>
            <w:r w:rsidRPr="00AD575E">
              <w:rPr>
                <w:rFonts w:ascii="Century Gothic" w:hAnsi="Century Gothic"/>
                <w:sz w:val="20"/>
                <w:szCs w:val="20"/>
              </w:rPr>
              <w:t>Zapotlán del rey</w:t>
            </w:r>
          </w:p>
        </w:tc>
        <w:tc>
          <w:tcPr>
            <w:tcW w:w="2107" w:type="dxa"/>
          </w:tcPr>
          <w:p w:rsidR="00BB507D" w:rsidRPr="00AD575E" w:rsidRDefault="00BB507D" w:rsidP="00B0491A">
            <w:pPr>
              <w:spacing w:line="269" w:lineRule="auto"/>
              <w:jc w:val="center"/>
              <w:rPr>
                <w:rFonts w:ascii="Century Gothic" w:hAnsi="Century Gothic"/>
                <w:sz w:val="20"/>
                <w:szCs w:val="20"/>
              </w:rPr>
            </w:pPr>
            <w:r w:rsidRPr="00AD575E">
              <w:rPr>
                <w:rFonts w:ascii="Century Gothic" w:hAnsi="Century Gothic"/>
                <w:sz w:val="20"/>
                <w:szCs w:val="20"/>
              </w:rPr>
              <w:t>20.12%</w:t>
            </w:r>
          </w:p>
        </w:tc>
      </w:tr>
      <w:tr w:rsidR="003D2CAA" w:rsidRPr="00AD575E" w:rsidTr="00A5495A">
        <w:trPr>
          <w:tblCellSpacing w:w="20" w:type="dxa"/>
        </w:trPr>
        <w:tc>
          <w:tcPr>
            <w:tcW w:w="791" w:type="dxa"/>
          </w:tcPr>
          <w:p w:rsidR="00BB507D" w:rsidRPr="00AD575E" w:rsidRDefault="00BB507D" w:rsidP="00B0491A">
            <w:pPr>
              <w:spacing w:line="269" w:lineRule="auto"/>
              <w:jc w:val="center"/>
              <w:rPr>
                <w:rFonts w:ascii="Century Gothic" w:hAnsi="Century Gothic"/>
                <w:b/>
                <w:sz w:val="20"/>
                <w:szCs w:val="20"/>
              </w:rPr>
            </w:pPr>
            <w:r w:rsidRPr="00AD575E">
              <w:rPr>
                <w:rFonts w:ascii="Century Gothic" w:hAnsi="Century Gothic"/>
                <w:b/>
                <w:sz w:val="20"/>
                <w:szCs w:val="20"/>
              </w:rPr>
              <w:t>5</w:t>
            </w:r>
          </w:p>
        </w:tc>
        <w:tc>
          <w:tcPr>
            <w:tcW w:w="2653" w:type="dxa"/>
          </w:tcPr>
          <w:p w:rsidR="00BB507D" w:rsidRPr="00AD575E" w:rsidRDefault="00BB507D" w:rsidP="00B0491A">
            <w:pPr>
              <w:spacing w:line="269" w:lineRule="auto"/>
              <w:jc w:val="center"/>
              <w:rPr>
                <w:rFonts w:ascii="Century Gothic" w:hAnsi="Century Gothic"/>
                <w:sz w:val="20"/>
                <w:szCs w:val="20"/>
              </w:rPr>
            </w:pPr>
            <w:r w:rsidRPr="00AD575E">
              <w:rPr>
                <w:rFonts w:ascii="Century Gothic" w:hAnsi="Century Gothic"/>
                <w:sz w:val="20"/>
                <w:szCs w:val="20"/>
              </w:rPr>
              <w:t>Sureste</w:t>
            </w:r>
          </w:p>
        </w:tc>
        <w:tc>
          <w:tcPr>
            <w:tcW w:w="3220" w:type="dxa"/>
          </w:tcPr>
          <w:p w:rsidR="00BB507D" w:rsidRPr="00AD575E" w:rsidRDefault="00BB507D" w:rsidP="00B0491A">
            <w:pPr>
              <w:spacing w:line="269" w:lineRule="auto"/>
              <w:jc w:val="center"/>
              <w:rPr>
                <w:rFonts w:ascii="Century Gothic" w:hAnsi="Century Gothic"/>
                <w:sz w:val="20"/>
                <w:szCs w:val="20"/>
              </w:rPr>
            </w:pPr>
            <w:r w:rsidRPr="00AD575E">
              <w:rPr>
                <w:rFonts w:ascii="Century Gothic" w:hAnsi="Century Gothic"/>
                <w:sz w:val="20"/>
                <w:szCs w:val="20"/>
              </w:rPr>
              <w:t>Santa María del Oro</w:t>
            </w:r>
          </w:p>
        </w:tc>
        <w:tc>
          <w:tcPr>
            <w:tcW w:w="2107" w:type="dxa"/>
          </w:tcPr>
          <w:p w:rsidR="00BB507D" w:rsidRPr="00AD575E" w:rsidRDefault="00BB507D" w:rsidP="00B0491A">
            <w:pPr>
              <w:spacing w:line="269" w:lineRule="auto"/>
              <w:jc w:val="center"/>
              <w:rPr>
                <w:rFonts w:ascii="Century Gothic" w:hAnsi="Century Gothic"/>
                <w:sz w:val="20"/>
                <w:szCs w:val="20"/>
              </w:rPr>
            </w:pPr>
            <w:r w:rsidRPr="00AD575E">
              <w:rPr>
                <w:rFonts w:ascii="Century Gothic" w:hAnsi="Century Gothic"/>
                <w:sz w:val="20"/>
                <w:szCs w:val="20"/>
              </w:rPr>
              <w:t>19.77%</w:t>
            </w:r>
          </w:p>
        </w:tc>
      </w:tr>
      <w:tr w:rsidR="003D2CAA" w:rsidRPr="00AD575E" w:rsidTr="00A5495A">
        <w:trPr>
          <w:tblCellSpacing w:w="20" w:type="dxa"/>
        </w:trPr>
        <w:tc>
          <w:tcPr>
            <w:tcW w:w="791" w:type="dxa"/>
          </w:tcPr>
          <w:p w:rsidR="00BB507D" w:rsidRPr="00AD575E" w:rsidRDefault="00BB507D" w:rsidP="00B0491A">
            <w:pPr>
              <w:spacing w:line="269" w:lineRule="auto"/>
              <w:jc w:val="center"/>
              <w:rPr>
                <w:rFonts w:ascii="Century Gothic" w:hAnsi="Century Gothic"/>
                <w:b/>
                <w:sz w:val="20"/>
                <w:szCs w:val="20"/>
              </w:rPr>
            </w:pPr>
            <w:r w:rsidRPr="00AD575E">
              <w:rPr>
                <w:rFonts w:ascii="Century Gothic" w:hAnsi="Century Gothic"/>
                <w:b/>
                <w:sz w:val="20"/>
                <w:szCs w:val="20"/>
              </w:rPr>
              <w:t>6</w:t>
            </w:r>
          </w:p>
        </w:tc>
        <w:tc>
          <w:tcPr>
            <w:tcW w:w="2653" w:type="dxa"/>
          </w:tcPr>
          <w:p w:rsidR="00BB507D" w:rsidRPr="00AD575E" w:rsidRDefault="00BB507D" w:rsidP="00B0491A">
            <w:pPr>
              <w:spacing w:line="269" w:lineRule="auto"/>
              <w:jc w:val="center"/>
              <w:rPr>
                <w:rFonts w:ascii="Century Gothic" w:hAnsi="Century Gothic"/>
                <w:sz w:val="20"/>
                <w:szCs w:val="20"/>
              </w:rPr>
            </w:pPr>
            <w:r w:rsidRPr="00AD575E">
              <w:rPr>
                <w:rFonts w:ascii="Century Gothic" w:hAnsi="Century Gothic"/>
                <w:sz w:val="20"/>
                <w:szCs w:val="20"/>
              </w:rPr>
              <w:t>Sur</w:t>
            </w:r>
          </w:p>
        </w:tc>
        <w:tc>
          <w:tcPr>
            <w:tcW w:w="3220" w:type="dxa"/>
          </w:tcPr>
          <w:p w:rsidR="00BB507D" w:rsidRPr="00AD575E" w:rsidRDefault="00BB507D" w:rsidP="00B0491A">
            <w:pPr>
              <w:spacing w:line="269" w:lineRule="auto"/>
              <w:jc w:val="center"/>
              <w:rPr>
                <w:rFonts w:ascii="Century Gothic" w:hAnsi="Century Gothic"/>
                <w:sz w:val="20"/>
                <w:szCs w:val="20"/>
              </w:rPr>
            </w:pPr>
            <w:r w:rsidRPr="00AD575E">
              <w:rPr>
                <w:rFonts w:ascii="Century Gothic" w:hAnsi="Century Gothic"/>
                <w:sz w:val="20"/>
                <w:szCs w:val="20"/>
              </w:rPr>
              <w:t>San Gabriel</w:t>
            </w:r>
          </w:p>
        </w:tc>
        <w:tc>
          <w:tcPr>
            <w:tcW w:w="2107" w:type="dxa"/>
          </w:tcPr>
          <w:p w:rsidR="00BB507D" w:rsidRPr="00AD575E" w:rsidRDefault="00BB507D" w:rsidP="00B0491A">
            <w:pPr>
              <w:spacing w:line="269" w:lineRule="auto"/>
              <w:jc w:val="center"/>
              <w:rPr>
                <w:rFonts w:ascii="Century Gothic" w:hAnsi="Century Gothic"/>
                <w:sz w:val="20"/>
                <w:szCs w:val="20"/>
              </w:rPr>
            </w:pPr>
            <w:r w:rsidRPr="00AD575E">
              <w:rPr>
                <w:rFonts w:ascii="Century Gothic" w:hAnsi="Century Gothic"/>
                <w:sz w:val="20"/>
                <w:szCs w:val="20"/>
              </w:rPr>
              <w:t>17.66%</w:t>
            </w:r>
          </w:p>
        </w:tc>
      </w:tr>
      <w:tr w:rsidR="003D2CAA" w:rsidRPr="00AD575E" w:rsidTr="00A5495A">
        <w:trPr>
          <w:tblCellSpacing w:w="20" w:type="dxa"/>
        </w:trPr>
        <w:tc>
          <w:tcPr>
            <w:tcW w:w="791" w:type="dxa"/>
          </w:tcPr>
          <w:p w:rsidR="00A63D6B" w:rsidRPr="00AD575E" w:rsidRDefault="00BB507D" w:rsidP="00B0491A">
            <w:pPr>
              <w:spacing w:line="269" w:lineRule="auto"/>
              <w:jc w:val="center"/>
              <w:rPr>
                <w:rFonts w:ascii="Century Gothic" w:hAnsi="Century Gothic"/>
                <w:b/>
                <w:sz w:val="20"/>
                <w:szCs w:val="20"/>
              </w:rPr>
            </w:pPr>
            <w:r w:rsidRPr="00AD575E">
              <w:rPr>
                <w:rFonts w:ascii="Century Gothic" w:hAnsi="Century Gothic"/>
                <w:b/>
                <w:sz w:val="20"/>
                <w:szCs w:val="20"/>
              </w:rPr>
              <w:t>7</w:t>
            </w:r>
          </w:p>
        </w:tc>
        <w:tc>
          <w:tcPr>
            <w:tcW w:w="2653" w:type="dxa"/>
          </w:tcPr>
          <w:p w:rsidR="00A63D6B" w:rsidRPr="00AD575E" w:rsidRDefault="00BB507D" w:rsidP="00B0491A">
            <w:pPr>
              <w:spacing w:line="269" w:lineRule="auto"/>
              <w:jc w:val="center"/>
              <w:rPr>
                <w:rFonts w:ascii="Century Gothic" w:hAnsi="Century Gothic"/>
                <w:sz w:val="20"/>
                <w:szCs w:val="20"/>
              </w:rPr>
            </w:pPr>
            <w:r w:rsidRPr="00AD575E">
              <w:rPr>
                <w:rFonts w:ascii="Century Gothic" w:hAnsi="Century Gothic"/>
                <w:sz w:val="20"/>
                <w:szCs w:val="20"/>
              </w:rPr>
              <w:t>Costa-</w:t>
            </w:r>
            <w:r w:rsidR="00A63D6B" w:rsidRPr="00AD575E">
              <w:rPr>
                <w:rFonts w:ascii="Century Gothic" w:hAnsi="Century Gothic"/>
                <w:sz w:val="20"/>
                <w:szCs w:val="20"/>
              </w:rPr>
              <w:t>Sierra Occidental</w:t>
            </w:r>
          </w:p>
        </w:tc>
        <w:tc>
          <w:tcPr>
            <w:tcW w:w="3220" w:type="dxa"/>
          </w:tcPr>
          <w:p w:rsidR="00A63D6B" w:rsidRPr="00AD575E" w:rsidRDefault="00A63D6B" w:rsidP="00B0491A">
            <w:pPr>
              <w:spacing w:line="269" w:lineRule="auto"/>
              <w:jc w:val="center"/>
              <w:rPr>
                <w:rFonts w:ascii="Century Gothic" w:hAnsi="Century Gothic"/>
                <w:sz w:val="20"/>
                <w:szCs w:val="20"/>
              </w:rPr>
            </w:pPr>
            <w:r w:rsidRPr="00AD575E">
              <w:rPr>
                <w:rFonts w:ascii="Century Gothic" w:hAnsi="Century Gothic"/>
                <w:sz w:val="20"/>
                <w:szCs w:val="20"/>
              </w:rPr>
              <w:t xml:space="preserve">Mixtlán </w:t>
            </w:r>
          </w:p>
        </w:tc>
        <w:tc>
          <w:tcPr>
            <w:tcW w:w="2107" w:type="dxa"/>
          </w:tcPr>
          <w:p w:rsidR="00A63D6B" w:rsidRPr="00AD575E" w:rsidRDefault="00A63D6B" w:rsidP="00B0491A">
            <w:pPr>
              <w:spacing w:line="269" w:lineRule="auto"/>
              <w:jc w:val="center"/>
              <w:rPr>
                <w:rFonts w:ascii="Century Gothic" w:hAnsi="Century Gothic"/>
                <w:sz w:val="20"/>
                <w:szCs w:val="20"/>
              </w:rPr>
            </w:pPr>
            <w:r w:rsidRPr="00AD575E">
              <w:rPr>
                <w:rFonts w:ascii="Century Gothic" w:hAnsi="Century Gothic"/>
                <w:sz w:val="20"/>
                <w:szCs w:val="20"/>
              </w:rPr>
              <w:t>26.75%</w:t>
            </w:r>
          </w:p>
        </w:tc>
      </w:tr>
      <w:tr w:rsidR="003D2CAA" w:rsidRPr="00AD575E" w:rsidTr="00A5495A">
        <w:trPr>
          <w:tblCellSpacing w:w="20" w:type="dxa"/>
        </w:trPr>
        <w:tc>
          <w:tcPr>
            <w:tcW w:w="791" w:type="dxa"/>
          </w:tcPr>
          <w:p w:rsidR="00BB507D" w:rsidRPr="00AD575E" w:rsidRDefault="00BB507D" w:rsidP="00B0491A">
            <w:pPr>
              <w:spacing w:line="269" w:lineRule="auto"/>
              <w:jc w:val="center"/>
              <w:rPr>
                <w:rFonts w:ascii="Century Gothic" w:hAnsi="Century Gothic"/>
                <w:b/>
                <w:sz w:val="20"/>
                <w:szCs w:val="20"/>
              </w:rPr>
            </w:pPr>
            <w:r w:rsidRPr="00AD575E">
              <w:rPr>
                <w:rFonts w:ascii="Century Gothic" w:hAnsi="Century Gothic"/>
                <w:b/>
                <w:sz w:val="20"/>
                <w:szCs w:val="20"/>
              </w:rPr>
              <w:t>8</w:t>
            </w:r>
          </w:p>
        </w:tc>
        <w:tc>
          <w:tcPr>
            <w:tcW w:w="2653" w:type="dxa"/>
          </w:tcPr>
          <w:p w:rsidR="00BB507D" w:rsidRPr="00AD575E" w:rsidRDefault="00BB507D" w:rsidP="00B0491A">
            <w:pPr>
              <w:spacing w:line="269" w:lineRule="auto"/>
              <w:jc w:val="center"/>
              <w:rPr>
                <w:rFonts w:ascii="Century Gothic" w:hAnsi="Century Gothic"/>
                <w:sz w:val="20"/>
                <w:szCs w:val="20"/>
              </w:rPr>
            </w:pPr>
            <w:r w:rsidRPr="00AD575E">
              <w:rPr>
                <w:rFonts w:ascii="Century Gothic" w:hAnsi="Century Gothic"/>
                <w:sz w:val="20"/>
                <w:szCs w:val="20"/>
              </w:rPr>
              <w:t>Valles</w:t>
            </w:r>
          </w:p>
        </w:tc>
        <w:tc>
          <w:tcPr>
            <w:tcW w:w="3220" w:type="dxa"/>
          </w:tcPr>
          <w:p w:rsidR="00BB507D" w:rsidRPr="00AD575E" w:rsidRDefault="00BB507D" w:rsidP="00B0491A">
            <w:pPr>
              <w:spacing w:line="269" w:lineRule="auto"/>
              <w:jc w:val="center"/>
              <w:rPr>
                <w:rFonts w:ascii="Century Gothic" w:hAnsi="Century Gothic"/>
                <w:sz w:val="20"/>
                <w:szCs w:val="20"/>
              </w:rPr>
            </w:pPr>
            <w:r w:rsidRPr="00AD575E">
              <w:rPr>
                <w:rFonts w:ascii="Century Gothic" w:hAnsi="Century Gothic"/>
                <w:sz w:val="20"/>
                <w:szCs w:val="20"/>
              </w:rPr>
              <w:t>Ameca</w:t>
            </w:r>
          </w:p>
        </w:tc>
        <w:tc>
          <w:tcPr>
            <w:tcW w:w="2107" w:type="dxa"/>
          </w:tcPr>
          <w:p w:rsidR="00BB507D" w:rsidRPr="00AD575E" w:rsidRDefault="00BB507D" w:rsidP="00B0491A">
            <w:pPr>
              <w:spacing w:line="269" w:lineRule="auto"/>
              <w:jc w:val="center"/>
              <w:rPr>
                <w:rFonts w:ascii="Century Gothic" w:hAnsi="Century Gothic"/>
                <w:sz w:val="20"/>
                <w:szCs w:val="20"/>
              </w:rPr>
            </w:pPr>
            <w:r w:rsidRPr="00AD575E">
              <w:rPr>
                <w:rFonts w:ascii="Century Gothic" w:hAnsi="Century Gothic"/>
                <w:sz w:val="20"/>
                <w:szCs w:val="20"/>
              </w:rPr>
              <w:t>18.32%</w:t>
            </w:r>
          </w:p>
        </w:tc>
      </w:tr>
      <w:tr w:rsidR="003D2CAA" w:rsidRPr="00AD575E" w:rsidTr="00A5495A">
        <w:trPr>
          <w:tblCellSpacing w:w="20" w:type="dxa"/>
        </w:trPr>
        <w:tc>
          <w:tcPr>
            <w:tcW w:w="791" w:type="dxa"/>
          </w:tcPr>
          <w:p w:rsidR="00A63D6B" w:rsidRPr="00AD575E" w:rsidRDefault="00BB507D" w:rsidP="00B0491A">
            <w:pPr>
              <w:spacing w:line="269" w:lineRule="auto"/>
              <w:jc w:val="center"/>
              <w:rPr>
                <w:rFonts w:ascii="Century Gothic" w:hAnsi="Century Gothic"/>
                <w:b/>
                <w:sz w:val="20"/>
                <w:szCs w:val="20"/>
              </w:rPr>
            </w:pPr>
            <w:r w:rsidRPr="00AD575E">
              <w:rPr>
                <w:rFonts w:ascii="Century Gothic" w:hAnsi="Century Gothic"/>
                <w:b/>
                <w:sz w:val="20"/>
                <w:szCs w:val="20"/>
              </w:rPr>
              <w:t>9</w:t>
            </w:r>
          </w:p>
        </w:tc>
        <w:tc>
          <w:tcPr>
            <w:tcW w:w="2653" w:type="dxa"/>
          </w:tcPr>
          <w:p w:rsidR="00A63D6B" w:rsidRPr="00AD575E" w:rsidRDefault="00A63D6B" w:rsidP="00B0491A">
            <w:pPr>
              <w:spacing w:line="269" w:lineRule="auto"/>
              <w:jc w:val="center"/>
              <w:rPr>
                <w:rFonts w:ascii="Century Gothic" w:hAnsi="Century Gothic"/>
                <w:sz w:val="20"/>
                <w:szCs w:val="20"/>
              </w:rPr>
            </w:pPr>
            <w:r w:rsidRPr="00AD575E">
              <w:rPr>
                <w:rFonts w:ascii="Century Gothic" w:hAnsi="Century Gothic"/>
                <w:sz w:val="20"/>
                <w:szCs w:val="20"/>
              </w:rPr>
              <w:t>Altos Sur</w:t>
            </w:r>
          </w:p>
        </w:tc>
        <w:tc>
          <w:tcPr>
            <w:tcW w:w="3220" w:type="dxa"/>
          </w:tcPr>
          <w:p w:rsidR="00A63D6B" w:rsidRPr="00AD575E" w:rsidRDefault="00A63D6B" w:rsidP="00B0491A">
            <w:pPr>
              <w:spacing w:line="269" w:lineRule="auto"/>
              <w:jc w:val="center"/>
              <w:rPr>
                <w:rFonts w:ascii="Century Gothic" w:hAnsi="Century Gothic"/>
                <w:sz w:val="20"/>
                <w:szCs w:val="20"/>
              </w:rPr>
            </w:pPr>
            <w:r w:rsidRPr="00AD575E">
              <w:rPr>
                <w:rFonts w:ascii="Century Gothic" w:hAnsi="Century Gothic"/>
                <w:sz w:val="20"/>
                <w:szCs w:val="20"/>
              </w:rPr>
              <w:t>Cañadas de Obregón</w:t>
            </w:r>
          </w:p>
        </w:tc>
        <w:tc>
          <w:tcPr>
            <w:tcW w:w="2107" w:type="dxa"/>
          </w:tcPr>
          <w:p w:rsidR="00A63D6B" w:rsidRPr="00AD575E" w:rsidRDefault="00A63D6B" w:rsidP="00B0491A">
            <w:pPr>
              <w:spacing w:line="269" w:lineRule="auto"/>
              <w:jc w:val="center"/>
              <w:rPr>
                <w:rFonts w:ascii="Century Gothic" w:hAnsi="Century Gothic"/>
                <w:sz w:val="20"/>
                <w:szCs w:val="20"/>
              </w:rPr>
            </w:pPr>
            <w:r w:rsidRPr="00AD575E">
              <w:rPr>
                <w:rFonts w:ascii="Century Gothic" w:hAnsi="Century Gothic"/>
                <w:sz w:val="20"/>
                <w:szCs w:val="20"/>
              </w:rPr>
              <w:t>24.31%</w:t>
            </w:r>
          </w:p>
        </w:tc>
      </w:tr>
      <w:tr w:rsidR="003D2CAA" w:rsidRPr="00AD575E" w:rsidTr="00A5495A">
        <w:trPr>
          <w:tblCellSpacing w:w="20" w:type="dxa"/>
        </w:trPr>
        <w:tc>
          <w:tcPr>
            <w:tcW w:w="791" w:type="dxa"/>
          </w:tcPr>
          <w:p w:rsidR="00A63D6B" w:rsidRPr="00AD575E" w:rsidRDefault="00BB507D" w:rsidP="00B0491A">
            <w:pPr>
              <w:spacing w:line="269" w:lineRule="auto"/>
              <w:jc w:val="center"/>
              <w:rPr>
                <w:rFonts w:ascii="Century Gothic" w:hAnsi="Century Gothic"/>
                <w:b/>
                <w:sz w:val="20"/>
                <w:szCs w:val="20"/>
              </w:rPr>
            </w:pPr>
            <w:r w:rsidRPr="00AD575E">
              <w:rPr>
                <w:rFonts w:ascii="Century Gothic" w:hAnsi="Century Gothic"/>
                <w:b/>
                <w:sz w:val="20"/>
                <w:szCs w:val="20"/>
              </w:rPr>
              <w:t>10</w:t>
            </w:r>
          </w:p>
        </w:tc>
        <w:tc>
          <w:tcPr>
            <w:tcW w:w="2653" w:type="dxa"/>
          </w:tcPr>
          <w:p w:rsidR="00A63D6B" w:rsidRPr="00AD575E" w:rsidRDefault="00A63D6B" w:rsidP="00B0491A">
            <w:pPr>
              <w:spacing w:line="269" w:lineRule="auto"/>
              <w:jc w:val="center"/>
              <w:rPr>
                <w:rFonts w:ascii="Century Gothic" w:hAnsi="Century Gothic"/>
                <w:sz w:val="20"/>
                <w:szCs w:val="20"/>
              </w:rPr>
            </w:pPr>
            <w:r w:rsidRPr="00AD575E">
              <w:rPr>
                <w:rFonts w:ascii="Century Gothic" w:hAnsi="Century Gothic"/>
                <w:sz w:val="20"/>
                <w:szCs w:val="20"/>
              </w:rPr>
              <w:t>Costa Sur</w:t>
            </w:r>
          </w:p>
        </w:tc>
        <w:tc>
          <w:tcPr>
            <w:tcW w:w="3220" w:type="dxa"/>
          </w:tcPr>
          <w:p w:rsidR="00A63D6B" w:rsidRPr="00AD575E" w:rsidRDefault="00A63D6B" w:rsidP="00B0491A">
            <w:pPr>
              <w:spacing w:line="269" w:lineRule="auto"/>
              <w:jc w:val="center"/>
              <w:rPr>
                <w:rFonts w:ascii="Century Gothic" w:hAnsi="Century Gothic"/>
                <w:sz w:val="20"/>
                <w:szCs w:val="20"/>
              </w:rPr>
            </w:pPr>
            <w:r w:rsidRPr="00AD575E">
              <w:rPr>
                <w:rFonts w:ascii="Century Gothic" w:hAnsi="Century Gothic"/>
                <w:sz w:val="20"/>
                <w:szCs w:val="20"/>
              </w:rPr>
              <w:t>La Huerta</w:t>
            </w:r>
          </w:p>
        </w:tc>
        <w:tc>
          <w:tcPr>
            <w:tcW w:w="2107" w:type="dxa"/>
          </w:tcPr>
          <w:p w:rsidR="00A63D6B" w:rsidRPr="00AD575E" w:rsidRDefault="00A63D6B" w:rsidP="00B0491A">
            <w:pPr>
              <w:spacing w:line="269" w:lineRule="auto"/>
              <w:jc w:val="center"/>
              <w:rPr>
                <w:rFonts w:ascii="Century Gothic" w:hAnsi="Century Gothic"/>
                <w:sz w:val="20"/>
                <w:szCs w:val="20"/>
              </w:rPr>
            </w:pPr>
            <w:r w:rsidRPr="00AD575E">
              <w:rPr>
                <w:rFonts w:ascii="Century Gothic" w:hAnsi="Century Gothic"/>
                <w:sz w:val="20"/>
                <w:szCs w:val="20"/>
              </w:rPr>
              <w:t>22.65%</w:t>
            </w:r>
          </w:p>
        </w:tc>
      </w:tr>
      <w:tr w:rsidR="003D2CAA" w:rsidRPr="00AD575E" w:rsidTr="00A5495A">
        <w:trPr>
          <w:tblCellSpacing w:w="20" w:type="dxa"/>
        </w:trPr>
        <w:tc>
          <w:tcPr>
            <w:tcW w:w="791" w:type="dxa"/>
          </w:tcPr>
          <w:p w:rsidR="00A63D6B" w:rsidRPr="00AD575E" w:rsidRDefault="00BB507D" w:rsidP="00B0491A">
            <w:pPr>
              <w:spacing w:line="269" w:lineRule="auto"/>
              <w:jc w:val="center"/>
              <w:rPr>
                <w:rFonts w:ascii="Century Gothic" w:hAnsi="Century Gothic"/>
                <w:b/>
                <w:sz w:val="20"/>
                <w:szCs w:val="20"/>
              </w:rPr>
            </w:pPr>
            <w:r w:rsidRPr="00AD575E">
              <w:rPr>
                <w:rFonts w:ascii="Century Gothic" w:hAnsi="Century Gothic"/>
                <w:b/>
                <w:sz w:val="20"/>
                <w:szCs w:val="20"/>
              </w:rPr>
              <w:t>11</w:t>
            </w:r>
          </w:p>
        </w:tc>
        <w:tc>
          <w:tcPr>
            <w:tcW w:w="2653" w:type="dxa"/>
          </w:tcPr>
          <w:p w:rsidR="00A63D6B" w:rsidRPr="00AD575E" w:rsidRDefault="00A63D6B" w:rsidP="00B0491A">
            <w:pPr>
              <w:spacing w:line="269" w:lineRule="auto"/>
              <w:jc w:val="center"/>
              <w:rPr>
                <w:rFonts w:ascii="Century Gothic" w:hAnsi="Century Gothic"/>
                <w:sz w:val="20"/>
                <w:szCs w:val="20"/>
              </w:rPr>
            </w:pPr>
            <w:r w:rsidRPr="00AD575E">
              <w:rPr>
                <w:rFonts w:ascii="Century Gothic" w:hAnsi="Century Gothic"/>
                <w:sz w:val="20"/>
                <w:szCs w:val="20"/>
              </w:rPr>
              <w:t>Laguna</w:t>
            </w:r>
            <w:r w:rsidR="00BB507D" w:rsidRPr="00AD575E">
              <w:rPr>
                <w:rFonts w:ascii="Century Gothic" w:hAnsi="Century Gothic"/>
                <w:sz w:val="20"/>
                <w:szCs w:val="20"/>
              </w:rPr>
              <w:t>s</w:t>
            </w:r>
          </w:p>
        </w:tc>
        <w:tc>
          <w:tcPr>
            <w:tcW w:w="3220" w:type="dxa"/>
          </w:tcPr>
          <w:p w:rsidR="00A63D6B" w:rsidRPr="00AD575E" w:rsidRDefault="00A63D6B" w:rsidP="00B0491A">
            <w:pPr>
              <w:spacing w:line="269" w:lineRule="auto"/>
              <w:jc w:val="center"/>
              <w:rPr>
                <w:rFonts w:ascii="Century Gothic" w:hAnsi="Century Gothic"/>
                <w:sz w:val="20"/>
                <w:szCs w:val="20"/>
              </w:rPr>
            </w:pPr>
            <w:r w:rsidRPr="00AD575E">
              <w:rPr>
                <w:rFonts w:ascii="Century Gothic" w:hAnsi="Century Gothic"/>
                <w:sz w:val="20"/>
                <w:szCs w:val="20"/>
              </w:rPr>
              <w:t>Atoyac</w:t>
            </w:r>
          </w:p>
        </w:tc>
        <w:tc>
          <w:tcPr>
            <w:tcW w:w="2107" w:type="dxa"/>
          </w:tcPr>
          <w:p w:rsidR="00A63D6B" w:rsidRPr="00AD575E" w:rsidRDefault="00A63D6B" w:rsidP="00B0491A">
            <w:pPr>
              <w:spacing w:line="269" w:lineRule="auto"/>
              <w:jc w:val="center"/>
              <w:rPr>
                <w:rFonts w:ascii="Century Gothic" w:hAnsi="Century Gothic"/>
                <w:sz w:val="20"/>
                <w:szCs w:val="20"/>
              </w:rPr>
            </w:pPr>
            <w:r w:rsidRPr="00AD575E">
              <w:rPr>
                <w:rFonts w:ascii="Century Gothic" w:hAnsi="Century Gothic"/>
                <w:sz w:val="20"/>
                <w:szCs w:val="20"/>
              </w:rPr>
              <w:t>22.06%</w:t>
            </w:r>
          </w:p>
        </w:tc>
      </w:tr>
      <w:tr w:rsidR="003D2CAA" w:rsidRPr="00AD575E" w:rsidTr="00A5495A">
        <w:trPr>
          <w:tblCellSpacing w:w="20" w:type="dxa"/>
        </w:trPr>
        <w:tc>
          <w:tcPr>
            <w:tcW w:w="791" w:type="dxa"/>
          </w:tcPr>
          <w:p w:rsidR="003D2CAA" w:rsidRPr="00AD575E" w:rsidRDefault="003D2CAA" w:rsidP="003D2CAA">
            <w:pPr>
              <w:spacing w:line="269" w:lineRule="auto"/>
              <w:ind w:right="-163" w:hanging="163"/>
              <w:jc w:val="center"/>
              <w:rPr>
                <w:rFonts w:ascii="Century Gothic" w:hAnsi="Century Gothic"/>
                <w:b/>
                <w:sz w:val="20"/>
                <w:szCs w:val="20"/>
              </w:rPr>
            </w:pPr>
            <w:r w:rsidRPr="00AD575E">
              <w:rPr>
                <w:rFonts w:ascii="Century Gothic" w:hAnsi="Century Gothic"/>
                <w:b/>
                <w:sz w:val="20"/>
                <w:szCs w:val="20"/>
              </w:rPr>
              <w:t>12</w:t>
            </w:r>
          </w:p>
        </w:tc>
        <w:tc>
          <w:tcPr>
            <w:tcW w:w="2653" w:type="dxa"/>
          </w:tcPr>
          <w:p w:rsidR="003D2CAA" w:rsidRPr="00AD575E" w:rsidRDefault="003D2CAA" w:rsidP="003D2CAA">
            <w:pPr>
              <w:spacing w:line="269" w:lineRule="auto"/>
              <w:jc w:val="center"/>
              <w:rPr>
                <w:rFonts w:ascii="Century Gothic" w:hAnsi="Century Gothic"/>
                <w:sz w:val="20"/>
                <w:szCs w:val="20"/>
              </w:rPr>
            </w:pPr>
            <w:r w:rsidRPr="00AD575E">
              <w:rPr>
                <w:rFonts w:ascii="Century Gothic" w:hAnsi="Century Gothic"/>
                <w:sz w:val="20"/>
                <w:szCs w:val="20"/>
              </w:rPr>
              <w:t>Centro</w:t>
            </w:r>
          </w:p>
        </w:tc>
        <w:tc>
          <w:tcPr>
            <w:tcW w:w="3220" w:type="dxa"/>
          </w:tcPr>
          <w:p w:rsidR="003D2CAA" w:rsidRPr="00AD575E" w:rsidRDefault="003D2CAA" w:rsidP="000C04C1">
            <w:pPr>
              <w:spacing w:line="269" w:lineRule="auto"/>
              <w:jc w:val="center"/>
              <w:rPr>
                <w:rFonts w:ascii="Century Gothic" w:hAnsi="Century Gothic"/>
                <w:sz w:val="20"/>
                <w:szCs w:val="20"/>
              </w:rPr>
            </w:pPr>
            <w:r w:rsidRPr="00AD575E">
              <w:rPr>
                <w:rFonts w:ascii="Century Gothic" w:hAnsi="Century Gothic"/>
                <w:sz w:val="20"/>
                <w:szCs w:val="20"/>
              </w:rPr>
              <w:t>San Cristóbal de la Barranca</w:t>
            </w:r>
          </w:p>
        </w:tc>
        <w:tc>
          <w:tcPr>
            <w:tcW w:w="2107" w:type="dxa"/>
          </w:tcPr>
          <w:p w:rsidR="003D2CAA" w:rsidRPr="00AD575E" w:rsidRDefault="003D2CAA" w:rsidP="003D2CAA">
            <w:pPr>
              <w:spacing w:line="269" w:lineRule="auto"/>
              <w:jc w:val="center"/>
              <w:rPr>
                <w:rFonts w:ascii="Century Gothic" w:hAnsi="Century Gothic"/>
                <w:sz w:val="20"/>
                <w:szCs w:val="20"/>
              </w:rPr>
            </w:pPr>
            <w:r w:rsidRPr="00AD575E">
              <w:rPr>
                <w:rFonts w:ascii="Century Gothic" w:hAnsi="Century Gothic"/>
                <w:sz w:val="20"/>
                <w:szCs w:val="20"/>
              </w:rPr>
              <w:t>19.80%</w:t>
            </w:r>
          </w:p>
        </w:tc>
      </w:tr>
      <w:tr w:rsidR="000C04C1" w:rsidRPr="00AD575E" w:rsidTr="00A5495A">
        <w:trPr>
          <w:tblCellSpacing w:w="20" w:type="dxa"/>
        </w:trPr>
        <w:tc>
          <w:tcPr>
            <w:tcW w:w="791" w:type="dxa"/>
          </w:tcPr>
          <w:p w:rsidR="000C04C1" w:rsidRPr="00AD575E" w:rsidRDefault="000C04C1" w:rsidP="003D2CAA">
            <w:pPr>
              <w:spacing w:line="269" w:lineRule="auto"/>
              <w:ind w:right="-163" w:hanging="163"/>
              <w:jc w:val="center"/>
              <w:rPr>
                <w:rFonts w:ascii="Century Gothic" w:hAnsi="Century Gothic"/>
                <w:b/>
                <w:sz w:val="20"/>
                <w:szCs w:val="20"/>
              </w:rPr>
            </w:pPr>
            <w:r w:rsidRPr="00AD575E">
              <w:rPr>
                <w:rFonts w:ascii="Century Gothic" w:hAnsi="Century Gothic"/>
                <w:b/>
                <w:sz w:val="20"/>
                <w:szCs w:val="20"/>
              </w:rPr>
              <w:t>13</w:t>
            </w:r>
          </w:p>
        </w:tc>
        <w:tc>
          <w:tcPr>
            <w:tcW w:w="2653" w:type="dxa"/>
          </w:tcPr>
          <w:p w:rsidR="000C04C1" w:rsidRPr="00AD575E" w:rsidRDefault="000C04C1" w:rsidP="003D2CAA">
            <w:pPr>
              <w:spacing w:line="269" w:lineRule="auto"/>
              <w:jc w:val="center"/>
              <w:rPr>
                <w:rFonts w:ascii="Century Gothic" w:hAnsi="Century Gothic"/>
                <w:sz w:val="20"/>
                <w:szCs w:val="20"/>
              </w:rPr>
            </w:pPr>
            <w:r w:rsidRPr="00AD575E">
              <w:rPr>
                <w:rFonts w:ascii="Century Gothic" w:hAnsi="Century Gothic"/>
                <w:sz w:val="20"/>
                <w:szCs w:val="20"/>
              </w:rPr>
              <w:t>Centro</w:t>
            </w:r>
          </w:p>
        </w:tc>
        <w:tc>
          <w:tcPr>
            <w:tcW w:w="3220" w:type="dxa"/>
          </w:tcPr>
          <w:p w:rsidR="000C04C1" w:rsidRPr="00AD575E" w:rsidRDefault="000C04C1" w:rsidP="003D2CAA">
            <w:pPr>
              <w:spacing w:line="269" w:lineRule="auto"/>
              <w:jc w:val="center"/>
              <w:rPr>
                <w:rFonts w:ascii="Century Gothic" w:hAnsi="Century Gothic"/>
                <w:sz w:val="20"/>
                <w:szCs w:val="20"/>
              </w:rPr>
            </w:pPr>
            <w:r w:rsidRPr="00AD575E">
              <w:rPr>
                <w:rFonts w:ascii="Century Gothic" w:hAnsi="Century Gothic"/>
                <w:sz w:val="20"/>
                <w:szCs w:val="20"/>
              </w:rPr>
              <w:t>Guadalajara</w:t>
            </w:r>
          </w:p>
        </w:tc>
        <w:tc>
          <w:tcPr>
            <w:tcW w:w="2107" w:type="dxa"/>
          </w:tcPr>
          <w:p w:rsidR="000C04C1" w:rsidRPr="00AD575E" w:rsidRDefault="000C04C1" w:rsidP="003D2CAA">
            <w:pPr>
              <w:spacing w:line="269" w:lineRule="auto"/>
              <w:jc w:val="center"/>
              <w:rPr>
                <w:rFonts w:ascii="Century Gothic" w:hAnsi="Century Gothic"/>
                <w:sz w:val="20"/>
                <w:szCs w:val="20"/>
              </w:rPr>
            </w:pPr>
            <w:r w:rsidRPr="00AD575E">
              <w:rPr>
                <w:rFonts w:ascii="Century Gothic" w:hAnsi="Century Gothic"/>
                <w:sz w:val="20"/>
                <w:szCs w:val="20"/>
              </w:rPr>
              <w:t>16.54%</w:t>
            </w:r>
          </w:p>
        </w:tc>
      </w:tr>
    </w:tbl>
    <w:p w:rsidR="000C04C1" w:rsidRDefault="000C04C1" w:rsidP="005D23CB">
      <w:pPr>
        <w:shd w:val="clear" w:color="auto" w:fill="FFFFFF"/>
        <w:spacing w:after="0" w:line="269" w:lineRule="auto"/>
        <w:jc w:val="both"/>
        <w:rPr>
          <w:rFonts w:ascii="Century Gothic" w:hAnsi="Century Gothic"/>
        </w:rPr>
      </w:pPr>
    </w:p>
    <w:p w:rsidR="00241E7C" w:rsidRPr="00AD575E" w:rsidRDefault="00241E7C" w:rsidP="005D23CB">
      <w:pPr>
        <w:shd w:val="clear" w:color="auto" w:fill="FFFFFF"/>
        <w:spacing w:after="0" w:line="269" w:lineRule="auto"/>
        <w:jc w:val="both"/>
        <w:rPr>
          <w:rFonts w:ascii="Century Gothic" w:hAnsi="Century Gothic"/>
        </w:rPr>
      </w:pPr>
    </w:p>
    <w:p w:rsidR="00F2052F" w:rsidRPr="00AD575E" w:rsidRDefault="0068455E" w:rsidP="005D23CB">
      <w:pPr>
        <w:shd w:val="clear" w:color="auto" w:fill="FFFFFF"/>
        <w:spacing w:after="0" w:line="269" w:lineRule="auto"/>
        <w:jc w:val="both"/>
        <w:rPr>
          <w:rFonts w:ascii="Century Gothic" w:hAnsi="Century Gothic"/>
        </w:rPr>
      </w:pPr>
      <w:r w:rsidRPr="00AD575E">
        <w:rPr>
          <w:rFonts w:ascii="Century Gothic" w:hAnsi="Century Gothic"/>
        </w:rPr>
        <w:t>En todos los casos se elaborará un relatoría que contenga las principales propuestas, misma que deberá trasladarse a los medios adecuados para hacer del conocimiento de las personas con discapacidad participantes, para su total comprensión.</w:t>
      </w:r>
    </w:p>
    <w:p w:rsidR="00F2052F" w:rsidRPr="00AD575E" w:rsidRDefault="00F2052F" w:rsidP="005D23CB">
      <w:pPr>
        <w:shd w:val="clear" w:color="auto" w:fill="FFFFFF"/>
        <w:spacing w:after="0" w:line="269" w:lineRule="auto"/>
        <w:jc w:val="both"/>
        <w:rPr>
          <w:rFonts w:ascii="Century Gothic" w:hAnsi="Century Gothic"/>
          <w:b/>
        </w:rPr>
      </w:pPr>
    </w:p>
    <w:p w:rsidR="00834BA1" w:rsidRPr="00AD575E" w:rsidRDefault="00834BA1" w:rsidP="005D23CB">
      <w:pPr>
        <w:shd w:val="clear" w:color="auto" w:fill="FFFFFF"/>
        <w:spacing w:after="0" w:line="269" w:lineRule="auto"/>
        <w:jc w:val="both"/>
        <w:rPr>
          <w:rFonts w:ascii="Century Gothic" w:hAnsi="Century Gothic"/>
        </w:rPr>
      </w:pPr>
      <w:r w:rsidRPr="00AD575E">
        <w:rPr>
          <w:rFonts w:ascii="Century Gothic" w:hAnsi="Century Gothic"/>
        </w:rPr>
        <w:t xml:space="preserve">Asimismo, se podrá participar en la consulta mediante otros medios: </w:t>
      </w:r>
    </w:p>
    <w:p w:rsidR="00834BA1" w:rsidRPr="00AD575E" w:rsidRDefault="00834BA1" w:rsidP="005D23CB">
      <w:pPr>
        <w:shd w:val="clear" w:color="auto" w:fill="FFFFFF"/>
        <w:spacing w:after="0" w:line="269" w:lineRule="auto"/>
        <w:jc w:val="both"/>
        <w:rPr>
          <w:rFonts w:ascii="Century Gothic" w:hAnsi="Century Gothic"/>
          <w:b/>
        </w:rPr>
      </w:pPr>
    </w:p>
    <w:p w:rsidR="00834BA1" w:rsidRPr="00AD575E" w:rsidRDefault="00834BA1" w:rsidP="005D23CB">
      <w:pPr>
        <w:pStyle w:val="Prrafodelista"/>
        <w:numPr>
          <w:ilvl w:val="0"/>
          <w:numId w:val="17"/>
        </w:numPr>
        <w:shd w:val="clear" w:color="auto" w:fill="FFFFFF"/>
        <w:spacing w:after="0" w:line="269" w:lineRule="auto"/>
        <w:ind w:left="284" w:hanging="284"/>
        <w:jc w:val="both"/>
        <w:rPr>
          <w:rFonts w:ascii="Century Gothic" w:hAnsi="Century Gothic"/>
          <w:b/>
        </w:rPr>
      </w:pPr>
      <w:r w:rsidRPr="00AD575E">
        <w:rPr>
          <w:rFonts w:ascii="Century Gothic" w:hAnsi="Century Gothic"/>
          <w:b/>
        </w:rPr>
        <w:t>Por escrito</w:t>
      </w:r>
      <w:r w:rsidR="00B0491A" w:rsidRPr="00AD575E">
        <w:rPr>
          <w:rFonts w:ascii="Century Gothic" w:hAnsi="Century Gothic"/>
          <w:b/>
        </w:rPr>
        <w:t xml:space="preserve"> (escritura braille y/o audio)</w:t>
      </w:r>
    </w:p>
    <w:p w:rsidR="000E4684" w:rsidRPr="00AD575E" w:rsidRDefault="00834BA1" w:rsidP="005D23CB">
      <w:pPr>
        <w:shd w:val="clear" w:color="auto" w:fill="FFFFFF"/>
        <w:spacing w:after="0" w:line="269" w:lineRule="auto"/>
        <w:jc w:val="both"/>
        <w:rPr>
          <w:rFonts w:ascii="Century Gothic" w:hAnsi="Century Gothic"/>
        </w:rPr>
      </w:pPr>
      <w:r w:rsidRPr="00AD575E">
        <w:rPr>
          <w:rFonts w:ascii="Century Gothic" w:hAnsi="Century Gothic"/>
        </w:rPr>
        <w:t>P</w:t>
      </w:r>
      <w:r w:rsidR="00BE1929" w:rsidRPr="00AD575E">
        <w:rPr>
          <w:rFonts w:ascii="Century Gothic" w:hAnsi="Century Gothic"/>
        </w:rPr>
        <w:t>or escrito</w:t>
      </w:r>
      <w:r w:rsidRPr="00AD575E">
        <w:rPr>
          <w:rFonts w:ascii="Century Gothic" w:hAnsi="Century Gothic"/>
          <w:b/>
        </w:rPr>
        <w:t xml:space="preserve"> </w:t>
      </w:r>
      <w:r w:rsidRPr="00AD575E">
        <w:rPr>
          <w:rFonts w:ascii="Century Gothic" w:hAnsi="Century Gothic"/>
        </w:rPr>
        <w:t>en la Oficialía de Partes del instituto electoral</w:t>
      </w:r>
      <w:r w:rsidR="00BE1929" w:rsidRPr="00AD575E">
        <w:rPr>
          <w:rFonts w:ascii="Century Gothic" w:hAnsi="Century Gothic"/>
        </w:rPr>
        <w:t>, debiendo acompañar un CD o USB que contenga la propuesta en un formato de texto editable</w:t>
      </w:r>
      <w:r w:rsidR="00B0491A" w:rsidRPr="00AD575E">
        <w:rPr>
          <w:rFonts w:ascii="Century Gothic" w:hAnsi="Century Gothic"/>
        </w:rPr>
        <w:t xml:space="preserve"> o escritura braille y/o</w:t>
      </w:r>
      <w:r w:rsidR="00B0491A" w:rsidRPr="00AD575E">
        <w:rPr>
          <w:rFonts w:ascii="Century Gothic" w:hAnsi="Century Gothic"/>
          <w:b/>
        </w:rPr>
        <w:t xml:space="preserve"> </w:t>
      </w:r>
      <w:r w:rsidR="00B0491A" w:rsidRPr="00AD575E">
        <w:rPr>
          <w:rFonts w:ascii="Century Gothic" w:hAnsi="Century Gothic"/>
        </w:rPr>
        <w:t>audio</w:t>
      </w:r>
      <w:r w:rsidR="00BE1929" w:rsidRPr="00AD575E">
        <w:rPr>
          <w:rFonts w:ascii="Century Gothic" w:hAnsi="Century Gothic"/>
        </w:rPr>
        <w:t>, en la Oficialía de Partes del Instituto Electoral, e</w:t>
      </w:r>
      <w:r w:rsidR="00BE09C1" w:rsidRPr="00AD575E">
        <w:rPr>
          <w:rFonts w:ascii="Century Gothic" w:hAnsi="Century Gothic"/>
        </w:rPr>
        <w:t xml:space="preserve">n la dirección: Parque de las Estrellas número 2764, colonia jardines del Bosque Centro, C.P. 44520, Guadalajara, Jalisco. </w:t>
      </w:r>
    </w:p>
    <w:p w:rsidR="00D17EB2" w:rsidRPr="00AD575E" w:rsidRDefault="00D17EB2" w:rsidP="005D23CB">
      <w:pPr>
        <w:shd w:val="clear" w:color="auto" w:fill="FFFFFF"/>
        <w:spacing w:after="0" w:line="269" w:lineRule="auto"/>
        <w:ind w:left="284" w:hanging="284"/>
        <w:jc w:val="both"/>
        <w:rPr>
          <w:rFonts w:ascii="Century Gothic" w:hAnsi="Century Gothic"/>
          <w:b/>
        </w:rPr>
      </w:pPr>
    </w:p>
    <w:p w:rsidR="00FF7D2A" w:rsidRPr="00AD575E" w:rsidRDefault="00FF7D2A" w:rsidP="005D23CB">
      <w:pPr>
        <w:pStyle w:val="Prrafodelista"/>
        <w:numPr>
          <w:ilvl w:val="0"/>
          <w:numId w:val="17"/>
        </w:numPr>
        <w:shd w:val="clear" w:color="auto" w:fill="FFFFFF"/>
        <w:spacing w:after="0" w:line="269" w:lineRule="auto"/>
        <w:ind w:left="284" w:hanging="284"/>
        <w:jc w:val="both"/>
        <w:rPr>
          <w:rFonts w:ascii="Century Gothic" w:hAnsi="Century Gothic"/>
          <w:b/>
        </w:rPr>
      </w:pPr>
      <w:r w:rsidRPr="00AD575E">
        <w:rPr>
          <w:rFonts w:ascii="Century Gothic" w:hAnsi="Century Gothic"/>
          <w:b/>
        </w:rPr>
        <w:t>Recepción electrónica</w:t>
      </w:r>
    </w:p>
    <w:p w:rsidR="00D17EB2" w:rsidRDefault="00CB67DF" w:rsidP="005D23CB">
      <w:pPr>
        <w:shd w:val="clear" w:color="auto" w:fill="FFFFFF"/>
        <w:spacing w:after="0" w:line="269" w:lineRule="auto"/>
        <w:jc w:val="both"/>
        <w:rPr>
          <w:rFonts w:ascii="Century Gothic" w:hAnsi="Century Gothic"/>
        </w:rPr>
      </w:pPr>
      <w:r w:rsidRPr="00AD575E">
        <w:rPr>
          <w:rFonts w:ascii="Century Gothic" w:hAnsi="Century Gothic"/>
        </w:rPr>
        <w:t>V</w:t>
      </w:r>
      <w:r w:rsidR="00BE1929" w:rsidRPr="00AD575E">
        <w:rPr>
          <w:rFonts w:ascii="Century Gothic" w:hAnsi="Century Gothic"/>
        </w:rPr>
        <w:t xml:space="preserve">ía electrónica, </w:t>
      </w:r>
      <w:r w:rsidR="007746F5" w:rsidRPr="00AD575E">
        <w:rPr>
          <w:rFonts w:ascii="Century Gothic" w:hAnsi="Century Gothic"/>
        </w:rPr>
        <w:t xml:space="preserve">al </w:t>
      </w:r>
      <w:r w:rsidR="000E4684" w:rsidRPr="00AD575E">
        <w:rPr>
          <w:rFonts w:ascii="Century Gothic" w:hAnsi="Century Gothic"/>
        </w:rPr>
        <w:t>correo</w:t>
      </w:r>
      <w:r w:rsidR="007746F5" w:rsidRPr="00AD575E">
        <w:rPr>
          <w:rFonts w:ascii="Century Gothic" w:hAnsi="Century Gothic"/>
        </w:rPr>
        <w:t xml:space="preserve"> electrónico</w:t>
      </w:r>
      <w:r w:rsidR="000E4684" w:rsidRPr="00AD575E">
        <w:rPr>
          <w:rFonts w:ascii="Century Gothic" w:hAnsi="Century Gothic"/>
        </w:rPr>
        <w:t xml:space="preserve"> </w:t>
      </w:r>
      <w:hyperlink r:id="rId8" w:history="1">
        <w:r w:rsidR="00A5495A" w:rsidRPr="00AD575E">
          <w:rPr>
            <w:rFonts w:ascii="Century Gothic" w:hAnsi="Century Gothic"/>
          </w:rPr>
          <w:t>dirección.igualdad@iepcjalisco.org.mx</w:t>
        </w:r>
      </w:hyperlink>
    </w:p>
    <w:p w:rsidR="00E97101" w:rsidRDefault="00E97101" w:rsidP="005D23CB">
      <w:pPr>
        <w:shd w:val="clear" w:color="auto" w:fill="FFFFFF"/>
        <w:spacing w:after="0" w:line="269" w:lineRule="auto"/>
        <w:jc w:val="both"/>
        <w:rPr>
          <w:rFonts w:ascii="Century Gothic" w:hAnsi="Century Gothic"/>
        </w:rPr>
      </w:pPr>
    </w:p>
    <w:p w:rsidR="00FF7D2A" w:rsidRPr="00AD575E" w:rsidRDefault="00FF7D2A" w:rsidP="005D23CB">
      <w:pPr>
        <w:pStyle w:val="Prrafodelista"/>
        <w:numPr>
          <w:ilvl w:val="0"/>
          <w:numId w:val="17"/>
        </w:numPr>
        <w:shd w:val="clear" w:color="auto" w:fill="FFFFFF"/>
        <w:spacing w:after="0" w:line="269" w:lineRule="auto"/>
        <w:ind w:left="284" w:hanging="284"/>
        <w:jc w:val="both"/>
        <w:rPr>
          <w:rFonts w:ascii="Century Gothic" w:hAnsi="Century Gothic"/>
          <w:b/>
        </w:rPr>
      </w:pPr>
      <w:r w:rsidRPr="00AD575E">
        <w:rPr>
          <w:rFonts w:ascii="Century Gothic" w:hAnsi="Century Gothic"/>
          <w:b/>
        </w:rPr>
        <w:t xml:space="preserve">Recepción postal </w:t>
      </w:r>
    </w:p>
    <w:p w:rsidR="00D17EB2" w:rsidRPr="00AD575E" w:rsidRDefault="00CB67DF" w:rsidP="005D23CB">
      <w:pPr>
        <w:shd w:val="clear" w:color="auto" w:fill="FFFFFF"/>
        <w:spacing w:after="0" w:line="269" w:lineRule="auto"/>
        <w:jc w:val="both"/>
        <w:rPr>
          <w:rFonts w:ascii="Century Gothic" w:hAnsi="Century Gothic"/>
        </w:rPr>
      </w:pPr>
      <w:r w:rsidRPr="00AD575E">
        <w:rPr>
          <w:rFonts w:ascii="Century Gothic" w:hAnsi="Century Gothic"/>
        </w:rPr>
        <w:t>V</w:t>
      </w:r>
      <w:r w:rsidR="00BE1929" w:rsidRPr="00AD575E">
        <w:rPr>
          <w:rFonts w:ascii="Century Gothic" w:hAnsi="Century Gothic"/>
        </w:rPr>
        <w:t>ía postal a la d</w:t>
      </w:r>
      <w:r w:rsidR="00D17EB2" w:rsidRPr="00AD575E">
        <w:rPr>
          <w:rFonts w:ascii="Century Gothic" w:hAnsi="Century Gothic"/>
        </w:rPr>
        <w:t>irección: Parque de las Estrellas número 2764, colonia jardines del Bosque Centro, C.P. 44520, Guadalajara, Jalisco</w:t>
      </w:r>
    </w:p>
    <w:p w:rsidR="00A5495A" w:rsidRPr="00AD575E" w:rsidRDefault="00A5495A" w:rsidP="005D23CB">
      <w:pPr>
        <w:shd w:val="clear" w:color="auto" w:fill="FFFFFF"/>
        <w:spacing w:after="0" w:line="269" w:lineRule="auto"/>
        <w:jc w:val="both"/>
        <w:rPr>
          <w:rFonts w:ascii="Century Gothic" w:hAnsi="Century Gothic"/>
        </w:rPr>
      </w:pPr>
    </w:p>
    <w:p w:rsidR="00A5495A" w:rsidRDefault="00A5495A" w:rsidP="00A5495A">
      <w:pPr>
        <w:pStyle w:val="Prrafodelista"/>
        <w:numPr>
          <w:ilvl w:val="0"/>
          <w:numId w:val="17"/>
        </w:numPr>
        <w:shd w:val="clear" w:color="auto" w:fill="FFFFFF"/>
        <w:tabs>
          <w:tab w:val="left" w:pos="284"/>
        </w:tabs>
        <w:spacing w:after="0" w:line="269" w:lineRule="auto"/>
        <w:ind w:left="0" w:firstLine="0"/>
        <w:jc w:val="both"/>
        <w:rPr>
          <w:rFonts w:ascii="Century Gothic" w:hAnsi="Century Gothic"/>
          <w:b/>
        </w:rPr>
      </w:pPr>
      <w:r w:rsidRPr="00AD575E">
        <w:rPr>
          <w:rFonts w:ascii="Century Gothic" w:hAnsi="Century Gothic"/>
          <w:b/>
        </w:rPr>
        <w:t>Vía whatsapp</w:t>
      </w:r>
    </w:p>
    <w:p w:rsidR="00AD575E" w:rsidRPr="00AD575E" w:rsidRDefault="00AD575E" w:rsidP="005D23CB">
      <w:pPr>
        <w:shd w:val="clear" w:color="auto" w:fill="FFFFFF"/>
        <w:spacing w:after="0" w:line="269" w:lineRule="auto"/>
        <w:jc w:val="both"/>
        <w:rPr>
          <w:rFonts w:ascii="Century Gothic" w:hAnsi="Century Gothic"/>
        </w:rPr>
      </w:pPr>
    </w:p>
    <w:p w:rsidR="00DC4296" w:rsidRPr="00AD575E" w:rsidRDefault="00DC4296" w:rsidP="005D23CB">
      <w:pPr>
        <w:shd w:val="clear" w:color="auto" w:fill="FFFFFF"/>
        <w:spacing w:after="0" w:line="269" w:lineRule="auto"/>
        <w:jc w:val="both"/>
        <w:rPr>
          <w:rFonts w:ascii="Century Gothic" w:hAnsi="Century Gothic"/>
        </w:rPr>
      </w:pPr>
      <w:r w:rsidRPr="00AD575E">
        <w:rPr>
          <w:rFonts w:ascii="Century Gothic" w:hAnsi="Century Gothic"/>
        </w:rPr>
        <w:t>Todas las propuestas que se presenten, deberán ser acompañadas de una identificación oficial, vigente y el formato bajo protesta de decir verdad de ser una persona con discapacidad, mismo que podrá ser descargado del portal del instituto.</w:t>
      </w:r>
    </w:p>
    <w:p w:rsidR="00BE1929" w:rsidRPr="00AD575E" w:rsidRDefault="00BE1929" w:rsidP="005D23CB">
      <w:pPr>
        <w:shd w:val="clear" w:color="auto" w:fill="FFFFFF"/>
        <w:spacing w:after="0" w:line="269" w:lineRule="auto"/>
        <w:jc w:val="both"/>
        <w:rPr>
          <w:rFonts w:ascii="Century Gothic" w:hAnsi="Century Gothic"/>
        </w:rPr>
      </w:pPr>
    </w:p>
    <w:p w:rsidR="00BE1929" w:rsidRPr="00AD575E" w:rsidRDefault="00BE1929" w:rsidP="005D23CB">
      <w:pPr>
        <w:shd w:val="clear" w:color="auto" w:fill="FFFFFF"/>
        <w:spacing w:after="0" w:line="269" w:lineRule="auto"/>
        <w:jc w:val="both"/>
        <w:rPr>
          <w:rFonts w:ascii="Century Gothic" w:hAnsi="Century Gothic"/>
        </w:rPr>
      </w:pPr>
      <w:r w:rsidRPr="00AD575E">
        <w:rPr>
          <w:rFonts w:ascii="Century Gothic" w:hAnsi="Century Gothic"/>
        </w:rPr>
        <w:t xml:space="preserve">Las propuestas se recibirán desde el día de la publicación de la convocatoria, hasta el </w:t>
      </w:r>
      <w:r w:rsidRPr="00876D14">
        <w:rPr>
          <w:rFonts w:ascii="Century Gothic" w:hAnsi="Century Gothic"/>
        </w:rPr>
        <w:t xml:space="preserve">día </w:t>
      </w:r>
      <w:r w:rsidR="004E0A21" w:rsidRPr="00876D14">
        <w:rPr>
          <w:rFonts w:ascii="Century Gothic" w:hAnsi="Century Gothic"/>
        </w:rPr>
        <w:t>19 de febrero.</w:t>
      </w:r>
    </w:p>
    <w:p w:rsidR="00732ED6" w:rsidRDefault="00732ED6" w:rsidP="005D23CB">
      <w:pPr>
        <w:shd w:val="clear" w:color="auto" w:fill="FFFFFF"/>
        <w:spacing w:after="0" w:line="269" w:lineRule="auto"/>
        <w:jc w:val="both"/>
        <w:rPr>
          <w:rFonts w:ascii="Century Gothic" w:hAnsi="Century Gothic"/>
          <w:b/>
          <w:lang w:eastAsia="ar-SA"/>
        </w:rPr>
      </w:pPr>
    </w:p>
    <w:p w:rsidR="00241E7C" w:rsidRPr="00AD575E" w:rsidRDefault="00241E7C" w:rsidP="005D23CB">
      <w:pPr>
        <w:shd w:val="clear" w:color="auto" w:fill="FFFFFF"/>
        <w:spacing w:after="0" w:line="269" w:lineRule="auto"/>
        <w:jc w:val="both"/>
        <w:rPr>
          <w:rFonts w:ascii="Century Gothic" w:hAnsi="Century Gothic"/>
          <w:b/>
          <w:lang w:eastAsia="ar-SA"/>
        </w:rPr>
      </w:pPr>
    </w:p>
    <w:p w:rsidR="00DE42F0" w:rsidRDefault="00DE467B" w:rsidP="00DE42F0">
      <w:pPr>
        <w:shd w:val="clear" w:color="auto" w:fill="FFFFFF"/>
        <w:spacing w:after="0" w:line="268" w:lineRule="auto"/>
        <w:jc w:val="both"/>
        <w:rPr>
          <w:rFonts w:ascii="Century Gothic" w:hAnsi="Century Gothic"/>
          <w:b/>
        </w:rPr>
      </w:pPr>
      <w:r>
        <w:rPr>
          <w:rFonts w:ascii="Century Gothic" w:hAnsi="Century Gothic"/>
          <w:b/>
          <w:lang w:eastAsia="ar-SA"/>
        </w:rPr>
        <w:t>e</w:t>
      </w:r>
      <w:r w:rsidR="00DE42F0">
        <w:rPr>
          <w:rFonts w:ascii="Century Gothic" w:hAnsi="Century Gothic"/>
          <w:b/>
          <w:lang w:eastAsia="ar-SA"/>
        </w:rPr>
        <w:t xml:space="preserve">. Etapa de valoración de </w:t>
      </w:r>
      <w:r w:rsidR="00DE42F0">
        <w:rPr>
          <w:rFonts w:ascii="Century Gothic" w:hAnsi="Century Gothic"/>
          <w:b/>
        </w:rPr>
        <w:t>propuestas, opiniones y planteamientos</w:t>
      </w:r>
    </w:p>
    <w:p w:rsidR="00DE42F0" w:rsidRDefault="00DE42F0" w:rsidP="00DE42F0">
      <w:pPr>
        <w:shd w:val="clear" w:color="auto" w:fill="FFFFFF"/>
        <w:spacing w:after="0" w:line="268" w:lineRule="auto"/>
        <w:jc w:val="both"/>
        <w:rPr>
          <w:rFonts w:ascii="Century Gothic" w:hAnsi="Century Gothic"/>
          <w:b/>
        </w:rPr>
      </w:pPr>
    </w:p>
    <w:p w:rsidR="00DE42F0" w:rsidRDefault="00DE42F0" w:rsidP="00DE42F0">
      <w:pPr>
        <w:shd w:val="clear" w:color="auto" w:fill="FFFFFF"/>
        <w:spacing w:after="0" w:line="268" w:lineRule="auto"/>
        <w:jc w:val="both"/>
        <w:rPr>
          <w:rFonts w:ascii="Century Gothic" w:hAnsi="Century Gothic"/>
        </w:rPr>
      </w:pPr>
      <w:r>
        <w:rPr>
          <w:rFonts w:ascii="Century Gothic" w:hAnsi="Century Gothic"/>
        </w:rPr>
        <w:t>La autoridad responsable por conducto de la Comisión de</w:t>
      </w:r>
      <w:r w:rsidR="00F0189D">
        <w:rPr>
          <w:rFonts w:ascii="Century Gothic" w:hAnsi="Century Gothic"/>
        </w:rPr>
        <w:t xml:space="preserve"> Igualdad de</w:t>
      </w:r>
      <w:r>
        <w:rPr>
          <w:rFonts w:ascii="Century Gothic" w:hAnsi="Century Gothic"/>
        </w:rPr>
        <w:t xml:space="preserve"> Género y No Discriminación atenderá las propuestas, sugerencias, observaciones y contenidos normativos, en su caso, explicará las razones por las que no sean consideradas, cumpliendo con el deber de acomodo y razonabilidad, al efecto elaborará un acuerdo en el que se pronunciará sobre la viabilidad de las opiniones, mismo que hará del conocimiento de los participantes mediante su amplia difusión. </w:t>
      </w:r>
    </w:p>
    <w:p w:rsidR="00DE42F0" w:rsidRDefault="00DE42F0" w:rsidP="00DE42F0">
      <w:pPr>
        <w:shd w:val="clear" w:color="auto" w:fill="FFFFFF"/>
        <w:spacing w:after="0" w:line="268" w:lineRule="auto"/>
        <w:jc w:val="both"/>
        <w:rPr>
          <w:rFonts w:ascii="Century Gothic" w:hAnsi="Century Gothic"/>
        </w:rPr>
      </w:pPr>
    </w:p>
    <w:p w:rsidR="00DE42F0" w:rsidRDefault="00DE42F0" w:rsidP="00DE42F0">
      <w:pPr>
        <w:shd w:val="clear" w:color="auto" w:fill="FFFFFF"/>
        <w:spacing w:after="0" w:line="269" w:lineRule="auto"/>
        <w:jc w:val="both"/>
        <w:rPr>
          <w:rFonts w:ascii="Century Gothic" w:hAnsi="Century Gothic"/>
        </w:rPr>
      </w:pPr>
      <w:r>
        <w:rPr>
          <w:rFonts w:ascii="Century Gothic" w:hAnsi="Century Gothic"/>
        </w:rPr>
        <w:t xml:space="preserve">De igual forma, se deberá de considerar realizar los ajustes razonables dentro de la difusión del acuerdo, así como las modificaciones y adaptaciones necesarias, </w:t>
      </w:r>
      <w:r>
        <w:rPr>
          <w:rFonts w:ascii="Century Gothic" w:hAnsi="Century Gothic"/>
        </w:rPr>
        <w:lastRenderedPageBreak/>
        <w:t xml:space="preserve">técnicamente viables de realizarse conforme al principio de progresividad, que se requieran para garantizar el acceso a la información a las personas con discapacidad en condiciones de igualdad con las y los demás. </w:t>
      </w:r>
    </w:p>
    <w:p w:rsidR="00DE42F0" w:rsidRDefault="00DE42F0" w:rsidP="00DE42F0">
      <w:pPr>
        <w:shd w:val="clear" w:color="auto" w:fill="FFFFFF"/>
        <w:spacing w:after="0" w:line="269" w:lineRule="auto"/>
        <w:jc w:val="both"/>
        <w:rPr>
          <w:rFonts w:ascii="Century Gothic" w:hAnsi="Century Gothic"/>
        </w:rPr>
      </w:pPr>
    </w:p>
    <w:p w:rsidR="00241E7C" w:rsidRDefault="00241E7C" w:rsidP="00DE42F0">
      <w:pPr>
        <w:shd w:val="clear" w:color="auto" w:fill="FFFFFF"/>
        <w:spacing w:after="0" w:line="269" w:lineRule="auto"/>
        <w:jc w:val="both"/>
        <w:rPr>
          <w:rFonts w:ascii="Century Gothic" w:hAnsi="Century Gothic"/>
        </w:rPr>
      </w:pPr>
    </w:p>
    <w:p w:rsidR="00DE42F0" w:rsidRDefault="00DE467B" w:rsidP="00DE42F0">
      <w:pPr>
        <w:shd w:val="clear" w:color="auto" w:fill="FFFFFF"/>
        <w:spacing w:after="0" w:line="269" w:lineRule="auto"/>
        <w:jc w:val="both"/>
        <w:rPr>
          <w:rFonts w:ascii="Century Gothic" w:hAnsi="Century Gothic"/>
          <w:b/>
          <w:lang w:eastAsia="ar-SA"/>
        </w:rPr>
      </w:pPr>
      <w:r>
        <w:rPr>
          <w:rFonts w:ascii="Century Gothic" w:hAnsi="Century Gothic"/>
          <w:b/>
          <w:lang w:eastAsia="ar-SA"/>
        </w:rPr>
        <w:t>f</w:t>
      </w:r>
      <w:r w:rsidR="00DE42F0">
        <w:rPr>
          <w:rFonts w:ascii="Century Gothic" w:hAnsi="Century Gothic"/>
          <w:b/>
          <w:lang w:eastAsia="ar-SA"/>
        </w:rPr>
        <w:t xml:space="preserve">. Etapa de seguimiento de acuerdos </w:t>
      </w:r>
    </w:p>
    <w:p w:rsidR="00DE42F0" w:rsidRDefault="00DE42F0" w:rsidP="00DE42F0">
      <w:pPr>
        <w:shd w:val="clear" w:color="auto" w:fill="FFFFFF"/>
        <w:spacing w:after="0" w:line="269" w:lineRule="auto"/>
        <w:jc w:val="both"/>
        <w:rPr>
          <w:rFonts w:ascii="Century Gothic" w:hAnsi="Century Gothic"/>
        </w:rPr>
      </w:pPr>
    </w:p>
    <w:p w:rsidR="00FC329E" w:rsidRDefault="00DE42F0" w:rsidP="00DE42F0">
      <w:pPr>
        <w:shd w:val="clear" w:color="auto" w:fill="FFFFFF"/>
        <w:spacing w:after="0" w:line="269" w:lineRule="auto"/>
        <w:jc w:val="both"/>
        <w:rPr>
          <w:rFonts w:ascii="Century Gothic" w:hAnsi="Century Gothic"/>
        </w:rPr>
      </w:pPr>
      <w:r>
        <w:rPr>
          <w:rFonts w:ascii="Century Gothic" w:hAnsi="Century Gothic"/>
        </w:rPr>
        <w:t>Con la finalidad de dar seguimiento a los acuerdos asumidos, se deberá integrar una comisión de seguimiento, conformada por quienes se designen en cada</w:t>
      </w:r>
      <w:r w:rsidR="00E97101">
        <w:rPr>
          <w:rFonts w:ascii="Century Gothic" w:hAnsi="Century Gothic"/>
        </w:rPr>
        <w:t xml:space="preserve"> uno de los foros de consulta. </w:t>
      </w:r>
    </w:p>
    <w:p w:rsidR="00E97101" w:rsidRDefault="00E97101" w:rsidP="00DE42F0">
      <w:pPr>
        <w:shd w:val="clear" w:color="auto" w:fill="FFFFFF"/>
        <w:spacing w:after="0" w:line="269" w:lineRule="auto"/>
        <w:jc w:val="both"/>
        <w:rPr>
          <w:rFonts w:ascii="Century Gothic" w:hAnsi="Century Gothic"/>
        </w:rPr>
      </w:pPr>
    </w:p>
    <w:p w:rsidR="00241E7C" w:rsidRPr="00E97101" w:rsidRDefault="00241E7C" w:rsidP="00DE42F0">
      <w:pPr>
        <w:shd w:val="clear" w:color="auto" w:fill="FFFFFF"/>
        <w:spacing w:after="0" w:line="269" w:lineRule="auto"/>
        <w:jc w:val="both"/>
        <w:rPr>
          <w:ins w:id="1" w:author="Zoad Jeanine Garcia Gonzalez" w:date="2022-10-26T17:07:00Z"/>
          <w:rFonts w:ascii="Century Gothic" w:hAnsi="Century Gothic"/>
        </w:rPr>
      </w:pPr>
    </w:p>
    <w:p w:rsidR="00AB70A3" w:rsidRPr="00AD575E" w:rsidRDefault="00616DFB" w:rsidP="00DE42F0">
      <w:pPr>
        <w:shd w:val="clear" w:color="auto" w:fill="FFFFFF"/>
        <w:spacing w:after="0" w:line="269" w:lineRule="auto"/>
        <w:jc w:val="both"/>
        <w:rPr>
          <w:rFonts w:ascii="Century Gothic" w:hAnsi="Century Gothic"/>
          <w:b/>
          <w:lang w:eastAsia="ar-SA"/>
        </w:rPr>
      </w:pPr>
      <w:r w:rsidRPr="00AD575E">
        <w:rPr>
          <w:rFonts w:ascii="Century Gothic" w:hAnsi="Century Gothic"/>
          <w:b/>
          <w:lang w:eastAsia="ar-SA"/>
        </w:rPr>
        <w:t>B</w:t>
      </w:r>
      <w:r w:rsidR="002C346D" w:rsidRPr="00AD575E">
        <w:rPr>
          <w:rFonts w:ascii="Century Gothic" w:hAnsi="Century Gothic"/>
          <w:b/>
          <w:lang w:eastAsia="ar-SA"/>
        </w:rPr>
        <w:t xml:space="preserve">. Participantes en la </w:t>
      </w:r>
      <w:r w:rsidR="00F05BE5" w:rsidRPr="00AD575E">
        <w:rPr>
          <w:rFonts w:ascii="Century Gothic" w:hAnsi="Century Gothic"/>
          <w:b/>
          <w:lang w:eastAsia="ar-SA"/>
        </w:rPr>
        <w:t>C</w:t>
      </w:r>
      <w:r w:rsidR="002C346D" w:rsidRPr="00AD575E">
        <w:rPr>
          <w:rFonts w:ascii="Century Gothic" w:hAnsi="Century Gothic"/>
          <w:b/>
          <w:lang w:eastAsia="ar-SA"/>
        </w:rPr>
        <w:t>o</w:t>
      </w:r>
      <w:r w:rsidR="00CB67DF" w:rsidRPr="00AD575E">
        <w:rPr>
          <w:rFonts w:ascii="Century Gothic" w:hAnsi="Century Gothic"/>
          <w:b/>
          <w:lang w:eastAsia="ar-SA"/>
        </w:rPr>
        <w:t>nsulta</w:t>
      </w:r>
      <w:r w:rsidR="00301EE6" w:rsidRPr="00AD575E">
        <w:rPr>
          <w:rFonts w:ascii="Century Gothic" w:hAnsi="Century Gothic"/>
          <w:b/>
          <w:lang w:eastAsia="ar-SA"/>
        </w:rPr>
        <w:t xml:space="preserve"> </w:t>
      </w:r>
    </w:p>
    <w:p w:rsidR="00301EE6" w:rsidRPr="00AD575E" w:rsidRDefault="00301EE6" w:rsidP="00DE42F0">
      <w:pPr>
        <w:shd w:val="clear" w:color="auto" w:fill="FFFFFF"/>
        <w:spacing w:after="0" w:line="269" w:lineRule="auto"/>
        <w:jc w:val="both"/>
        <w:rPr>
          <w:rFonts w:ascii="Century Gothic" w:hAnsi="Century Gothic"/>
          <w:b/>
          <w:lang w:eastAsia="ar-SA"/>
        </w:rPr>
      </w:pPr>
    </w:p>
    <w:p w:rsidR="00301EE6" w:rsidRPr="00AD575E" w:rsidRDefault="000862F8" w:rsidP="00DE42F0">
      <w:pPr>
        <w:shd w:val="clear" w:color="auto" w:fill="FFFFFF"/>
        <w:spacing w:after="0" w:line="269" w:lineRule="auto"/>
        <w:jc w:val="both"/>
        <w:rPr>
          <w:rFonts w:ascii="Century Gothic" w:hAnsi="Century Gothic"/>
          <w:lang w:eastAsia="ar-SA"/>
        </w:rPr>
      </w:pPr>
      <w:r w:rsidRPr="00AD575E">
        <w:rPr>
          <w:rFonts w:ascii="Century Gothic" w:hAnsi="Century Gothic"/>
          <w:lang w:eastAsia="ar-SA"/>
        </w:rPr>
        <w:t xml:space="preserve">Las personas y autoridades que participarán en el proceso de consulta </w:t>
      </w:r>
      <w:r w:rsidR="007E223D" w:rsidRPr="00AD575E">
        <w:rPr>
          <w:rFonts w:ascii="Century Gothic" w:hAnsi="Century Gothic"/>
          <w:lang w:eastAsia="ar-SA"/>
        </w:rPr>
        <w:t xml:space="preserve">son </w:t>
      </w:r>
      <w:r w:rsidRPr="00AD575E">
        <w:rPr>
          <w:rFonts w:ascii="Century Gothic" w:hAnsi="Century Gothic"/>
          <w:lang w:eastAsia="ar-SA"/>
        </w:rPr>
        <w:t xml:space="preserve">las siguientes: </w:t>
      </w:r>
    </w:p>
    <w:p w:rsidR="002C346D" w:rsidRDefault="002C346D" w:rsidP="005D23CB">
      <w:pPr>
        <w:shd w:val="clear" w:color="auto" w:fill="FFFFFF"/>
        <w:spacing w:after="0" w:line="269" w:lineRule="auto"/>
        <w:jc w:val="both"/>
        <w:rPr>
          <w:rFonts w:ascii="Century Gothic" w:hAnsi="Century Gothic"/>
          <w:b/>
          <w:lang w:eastAsia="ar-SA"/>
        </w:rPr>
      </w:pPr>
    </w:p>
    <w:p w:rsidR="002C346D" w:rsidRPr="00AD575E" w:rsidRDefault="007E223D" w:rsidP="005D23CB">
      <w:pPr>
        <w:shd w:val="clear" w:color="auto" w:fill="FFFFFF"/>
        <w:spacing w:after="0" w:line="269" w:lineRule="auto"/>
        <w:jc w:val="both"/>
        <w:rPr>
          <w:rFonts w:ascii="Century Gothic" w:hAnsi="Century Gothic"/>
          <w:b/>
          <w:lang w:eastAsia="ar-SA"/>
        </w:rPr>
      </w:pPr>
      <w:r w:rsidRPr="00AD575E">
        <w:rPr>
          <w:rFonts w:ascii="Century Gothic" w:hAnsi="Century Gothic"/>
          <w:b/>
          <w:lang w:eastAsia="ar-SA"/>
        </w:rPr>
        <w:t>1. Personas a ser consultadas</w:t>
      </w:r>
      <w:r w:rsidR="00E75FB4" w:rsidRPr="00AD575E">
        <w:rPr>
          <w:rStyle w:val="Refdenotaalpie"/>
          <w:rFonts w:ascii="Century Gothic" w:hAnsi="Century Gothic"/>
          <w:b/>
          <w:lang w:eastAsia="ar-SA"/>
        </w:rPr>
        <w:footnoteReference w:id="14"/>
      </w:r>
    </w:p>
    <w:p w:rsidR="002C346D" w:rsidRPr="00AD575E" w:rsidRDefault="002C346D" w:rsidP="005D23CB">
      <w:pPr>
        <w:shd w:val="clear" w:color="auto" w:fill="FFFFFF"/>
        <w:spacing w:after="0" w:line="269" w:lineRule="auto"/>
        <w:jc w:val="both"/>
        <w:rPr>
          <w:rFonts w:ascii="Century Gothic" w:hAnsi="Century Gothic"/>
          <w:b/>
          <w:lang w:eastAsia="ar-SA"/>
        </w:rPr>
      </w:pPr>
    </w:p>
    <w:p w:rsidR="00E75FB4" w:rsidRPr="00AD575E" w:rsidRDefault="002C346D" w:rsidP="005D23CB">
      <w:pPr>
        <w:shd w:val="clear" w:color="auto" w:fill="FFFFFF"/>
        <w:spacing w:after="0" w:line="269" w:lineRule="auto"/>
        <w:jc w:val="both"/>
        <w:rPr>
          <w:rFonts w:ascii="Century Gothic" w:hAnsi="Century Gothic"/>
          <w:lang w:eastAsia="ar-SA"/>
        </w:rPr>
      </w:pPr>
      <w:r w:rsidRPr="00AD575E">
        <w:rPr>
          <w:rFonts w:ascii="Century Gothic" w:hAnsi="Century Gothic"/>
          <w:lang w:eastAsia="ar-SA"/>
        </w:rPr>
        <w:t xml:space="preserve">En el Estado de Jalisco, este grupo representa </w:t>
      </w:r>
      <w:r w:rsidR="008D08C1" w:rsidRPr="00AD575E">
        <w:rPr>
          <w:rFonts w:ascii="Century Gothic" w:hAnsi="Century Gothic"/>
          <w:lang w:eastAsia="ar-SA"/>
        </w:rPr>
        <w:t xml:space="preserve">el 15.15%, </w:t>
      </w:r>
      <w:r w:rsidRPr="00AD575E">
        <w:rPr>
          <w:rFonts w:ascii="Century Gothic" w:hAnsi="Century Gothic"/>
          <w:lang w:eastAsia="ar-SA"/>
        </w:rPr>
        <w:t xml:space="preserve">del total de la población de </w:t>
      </w:r>
      <w:r w:rsidR="0018313B" w:rsidRPr="00AD575E">
        <w:rPr>
          <w:rFonts w:ascii="Century Gothic" w:hAnsi="Century Gothic"/>
          <w:lang w:eastAsia="ar-SA"/>
        </w:rPr>
        <w:t>8,348,151</w:t>
      </w:r>
      <w:r w:rsidR="008D08C1" w:rsidRPr="00AD575E">
        <w:rPr>
          <w:rFonts w:ascii="Century Gothic" w:hAnsi="Century Gothic"/>
          <w:lang w:eastAsia="ar-SA"/>
        </w:rPr>
        <w:t xml:space="preserve"> </w:t>
      </w:r>
      <w:r w:rsidR="0018313B" w:rsidRPr="00AD575E">
        <w:rPr>
          <w:rFonts w:ascii="Century Gothic" w:hAnsi="Century Gothic"/>
          <w:lang w:eastAsia="ar-SA"/>
        </w:rPr>
        <w:t>habitantes</w:t>
      </w:r>
      <w:r w:rsidR="008D08C1" w:rsidRPr="00AD575E">
        <w:rPr>
          <w:rFonts w:ascii="Century Gothic" w:hAnsi="Century Gothic"/>
          <w:lang w:eastAsia="ar-SA"/>
        </w:rPr>
        <w:t>,</w:t>
      </w:r>
      <w:r w:rsidR="0018313B" w:rsidRPr="00AD575E">
        <w:rPr>
          <w:rFonts w:ascii="Century Gothic" w:hAnsi="Century Gothic"/>
          <w:lang w:eastAsia="ar-SA"/>
        </w:rPr>
        <w:t xml:space="preserve"> es decir</w:t>
      </w:r>
      <w:r w:rsidR="008D08C1" w:rsidRPr="00AD575E">
        <w:rPr>
          <w:rFonts w:ascii="Century Gothic" w:hAnsi="Century Gothic"/>
          <w:lang w:eastAsia="ar-SA"/>
        </w:rPr>
        <w:t>:</w:t>
      </w:r>
      <w:r w:rsidR="0018313B" w:rsidRPr="00AD575E">
        <w:rPr>
          <w:rFonts w:ascii="Century Gothic" w:hAnsi="Century Gothic"/>
          <w:lang w:eastAsia="ar-SA"/>
        </w:rPr>
        <w:t xml:space="preserve"> 1,264,817 personas tienen alguna discapacidad,  limitación o algún problema o condición mental</w:t>
      </w:r>
      <w:r w:rsidR="00241243" w:rsidRPr="00AD575E">
        <w:rPr>
          <w:rStyle w:val="Refdenotaalpie"/>
          <w:rFonts w:ascii="Century Gothic" w:hAnsi="Century Gothic"/>
          <w:lang w:eastAsia="ar-SA"/>
        </w:rPr>
        <w:footnoteReference w:id="15"/>
      </w:r>
      <w:r w:rsidR="0018313B" w:rsidRPr="00AD575E">
        <w:rPr>
          <w:rFonts w:ascii="Century Gothic" w:hAnsi="Century Gothic"/>
          <w:lang w:eastAsia="ar-SA"/>
        </w:rPr>
        <w:t>.</w:t>
      </w:r>
      <w:r w:rsidR="008D08C1" w:rsidRPr="00AD575E">
        <w:rPr>
          <w:rFonts w:ascii="Century Gothic" w:hAnsi="Century Gothic"/>
          <w:lang w:eastAsia="ar-SA"/>
        </w:rPr>
        <w:t xml:space="preserve"> </w:t>
      </w:r>
    </w:p>
    <w:p w:rsidR="00E75FB4" w:rsidRPr="00AD575E" w:rsidRDefault="00E75FB4" w:rsidP="005D23CB">
      <w:pPr>
        <w:shd w:val="clear" w:color="auto" w:fill="FFFFFF"/>
        <w:spacing w:after="0" w:line="269" w:lineRule="auto"/>
        <w:jc w:val="both"/>
        <w:rPr>
          <w:rFonts w:ascii="Century Gothic" w:hAnsi="Century Gothic"/>
          <w:lang w:eastAsia="ar-SA"/>
        </w:rPr>
      </w:pPr>
    </w:p>
    <w:p w:rsidR="002C346D" w:rsidRPr="00AD575E" w:rsidRDefault="0018313B" w:rsidP="005D23CB">
      <w:pPr>
        <w:shd w:val="clear" w:color="auto" w:fill="FFFFFF"/>
        <w:spacing w:after="0" w:line="269" w:lineRule="auto"/>
        <w:jc w:val="both"/>
        <w:rPr>
          <w:rFonts w:ascii="Century Gothic" w:hAnsi="Century Gothic"/>
          <w:lang w:eastAsia="ar-SA"/>
        </w:rPr>
      </w:pPr>
      <w:r w:rsidRPr="00AD575E">
        <w:rPr>
          <w:rFonts w:ascii="Century Gothic" w:hAnsi="Century Gothic"/>
          <w:lang w:eastAsia="ar-SA"/>
        </w:rPr>
        <w:t xml:space="preserve">Como dato relevante, el mayor porcentaje de personas con discapacidad corresponde a las mujeres con el </w:t>
      </w:r>
      <w:r w:rsidR="00241243" w:rsidRPr="00AD575E">
        <w:rPr>
          <w:rFonts w:ascii="Century Gothic" w:hAnsi="Century Gothic"/>
          <w:lang w:eastAsia="ar-SA"/>
        </w:rPr>
        <w:t>50.90%</w:t>
      </w:r>
      <w:r w:rsidRPr="00AD575E">
        <w:rPr>
          <w:rFonts w:ascii="Century Gothic" w:hAnsi="Century Gothic"/>
          <w:lang w:eastAsia="ar-SA"/>
        </w:rPr>
        <w:t xml:space="preserve"> </w:t>
      </w:r>
    </w:p>
    <w:p w:rsidR="00241243" w:rsidRPr="00AD575E" w:rsidRDefault="00241243" w:rsidP="005D23CB">
      <w:pPr>
        <w:shd w:val="clear" w:color="auto" w:fill="FFFFFF"/>
        <w:spacing w:after="0" w:line="269" w:lineRule="auto"/>
        <w:jc w:val="both"/>
        <w:rPr>
          <w:rFonts w:ascii="Century Gothic" w:hAnsi="Century Gothic"/>
          <w:lang w:eastAsia="ar-SA"/>
        </w:rPr>
      </w:pPr>
    </w:p>
    <w:p w:rsidR="00B57A44" w:rsidRPr="00AD575E" w:rsidRDefault="00241243" w:rsidP="005D23CB">
      <w:pPr>
        <w:shd w:val="clear" w:color="auto" w:fill="FFFFFF"/>
        <w:spacing w:after="0" w:line="269" w:lineRule="auto"/>
        <w:jc w:val="both"/>
        <w:rPr>
          <w:rFonts w:ascii="Century Gothic" w:hAnsi="Century Gothic"/>
          <w:lang w:eastAsia="ar-SA"/>
        </w:rPr>
      </w:pPr>
      <w:r w:rsidRPr="00AD575E">
        <w:rPr>
          <w:rFonts w:ascii="Century Gothic" w:hAnsi="Century Gothic"/>
          <w:lang w:eastAsia="ar-SA"/>
        </w:rPr>
        <w:t>En los rangos de edad, el mayor número de personas con discapacidad se concentra entre los 60 y 64 años</w:t>
      </w:r>
      <w:r w:rsidR="00D405E2" w:rsidRPr="00AD575E">
        <w:rPr>
          <w:rFonts w:ascii="Century Gothic" w:hAnsi="Century Gothic"/>
          <w:lang w:eastAsia="ar-SA"/>
        </w:rPr>
        <w:t xml:space="preserve"> en ambos géneros</w:t>
      </w:r>
      <w:r w:rsidRPr="00AD575E">
        <w:rPr>
          <w:rFonts w:ascii="Century Gothic" w:hAnsi="Century Gothic"/>
          <w:lang w:eastAsia="ar-SA"/>
        </w:rPr>
        <w:t>,</w:t>
      </w:r>
      <w:r w:rsidR="00D405E2" w:rsidRPr="00AD575E">
        <w:rPr>
          <w:rFonts w:ascii="Century Gothic" w:hAnsi="Century Gothic"/>
          <w:lang w:eastAsia="ar-SA"/>
        </w:rPr>
        <w:t xml:space="preserve"> el </w:t>
      </w:r>
      <w:r w:rsidR="00B57A44" w:rsidRPr="00AD575E">
        <w:rPr>
          <w:rFonts w:ascii="Century Gothic" w:hAnsi="Century Gothic"/>
          <w:lang w:eastAsia="ar-SA"/>
        </w:rPr>
        <w:t>9.29</w:t>
      </w:r>
      <w:r w:rsidR="007152BC" w:rsidRPr="00AD575E">
        <w:rPr>
          <w:rFonts w:ascii="Century Gothic" w:hAnsi="Century Gothic"/>
          <w:lang w:eastAsia="ar-SA"/>
        </w:rPr>
        <w:t xml:space="preserve"> % </w:t>
      </w:r>
      <w:r w:rsidR="00B57A44" w:rsidRPr="00AD575E">
        <w:rPr>
          <w:rFonts w:ascii="Century Gothic" w:hAnsi="Century Gothic"/>
          <w:lang w:eastAsia="ar-SA"/>
        </w:rPr>
        <w:t xml:space="preserve">corresponde de </w:t>
      </w:r>
      <w:r w:rsidRPr="00AD575E">
        <w:rPr>
          <w:rFonts w:ascii="Century Gothic" w:hAnsi="Century Gothic"/>
          <w:lang w:eastAsia="ar-SA"/>
        </w:rPr>
        <w:t xml:space="preserve">las mujeres </w:t>
      </w:r>
      <w:r w:rsidR="007152BC" w:rsidRPr="00AD575E">
        <w:rPr>
          <w:rFonts w:ascii="Century Gothic" w:hAnsi="Century Gothic"/>
          <w:lang w:eastAsia="ar-SA"/>
        </w:rPr>
        <w:t xml:space="preserve">y el </w:t>
      </w:r>
      <w:r w:rsidR="00B57A44" w:rsidRPr="00AD575E">
        <w:rPr>
          <w:rFonts w:ascii="Century Gothic" w:hAnsi="Century Gothic"/>
          <w:lang w:eastAsia="ar-SA"/>
        </w:rPr>
        <w:t>8.49</w:t>
      </w:r>
      <w:r w:rsidR="007152BC" w:rsidRPr="00AD575E">
        <w:rPr>
          <w:rFonts w:ascii="Century Gothic" w:hAnsi="Century Gothic"/>
          <w:lang w:eastAsia="ar-SA"/>
        </w:rPr>
        <w:t xml:space="preserve">% </w:t>
      </w:r>
      <w:r w:rsidR="00B57A44" w:rsidRPr="00AD575E">
        <w:rPr>
          <w:rFonts w:ascii="Century Gothic" w:hAnsi="Century Gothic"/>
          <w:lang w:eastAsia="ar-SA"/>
        </w:rPr>
        <w:t xml:space="preserve">a </w:t>
      </w:r>
      <w:r w:rsidR="008D08C1" w:rsidRPr="00AD575E">
        <w:rPr>
          <w:rFonts w:ascii="Century Gothic" w:hAnsi="Century Gothic"/>
          <w:lang w:eastAsia="ar-SA"/>
        </w:rPr>
        <w:t>los hombres.</w:t>
      </w:r>
    </w:p>
    <w:p w:rsidR="00071494" w:rsidRPr="00AD575E" w:rsidRDefault="00071494" w:rsidP="005D23CB">
      <w:pPr>
        <w:shd w:val="clear" w:color="auto" w:fill="FFFFFF"/>
        <w:spacing w:after="0" w:line="269" w:lineRule="auto"/>
        <w:jc w:val="both"/>
        <w:rPr>
          <w:rFonts w:ascii="Century Gothic" w:hAnsi="Century Gothic"/>
          <w:lang w:eastAsia="ar-SA"/>
        </w:rPr>
      </w:pPr>
    </w:p>
    <w:p w:rsidR="009C5C57" w:rsidRPr="00AD575E" w:rsidRDefault="00071494" w:rsidP="00071494">
      <w:pPr>
        <w:shd w:val="clear" w:color="auto" w:fill="FFFFFF"/>
        <w:spacing w:after="0" w:line="269" w:lineRule="auto"/>
        <w:jc w:val="both"/>
        <w:rPr>
          <w:rFonts w:ascii="Century Gothic" w:hAnsi="Century Gothic"/>
          <w:lang w:eastAsia="ar-SA"/>
        </w:rPr>
      </w:pPr>
      <w:r w:rsidRPr="00AD575E">
        <w:rPr>
          <w:rFonts w:ascii="Century Gothic" w:hAnsi="Century Gothic"/>
          <w:lang w:eastAsia="ar-SA"/>
        </w:rPr>
        <w:lastRenderedPageBreak/>
        <w:t>El porcentaje de personas con discapacidad en cada municipio de la entidad</w:t>
      </w:r>
      <w:r w:rsidR="00E75FB4" w:rsidRPr="00AD575E">
        <w:rPr>
          <w:rFonts w:ascii="Century Gothic" w:hAnsi="Century Gothic"/>
          <w:lang w:eastAsia="ar-SA"/>
        </w:rPr>
        <w:t xml:space="preserve">, se describe en el ANEXO 1 que forma parte integral de este acuerdo. </w:t>
      </w:r>
    </w:p>
    <w:p w:rsidR="00E75FB4" w:rsidRDefault="00E75FB4" w:rsidP="00071494">
      <w:pPr>
        <w:shd w:val="clear" w:color="auto" w:fill="FFFFFF"/>
        <w:spacing w:after="0" w:line="269" w:lineRule="auto"/>
        <w:jc w:val="both"/>
        <w:rPr>
          <w:rFonts w:ascii="Century Gothic" w:hAnsi="Century Gothic"/>
          <w:color w:val="FF0000"/>
        </w:rPr>
      </w:pPr>
    </w:p>
    <w:p w:rsidR="00867889" w:rsidRPr="00AD575E" w:rsidRDefault="00867889" w:rsidP="00867889">
      <w:pPr>
        <w:shd w:val="clear" w:color="auto" w:fill="FFFFFF"/>
        <w:spacing w:after="0" w:line="268" w:lineRule="auto"/>
        <w:jc w:val="both"/>
        <w:rPr>
          <w:rFonts w:ascii="Century Gothic" w:hAnsi="Century Gothic"/>
          <w:b/>
        </w:rPr>
      </w:pPr>
      <w:r w:rsidRPr="00AD575E">
        <w:rPr>
          <w:rFonts w:ascii="Century Gothic" w:hAnsi="Century Gothic"/>
          <w:b/>
        </w:rPr>
        <w:t xml:space="preserve">2. Autoridad Responsable </w:t>
      </w:r>
    </w:p>
    <w:p w:rsidR="00867889" w:rsidRPr="00AD575E" w:rsidRDefault="00867889" w:rsidP="00867889">
      <w:pPr>
        <w:shd w:val="clear" w:color="auto" w:fill="FFFFFF"/>
        <w:spacing w:after="0" w:line="268" w:lineRule="auto"/>
        <w:ind w:hanging="432"/>
        <w:jc w:val="both"/>
        <w:rPr>
          <w:rFonts w:ascii="Century Gothic" w:hAnsi="Century Gothic"/>
        </w:rPr>
      </w:pPr>
    </w:p>
    <w:p w:rsidR="00867889" w:rsidRPr="00AD575E" w:rsidRDefault="00867889" w:rsidP="00867889">
      <w:pPr>
        <w:shd w:val="clear" w:color="auto" w:fill="FFFFFF"/>
        <w:spacing w:after="0" w:line="268" w:lineRule="auto"/>
        <w:jc w:val="both"/>
        <w:rPr>
          <w:rFonts w:ascii="Century Gothic" w:hAnsi="Century Gothic"/>
        </w:rPr>
      </w:pPr>
      <w:r w:rsidRPr="00AD575E">
        <w:rPr>
          <w:rFonts w:ascii="Century Gothic" w:hAnsi="Century Gothic"/>
        </w:rPr>
        <w:t>La autoridad responsable, lo es el Instituto Electoral, toda vez que el objetivo de la consulta será la implementación de una acción afirmativa para el caso de registro y postulación de candidaturas al Congreso y Ayuntamientos del Estado de Jalisco, en virtud de la resolución emitida por el Tribunal Electoral del Estado de Jalisco en el</w:t>
      </w:r>
      <w:r w:rsidR="00DE467B">
        <w:rPr>
          <w:rFonts w:ascii="Century Gothic" w:hAnsi="Century Gothic"/>
        </w:rPr>
        <w:t xml:space="preserve"> j</w:t>
      </w:r>
      <w:r w:rsidRPr="00AD575E">
        <w:rPr>
          <w:rFonts w:ascii="Century Gothic" w:hAnsi="Century Gothic"/>
        </w:rPr>
        <w:t xml:space="preserve">uicio </w:t>
      </w:r>
      <w:r w:rsidR="00DE467B">
        <w:rPr>
          <w:rFonts w:ascii="Century Gothic" w:hAnsi="Century Gothic"/>
        </w:rPr>
        <w:t>c</w:t>
      </w:r>
      <w:r w:rsidRPr="00AD575E">
        <w:rPr>
          <w:rFonts w:ascii="Century Gothic" w:hAnsi="Century Gothic"/>
        </w:rPr>
        <w:t xml:space="preserve">iudadano JDC-012/2021. </w:t>
      </w:r>
    </w:p>
    <w:p w:rsidR="00867889" w:rsidRDefault="00867889" w:rsidP="00867889">
      <w:pPr>
        <w:shd w:val="clear" w:color="auto" w:fill="FFFFFF"/>
        <w:spacing w:after="0" w:line="268" w:lineRule="auto"/>
        <w:jc w:val="both"/>
        <w:rPr>
          <w:rFonts w:ascii="Century Gothic" w:hAnsi="Century Gothic"/>
        </w:rPr>
      </w:pPr>
    </w:p>
    <w:p w:rsidR="00867889" w:rsidRPr="00AD575E" w:rsidRDefault="00867889" w:rsidP="00867889">
      <w:pPr>
        <w:shd w:val="clear" w:color="auto" w:fill="FFFFFF"/>
        <w:spacing w:after="0" w:line="268" w:lineRule="auto"/>
        <w:jc w:val="both"/>
        <w:rPr>
          <w:rFonts w:ascii="Century Gothic" w:hAnsi="Century Gothic"/>
          <w:b/>
        </w:rPr>
      </w:pPr>
      <w:r w:rsidRPr="00AD575E">
        <w:rPr>
          <w:rFonts w:ascii="Century Gothic" w:hAnsi="Century Gothic"/>
          <w:b/>
        </w:rPr>
        <w:t>3. Órgano Garante</w:t>
      </w:r>
    </w:p>
    <w:p w:rsidR="00867889" w:rsidRPr="00AD575E" w:rsidRDefault="00867889" w:rsidP="00867889">
      <w:pPr>
        <w:shd w:val="clear" w:color="auto" w:fill="FFFFFF"/>
        <w:spacing w:after="0" w:line="268" w:lineRule="auto"/>
        <w:jc w:val="both"/>
        <w:rPr>
          <w:rFonts w:ascii="Century Gothic" w:hAnsi="Century Gothic"/>
        </w:rPr>
      </w:pPr>
    </w:p>
    <w:p w:rsidR="00867889" w:rsidRPr="00AD575E" w:rsidRDefault="00867889" w:rsidP="00867889">
      <w:pPr>
        <w:shd w:val="clear" w:color="auto" w:fill="FFFFFF"/>
        <w:spacing w:after="0" w:line="268" w:lineRule="auto"/>
        <w:jc w:val="both"/>
        <w:rPr>
          <w:rFonts w:ascii="Century Gothic" w:hAnsi="Century Gothic"/>
        </w:rPr>
      </w:pPr>
      <w:r w:rsidRPr="00AD575E">
        <w:rPr>
          <w:rFonts w:ascii="Century Gothic" w:hAnsi="Century Gothic"/>
        </w:rPr>
        <w:t>La Comisión Estatal de Derechos Humanos, fungirá como testigo de la consulta, interviniendo cuando de acuerdo con sus atribuciones lo considere necesario, para garantizar los derechos humanos en el proceso de la consulta.</w:t>
      </w:r>
    </w:p>
    <w:p w:rsidR="00867889" w:rsidRDefault="00867889" w:rsidP="00867889">
      <w:pPr>
        <w:shd w:val="clear" w:color="auto" w:fill="FFFFFF"/>
        <w:spacing w:after="0" w:line="268" w:lineRule="auto"/>
        <w:jc w:val="both"/>
        <w:rPr>
          <w:rFonts w:ascii="Century Gothic" w:hAnsi="Century Gothic"/>
        </w:rPr>
      </w:pPr>
    </w:p>
    <w:p w:rsidR="00867889" w:rsidRPr="00AD575E" w:rsidRDefault="00867889" w:rsidP="00867889">
      <w:pPr>
        <w:shd w:val="clear" w:color="auto" w:fill="FFFFFF"/>
        <w:spacing w:after="0" w:line="268" w:lineRule="auto"/>
        <w:jc w:val="both"/>
        <w:rPr>
          <w:rFonts w:ascii="Century Gothic" w:hAnsi="Century Gothic"/>
          <w:b/>
        </w:rPr>
      </w:pPr>
      <w:r w:rsidRPr="00AD575E">
        <w:rPr>
          <w:rFonts w:ascii="Century Gothic" w:hAnsi="Century Gothic"/>
          <w:b/>
        </w:rPr>
        <w:t xml:space="preserve">4. Instancias de acompañamiento </w:t>
      </w:r>
    </w:p>
    <w:p w:rsidR="00867889" w:rsidRPr="00AD575E" w:rsidRDefault="00867889" w:rsidP="00867889">
      <w:pPr>
        <w:shd w:val="clear" w:color="auto" w:fill="FFFFFF"/>
        <w:spacing w:after="0" w:line="268" w:lineRule="auto"/>
        <w:ind w:hanging="432"/>
        <w:jc w:val="both"/>
        <w:rPr>
          <w:rFonts w:ascii="Century Gothic" w:hAnsi="Century Gothic"/>
        </w:rPr>
      </w:pPr>
    </w:p>
    <w:p w:rsidR="00867889" w:rsidRPr="00AD575E" w:rsidRDefault="00867889" w:rsidP="00867889">
      <w:pPr>
        <w:shd w:val="clear" w:color="auto" w:fill="FFFFFF"/>
        <w:spacing w:after="0" w:line="268" w:lineRule="auto"/>
        <w:jc w:val="both"/>
        <w:rPr>
          <w:rFonts w:ascii="Century Gothic" w:hAnsi="Century Gothic"/>
        </w:rPr>
      </w:pPr>
      <w:r w:rsidRPr="00AD575E">
        <w:rPr>
          <w:rFonts w:ascii="Century Gothic" w:hAnsi="Century Gothic"/>
        </w:rPr>
        <w:t xml:space="preserve">Como instancia de acompañamiento en las etapas de la consulta, estará el Congreso del Estado de Jalisco, en virtud que del resultado de la consulta pueda trascender a una reforma legislativa en favor de los derechos político electorales de las personas con discapacidad. </w:t>
      </w:r>
    </w:p>
    <w:p w:rsidR="00867889" w:rsidRPr="00AD575E" w:rsidRDefault="00867889" w:rsidP="00867889">
      <w:pPr>
        <w:shd w:val="clear" w:color="auto" w:fill="FFFFFF"/>
        <w:spacing w:after="0" w:line="268" w:lineRule="auto"/>
        <w:jc w:val="both"/>
        <w:rPr>
          <w:rFonts w:ascii="Century Gothic" w:hAnsi="Century Gothic"/>
        </w:rPr>
      </w:pPr>
    </w:p>
    <w:p w:rsidR="00867889" w:rsidRPr="00AD575E" w:rsidRDefault="00867889" w:rsidP="00867889">
      <w:pPr>
        <w:shd w:val="clear" w:color="auto" w:fill="FFFFFF"/>
        <w:spacing w:after="0" w:line="268" w:lineRule="auto"/>
        <w:jc w:val="both"/>
        <w:rPr>
          <w:rFonts w:ascii="Century Gothic" w:hAnsi="Century Gothic"/>
        </w:rPr>
      </w:pPr>
      <w:r w:rsidRPr="00AD575E">
        <w:rPr>
          <w:rFonts w:ascii="Century Gothic" w:hAnsi="Century Gothic"/>
        </w:rPr>
        <w:t xml:space="preserve">Asimismo, para la asesoría de aspectos antropológicos y sociológicos, la academia podrá brindar acompañamiento en las etapas que se considere sea necesario para el establecimiento de medidas adecuadas para la consulta. </w:t>
      </w:r>
    </w:p>
    <w:p w:rsidR="00867889" w:rsidRDefault="00867889" w:rsidP="00867889">
      <w:pPr>
        <w:shd w:val="clear" w:color="auto" w:fill="FFFFFF"/>
        <w:spacing w:after="0" w:line="268" w:lineRule="auto"/>
        <w:jc w:val="both"/>
        <w:rPr>
          <w:rFonts w:ascii="Century Gothic" w:hAnsi="Century Gothic"/>
        </w:rPr>
      </w:pPr>
    </w:p>
    <w:p w:rsidR="00867889" w:rsidRPr="00AD575E" w:rsidRDefault="00867889" w:rsidP="00867889">
      <w:pPr>
        <w:shd w:val="clear" w:color="auto" w:fill="FFFFFF"/>
        <w:spacing w:after="0" w:line="268" w:lineRule="auto"/>
        <w:jc w:val="both"/>
        <w:rPr>
          <w:rFonts w:ascii="Century Gothic" w:hAnsi="Century Gothic"/>
          <w:b/>
        </w:rPr>
      </w:pPr>
      <w:r w:rsidRPr="00AD575E">
        <w:rPr>
          <w:rFonts w:ascii="Century Gothic" w:hAnsi="Century Gothic"/>
          <w:b/>
        </w:rPr>
        <w:t xml:space="preserve">5. Comité Técnico Asesor </w:t>
      </w:r>
    </w:p>
    <w:p w:rsidR="00867889" w:rsidRPr="00AD575E" w:rsidRDefault="00867889" w:rsidP="00867889">
      <w:pPr>
        <w:shd w:val="clear" w:color="auto" w:fill="FFFFFF"/>
        <w:spacing w:after="0" w:line="268" w:lineRule="auto"/>
        <w:jc w:val="both"/>
        <w:rPr>
          <w:rFonts w:ascii="Century Gothic" w:hAnsi="Century Gothic"/>
        </w:rPr>
      </w:pPr>
    </w:p>
    <w:p w:rsidR="00867889" w:rsidRPr="00AD575E" w:rsidRDefault="00867889" w:rsidP="00867889">
      <w:pPr>
        <w:shd w:val="clear" w:color="auto" w:fill="FFFFFF"/>
        <w:spacing w:after="0" w:line="268" w:lineRule="auto"/>
        <w:jc w:val="both"/>
        <w:rPr>
          <w:rFonts w:ascii="Century Gothic" w:hAnsi="Century Gothic"/>
        </w:rPr>
      </w:pPr>
      <w:r w:rsidRPr="00AD575E">
        <w:rPr>
          <w:rFonts w:ascii="Century Gothic" w:hAnsi="Century Gothic"/>
        </w:rPr>
        <w:t>E</w:t>
      </w:r>
      <w:r w:rsidR="00FC44D0" w:rsidRPr="00AD575E">
        <w:rPr>
          <w:rFonts w:ascii="Century Gothic" w:hAnsi="Century Gothic"/>
        </w:rPr>
        <w:t xml:space="preserve">l Consejo Estatal para la Atención e Inclusión de Personas con Discapacidad (adscrito a la Secretaría de Desarrollo e Integración Social), será la </w:t>
      </w:r>
      <w:r w:rsidRPr="00AD575E">
        <w:rPr>
          <w:rFonts w:ascii="Century Gothic" w:hAnsi="Century Gothic"/>
        </w:rPr>
        <w:t>instancia que puede aportar conocimiento, asesoría, metodología, información sustantiva y análisis especializado al proceso de consulta</w:t>
      </w:r>
      <w:r w:rsidR="00FC44D0" w:rsidRPr="00AD575E">
        <w:rPr>
          <w:rFonts w:ascii="Century Gothic" w:hAnsi="Century Gothic"/>
        </w:rPr>
        <w:t xml:space="preserve">. </w:t>
      </w:r>
    </w:p>
    <w:p w:rsidR="00867889" w:rsidRDefault="00867889" w:rsidP="00867889">
      <w:pPr>
        <w:shd w:val="clear" w:color="auto" w:fill="FFFFFF"/>
        <w:spacing w:after="0" w:line="268" w:lineRule="auto"/>
        <w:jc w:val="both"/>
        <w:rPr>
          <w:rFonts w:ascii="Century Gothic" w:hAnsi="Century Gothic"/>
        </w:rPr>
      </w:pPr>
    </w:p>
    <w:p w:rsidR="00867889" w:rsidRPr="00AD575E" w:rsidRDefault="00867889" w:rsidP="00867889">
      <w:pPr>
        <w:shd w:val="clear" w:color="auto" w:fill="FFFFFF"/>
        <w:spacing w:after="0" w:line="268" w:lineRule="auto"/>
        <w:jc w:val="both"/>
        <w:rPr>
          <w:rFonts w:ascii="Century Gothic" w:hAnsi="Century Gothic"/>
          <w:b/>
        </w:rPr>
      </w:pPr>
      <w:r w:rsidRPr="00AD575E">
        <w:rPr>
          <w:rFonts w:ascii="Century Gothic" w:hAnsi="Century Gothic"/>
          <w:b/>
        </w:rPr>
        <w:t>6. Observadoras y Observadores</w:t>
      </w:r>
    </w:p>
    <w:p w:rsidR="00867889" w:rsidRPr="00AD575E" w:rsidRDefault="00867889" w:rsidP="00867889">
      <w:pPr>
        <w:shd w:val="clear" w:color="auto" w:fill="FFFFFF"/>
        <w:spacing w:after="0" w:line="268" w:lineRule="auto"/>
        <w:jc w:val="both"/>
        <w:rPr>
          <w:rFonts w:ascii="Century Gothic" w:hAnsi="Century Gothic"/>
        </w:rPr>
      </w:pPr>
    </w:p>
    <w:p w:rsidR="00867889" w:rsidRPr="00AD575E" w:rsidRDefault="00867889" w:rsidP="00867889">
      <w:pPr>
        <w:shd w:val="clear" w:color="auto" w:fill="FFFFFF"/>
        <w:spacing w:after="0" w:line="268" w:lineRule="auto"/>
        <w:jc w:val="both"/>
        <w:rPr>
          <w:rFonts w:ascii="Century Gothic" w:hAnsi="Century Gothic"/>
        </w:rPr>
      </w:pPr>
      <w:r w:rsidRPr="00AD575E">
        <w:rPr>
          <w:rFonts w:ascii="Century Gothic" w:hAnsi="Century Gothic"/>
        </w:rPr>
        <w:lastRenderedPageBreak/>
        <w:t xml:space="preserve">Podrán asistir en calidad de observadoras y observadores, las personas que, a título personal, o a través de organizaciones o instancias, trabajen con personas con discapacidad en el Estado. </w:t>
      </w:r>
    </w:p>
    <w:p w:rsidR="00867889" w:rsidRPr="00AD575E" w:rsidRDefault="00867889" w:rsidP="00867889">
      <w:pPr>
        <w:shd w:val="clear" w:color="auto" w:fill="FFFFFF"/>
        <w:spacing w:after="0" w:line="268" w:lineRule="auto"/>
        <w:jc w:val="both"/>
        <w:rPr>
          <w:rFonts w:ascii="Century Gothic" w:hAnsi="Century Gothic"/>
        </w:rPr>
      </w:pPr>
    </w:p>
    <w:p w:rsidR="00867889" w:rsidRPr="00AD575E" w:rsidRDefault="00867889" w:rsidP="00867889">
      <w:pPr>
        <w:shd w:val="clear" w:color="auto" w:fill="FFFFFF"/>
        <w:spacing w:after="0" w:line="268" w:lineRule="auto"/>
        <w:jc w:val="both"/>
        <w:rPr>
          <w:rFonts w:ascii="Century Gothic" w:hAnsi="Century Gothic"/>
        </w:rPr>
      </w:pPr>
      <w:r w:rsidRPr="00AD575E">
        <w:rPr>
          <w:rFonts w:ascii="Century Gothic" w:hAnsi="Century Gothic"/>
        </w:rPr>
        <w:t xml:space="preserve">La responsable invitará a organizaciones de la sociedad civil e instancias que brinden apoyo personas con discapacidad, para que participen con tal carácter. </w:t>
      </w:r>
    </w:p>
    <w:p w:rsidR="00867889" w:rsidRDefault="00867889" w:rsidP="00867889">
      <w:pPr>
        <w:shd w:val="clear" w:color="auto" w:fill="FFFFFF"/>
        <w:spacing w:after="0" w:line="268" w:lineRule="auto"/>
        <w:jc w:val="both"/>
        <w:rPr>
          <w:rFonts w:ascii="Century Gothic" w:hAnsi="Century Gothic"/>
        </w:rPr>
      </w:pPr>
    </w:p>
    <w:p w:rsidR="00241E7C" w:rsidRPr="00AD575E" w:rsidRDefault="00241E7C" w:rsidP="00867889">
      <w:pPr>
        <w:shd w:val="clear" w:color="auto" w:fill="FFFFFF"/>
        <w:spacing w:after="0" w:line="268" w:lineRule="auto"/>
        <w:jc w:val="both"/>
        <w:rPr>
          <w:rFonts w:ascii="Century Gothic" w:hAnsi="Century Gothic"/>
        </w:rPr>
      </w:pPr>
    </w:p>
    <w:p w:rsidR="00867889" w:rsidRPr="00AD575E" w:rsidRDefault="00867889" w:rsidP="00867889">
      <w:pPr>
        <w:shd w:val="clear" w:color="auto" w:fill="FFFFFF"/>
        <w:spacing w:after="0" w:line="268" w:lineRule="auto"/>
        <w:jc w:val="both"/>
        <w:rPr>
          <w:rFonts w:ascii="Century Gothic" w:hAnsi="Century Gothic"/>
          <w:b/>
        </w:rPr>
      </w:pPr>
      <w:r w:rsidRPr="00AD575E">
        <w:rPr>
          <w:rFonts w:ascii="Century Gothic" w:hAnsi="Century Gothic"/>
          <w:b/>
        </w:rPr>
        <w:t>C.</w:t>
      </w:r>
      <w:r w:rsidRPr="00AD575E">
        <w:rPr>
          <w:rFonts w:ascii="Century Gothic" w:hAnsi="Century Gothic"/>
        </w:rPr>
        <w:t xml:space="preserve"> </w:t>
      </w:r>
      <w:r w:rsidRPr="00AD575E">
        <w:rPr>
          <w:rFonts w:ascii="Century Gothic" w:hAnsi="Century Gothic"/>
          <w:b/>
        </w:rPr>
        <w:t>Temas de la consulta</w:t>
      </w:r>
    </w:p>
    <w:p w:rsidR="00867889" w:rsidRPr="00AD575E" w:rsidRDefault="00867889" w:rsidP="00867889">
      <w:pPr>
        <w:shd w:val="clear" w:color="auto" w:fill="FFFFFF"/>
        <w:spacing w:after="0" w:line="268" w:lineRule="auto"/>
        <w:jc w:val="both"/>
        <w:rPr>
          <w:rFonts w:ascii="Century Gothic" w:hAnsi="Century Gothic"/>
          <w:b/>
        </w:rPr>
      </w:pPr>
    </w:p>
    <w:p w:rsidR="00867889" w:rsidRPr="00AD575E" w:rsidRDefault="00DE42F0" w:rsidP="00DE467B">
      <w:pPr>
        <w:shd w:val="clear" w:color="auto" w:fill="FFFFFF"/>
        <w:spacing w:after="0" w:line="268" w:lineRule="auto"/>
        <w:jc w:val="both"/>
        <w:rPr>
          <w:rFonts w:ascii="Century Gothic" w:hAnsi="Century Gothic"/>
          <w:b/>
        </w:rPr>
      </w:pPr>
      <w:r>
        <w:rPr>
          <w:rFonts w:ascii="Century Gothic" w:hAnsi="Century Gothic"/>
        </w:rPr>
        <w:t>Pre</w:t>
      </w:r>
      <w:r w:rsidR="00867889" w:rsidRPr="00AD575E">
        <w:rPr>
          <w:rFonts w:ascii="Century Gothic" w:hAnsi="Century Gothic"/>
        </w:rPr>
        <w:t>guntas que serán materia de la consulta serán los siguientes:</w:t>
      </w:r>
    </w:p>
    <w:p w:rsidR="00867889" w:rsidRPr="00AD575E" w:rsidRDefault="00867889" w:rsidP="00867889">
      <w:pPr>
        <w:spacing w:after="0" w:line="268" w:lineRule="auto"/>
        <w:jc w:val="both"/>
        <w:rPr>
          <w:rFonts w:ascii="Century Gothic" w:hAnsi="Century Gothic"/>
          <w:b/>
        </w:rPr>
      </w:pPr>
    </w:p>
    <w:p w:rsidR="00867889" w:rsidRPr="00391471" w:rsidRDefault="00391471" w:rsidP="00DE467B">
      <w:pPr>
        <w:pStyle w:val="Prrafodelista"/>
        <w:numPr>
          <w:ilvl w:val="0"/>
          <w:numId w:val="17"/>
        </w:numPr>
        <w:tabs>
          <w:tab w:val="left" w:pos="284"/>
        </w:tabs>
        <w:spacing w:after="0" w:line="268" w:lineRule="auto"/>
        <w:ind w:left="0" w:firstLine="0"/>
        <w:jc w:val="both"/>
        <w:rPr>
          <w:rFonts w:ascii="Century Gothic" w:hAnsi="Century Gothic" w:cs="Arial"/>
          <w:iCs/>
          <w:color w:val="000000"/>
          <w:lang w:val="es-ES"/>
        </w:rPr>
      </w:pPr>
      <w:r w:rsidRPr="00391471">
        <w:rPr>
          <w:rFonts w:ascii="Century Gothic" w:hAnsi="Century Gothic" w:cs="Arial"/>
          <w:iCs/>
          <w:color w:val="000000"/>
          <w:lang w:val="es-ES"/>
        </w:rPr>
        <w:t>¿Conoces q</w:t>
      </w:r>
      <w:r w:rsidR="00867889" w:rsidRPr="00391471">
        <w:rPr>
          <w:rFonts w:ascii="Century Gothic" w:hAnsi="Century Gothic" w:cs="Arial"/>
          <w:iCs/>
          <w:color w:val="000000"/>
          <w:lang w:val="es-ES"/>
        </w:rPr>
        <w:t xml:space="preserve">ué </w:t>
      </w:r>
      <w:r w:rsidRPr="00391471">
        <w:rPr>
          <w:rFonts w:ascii="Century Gothic" w:hAnsi="Century Gothic" w:cs="Arial"/>
          <w:iCs/>
          <w:color w:val="000000"/>
          <w:lang w:val="es-ES"/>
        </w:rPr>
        <w:t xml:space="preserve">autoridades pueden expedir el documento comprobatorio </w:t>
      </w:r>
      <w:r w:rsidR="00867889" w:rsidRPr="00391471">
        <w:rPr>
          <w:rFonts w:ascii="Century Gothic" w:hAnsi="Century Gothic" w:cs="Arial"/>
          <w:iCs/>
          <w:color w:val="000000"/>
          <w:lang w:val="es-ES"/>
        </w:rPr>
        <w:t>para acreditar la calidad de persona con discapacidad?</w:t>
      </w:r>
    </w:p>
    <w:p w:rsidR="00867889" w:rsidRPr="00AD575E" w:rsidRDefault="00867889" w:rsidP="005D23CB">
      <w:pPr>
        <w:tabs>
          <w:tab w:val="left" w:pos="284"/>
        </w:tabs>
        <w:autoSpaceDE w:val="0"/>
        <w:autoSpaceDN w:val="0"/>
        <w:adjustRightInd w:val="0"/>
        <w:spacing w:after="0" w:line="269" w:lineRule="auto"/>
        <w:jc w:val="both"/>
        <w:rPr>
          <w:rFonts w:ascii="Century Gothic" w:hAnsi="Century Gothic" w:cs="Arial"/>
          <w:b/>
          <w:color w:val="000000"/>
          <w:lang w:val="es-ES"/>
        </w:rPr>
      </w:pPr>
    </w:p>
    <w:p w:rsidR="000658DC" w:rsidRPr="00AD575E" w:rsidRDefault="000658DC" w:rsidP="005D23CB">
      <w:pPr>
        <w:pStyle w:val="Prrafodelista"/>
        <w:numPr>
          <w:ilvl w:val="0"/>
          <w:numId w:val="13"/>
        </w:numPr>
        <w:tabs>
          <w:tab w:val="left" w:pos="284"/>
        </w:tabs>
        <w:autoSpaceDE w:val="0"/>
        <w:autoSpaceDN w:val="0"/>
        <w:adjustRightInd w:val="0"/>
        <w:spacing w:after="0" w:line="269" w:lineRule="auto"/>
        <w:ind w:left="0" w:firstLine="0"/>
        <w:jc w:val="both"/>
        <w:rPr>
          <w:rFonts w:ascii="Century Gothic" w:hAnsi="Century Gothic" w:cs="Arial"/>
          <w:iCs/>
          <w:color w:val="000000"/>
          <w:lang w:val="es-ES"/>
        </w:rPr>
      </w:pPr>
      <w:r w:rsidRPr="00AD575E">
        <w:rPr>
          <w:rFonts w:ascii="Century Gothic" w:hAnsi="Century Gothic" w:cs="Arial"/>
          <w:iCs/>
          <w:color w:val="000000"/>
          <w:lang w:val="es-ES"/>
        </w:rPr>
        <w:t>¿Está</w:t>
      </w:r>
      <w:r w:rsidR="0099082D">
        <w:rPr>
          <w:rFonts w:ascii="Century Gothic" w:hAnsi="Century Gothic" w:cs="Arial"/>
          <w:iCs/>
          <w:color w:val="000000"/>
          <w:lang w:val="es-ES"/>
        </w:rPr>
        <w:t>s</w:t>
      </w:r>
      <w:r w:rsidRPr="00AD575E">
        <w:rPr>
          <w:rFonts w:ascii="Century Gothic" w:hAnsi="Century Gothic" w:cs="Arial"/>
          <w:iCs/>
          <w:color w:val="000000"/>
          <w:lang w:val="es-ES"/>
        </w:rPr>
        <w:t xml:space="preserve"> de acuerdo en que se considere únicamente a las personas con discapacidad permanente física y/o sensorial? </w:t>
      </w:r>
    </w:p>
    <w:p w:rsidR="007E43AC" w:rsidRPr="00AD575E" w:rsidRDefault="007E43AC" w:rsidP="007E43AC">
      <w:pPr>
        <w:pStyle w:val="Prrafodelista"/>
        <w:tabs>
          <w:tab w:val="left" w:pos="284"/>
        </w:tabs>
        <w:autoSpaceDE w:val="0"/>
        <w:autoSpaceDN w:val="0"/>
        <w:adjustRightInd w:val="0"/>
        <w:spacing w:after="0" w:line="269" w:lineRule="auto"/>
        <w:ind w:left="0"/>
        <w:jc w:val="both"/>
        <w:rPr>
          <w:rFonts w:ascii="Century Gothic" w:hAnsi="Century Gothic" w:cs="Arial"/>
          <w:iCs/>
          <w:color w:val="000000"/>
          <w:lang w:val="es-ES"/>
        </w:rPr>
      </w:pPr>
    </w:p>
    <w:p w:rsidR="000658DC" w:rsidRPr="00AD575E" w:rsidRDefault="000A7F05" w:rsidP="0090546A">
      <w:pPr>
        <w:pStyle w:val="Prrafodelista"/>
        <w:numPr>
          <w:ilvl w:val="0"/>
          <w:numId w:val="13"/>
        </w:numPr>
        <w:tabs>
          <w:tab w:val="left" w:pos="284"/>
        </w:tabs>
        <w:autoSpaceDE w:val="0"/>
        <w:autoSpaceDN w:val="0"/>
        <w:adjustRightInd w:val="0"/>
        <w:spacing w:after="0" w:line="269" w:lineRule="auto"/>
        <w:ind w:left="0" w:firstLine="0"/>
        <w:jc w:val="both"/>
        <w:rPr>
          <w:rFonts w:ascii="Century Gothic" w:hAnsi="Century Gothic"/>
          <w:iCs/>
        </w:rPr>
      </w:pPr>
      <w:r w:rsidRPr="00AD575E">
        <w:rPr>
          <w:rFonts w:ascii="Century Gothic" w:hAnsi="Century Gothic" w:cs="Arial"/>
          <w:iCs/>
          <w:color w:val="000000"/>
          <w:lang w:val="es-ES"/>
        </w:rPr>
        <w:t>E</w:t>
      </w:r>
      <w:r w:rsidRPr="00AD575E">
        <w:rPr>
          <w:rFonts w:ascii="Century Gothic" w:eastAsia="Times New Roman" w:hAnsi="Century Gothic" w:cs="Times New Roman"/>
        </w:rPr>
        <w:t xml:space="preserve">l </w:t>
      </w:r>
      <w:r w:rsidRPr="00AD575E">
        <w:rPr>
          <w:rFonts w:ascii="Century Gothic" w:eastAsia="Century Gothic" w:hAnsi="Century Gothic" w:cs="Century Gothic"/>
        </w:rPr>
        <w:t>Instituto de Información Esta</w:t>
      </w:r>
      <w:r w:rsidR="00391471">
        <w:rPr>
          <w:rFonts w:ascii="Century Gothic" w:eastAsia="Century Gothic" w:hAnsi="Century Gothic" w:cs="Century Gothic"/>
        </w:rPr>
        <w:t>dística y Geográfica de Jalisco</w:t>
      </w:r>
      <w:r w:rsidRPr="00AD575E">
        <w:rPr>
          <w:rFonts w:ascii="Century Gothic" w:eastAsia="Times New Roman" w:hAnsi="Century Gothic" w:cs="Times New Roman"/>
        </w:rPr>
        <w:t xml:space="preserve"> reveló conforme a cifras de</w:t>
      </w:r>
      <w:r w:rsidR="00391471">
        <w:rPr>
          <w:rFonts w:ascii="Century Gothic" w:eastAsia="Times New Roman" w:hAnsi="Century Gothic" w:cs="Times New Roman"/>
        </w:rPr>
        <w:t>l Censo 2020, que el 4.6% de</w:t>
      </w:r>
      <w:r w:rsidRPr="00AD575E">
        <w:rPr>
          <w:rFonts w:ascii="Century Gothic" w:eastAsia="Times New Roman" w:hAnsi="Century Gothic" w:cs="Times New Roman"/>
        </w:rPr>
        <w:t xml:space="preserve"> </w:t>
      </w:r>
      <w:r w:rsidR="00575342" w:rsidRPr="00AD575E">
        <w:rPr>
          <w:rFonts w:ascii="Century Gothic" w:eastAsia="Times New Roman" w:hAnsi="Century Gothic" w:cs="Times New Roman"/>
        </w:rPr>
        <w:t>jaliscienses tiene</w:t>
      </w:r>
      <w:r w:rsidRPr="00AD575E">
        <w:rPr>
          <w:rFonts w:ascii="Century Gothic" w:eastAsia="Times New Roman" w:hAnsi="Century Gothic" w:cs="Times New Roman"/>
        </w:rPr>
        <w:t xml:space="preserve"> alguna discapacidad, ¿</w:t>
      </w:r>
      <w:r w:rsidR="007E223D" w:rsidRPr="00AD575E">
        <w:rPr>
          <w:rFonts w:ascii="Century Gothic" w:eastAsia="Times New Roman" w:hAnsi="Century Gothic" w:cs="Times New Roman"/>
        </w:rPr>
        <w:t>e</w:t>
      </w:r>
      <w:r w:rsidRPr="00AD575E">
        <w:rPr>
          <w:rFonts w:ascii="Century Gothic" w:eastAsia="Times New Roman" w:hAnsi="Century Gothic" w:cs="Times New Roman"/>
        </w:rPr>
        <w:t xml:space="preserve">stá de </w:t>
      </w:r>
      <w:r w:rsidR="000658DC" w:rsidRPr="00AD575E">
        <w:rPr>
          <w:rFonts w:ascii="Century Gothic" w:hAnsi="Century Gothic"/>
          <w:iCs/>
        </w:rPr>
        <w:t xml:space="preserve">acuerdo en que </w:t>
      </w:r>
      <w:r w:rsidR="008878A4" w:rsidRPr="00AD575E">
        <w:rPr>
          <w:rFonts w:ascii="Century Gothic" w:hAnsi="Century Gothic"/>
          <w:iCs/>
        </w:rPr>
        <w:t xml:space="preserve">dicho </w:t>
      </w:r>
      <w:r w:rsidRPr="00AD575E">
        <w:rPr>
          <w:rFonts w:ascii="Century Gothic" w:hAnsi="Century Gothic"/>
          <w:iCs/>
        </w:rPr>
        <w:t>porcentaje se tome en con</w:t>
      </w:r>
      <w:r w:rsidR="00575342" w:rsidRPr="00AD575E">
        <w:rPr>
          <w:rFonts w:ascii="Century Gothic" w:hAnsi="Century Gothic"/>
          <w:iCs/>
        </w:rPr>
        <w:t>si</w:t>
      </w:r>
      <w:r w:rsidRPr="00AD575E">
        <w:rPr>
          <w:rFonts w:ascii="Century Gothic" w:hAnsi="Century Gothic"/>
          <w:iCs/>
        </w:rPr>
        <w:t xml:space="preserve">deración para determinar el número de candidaturas </w:t>
      </w:r>
      <w:r w:rsidR="00575342" w:rsidRPr="00AD575E">
        <w:rPr>
          <w:rFonts w:ascii="Century Gothic" w:hAnsi="Century Gothic"/>
          <w:iCs/>
        </w:rPr>
        <w:t xml:space="preserve">de personas con discapacidad que cada partido político deba presentar para su postulación? </w:t>
      </w:r>
    </w:p>
    <w:p w:rsidR="00575342" w:rsidRPr="00AD575E" w:rsidRDefault="00575342" w:rsidP="00575342">
      <w:pPr>
        <w:pStyle w:val="Prrafodelista"/>
        <w:tabs>
          <w:tab w:val="left" w:pos="284"/>
        </w:tabs>
        <w:autoSpaceDE w:val="0"/>
        <w:autoSpaceDN w:val="0"/>
        <w:adjustRightInd w:val="0"/>
        <w:spacing w:after="0" w:line="269" w:lineRule="auto"/>
        <w:ind w:left="0"/>
        <w:jc w:val="both"/>
        <w:rPr>
          <w:rFonts w:ascii="Century Gothic" w:hAnsi="Century Gothic"/>
          <w:iCs/>
        </w:rPr>
      </w:pPr>
    </w:p>
    <w:p w:rsidR="004E0A21" w:rsidRPr="00AD575E" w:rsidRDefault="004E0A21" w:rsidP="004E0A21">
      <w:pPr>
        <w:pStyle w:val="Prrafodelista"/>
        <w:numPr>
          <w:ilvl w:val="0"/>
          <w:numId w:val="29"/>
        </w:numPr>
        <w:tabs>
          <w:tab w:val="left" w:pos="284"/>
        </w:tabs>
        <w:autoSpaceDE w:val="0"/>
        <w:autoSpaceDN w:val="0"/>
        <w:adjustRightInd w:val="0"/>
        <w:spacing w:after="0" w:line="268" w:lineRule="auto"/>
        <w:ind w:left="0" w:firstLine="0"/>
        <w:jc w:val="both"/>
        <w:rPr>
          <w:rFonts w:ascii="Century Gothic" w:hAnsi="Century Gothic"/>
          <w:iCs/>
        </w:rPr>
      </w:pPr>
      <w:r w:rsidRPr="00AD575E">
        <w:rPr>
          <w:rFonts w:ascii="Century Gothic" w:hAnsi="Century Gothic"/>
          <w:iCs/>
        </w:rPr>
        <w:t>¿Está</w:t>
      </w:r>
      <w:r w:rsidR="0099082D">
        <w:rPr>
          <w:rFonts w:ascii="Century Gothic" w:hAnsi="Century Gothic"/>
          <w:iCs/>
        </w:rPr>
        <w:t>s</w:t>
      </w:r>
      <w:r w:rsidRPr="00AD575E">
        <w:rPr>
          <w:rFonts w:ascii="Century Gothic" w:hAnsi="Century Gothic"/>
          <w:iCs/>
        </w:rPr>
        <w:t xml:space="preserve"> de acuerdo en que las candidaturas de personas con discapacidad a registrar, se distribuyan en función del porcentaje de votación en la elección anterior?</w:t>
      </w:r>
    </w:p>
    <w:p w:rsidR="004E0A21" w:rsidRPr="00AD575E" w:rsidRDefault="004E0A21" w:rsidP="004E0A21">
      <w:pPr>
        <w:pStyle w:val="Prrafodelista"/>
        <w:tabs>
          <w:tab w:val="left" w:pos="284"/>
        </w:tabs>
        <w:autoSpaceDE w:val="0"/>
        <w:autoSpaceDN w:val="0"/>
        <w:adjustRightInd w:val="0"/>
        <w:spacing w:after="0" w:line="268" w:lineRule="auto"/>
        <w:ind w:left="0"/>
        <w:jc w:val="both"/>
        <w:rPr>
          <w:rFonts w:ascii="Century Gothic" w:hAnsi="Century Gothic"/>
          <w:iCs/>
        </w:rPr>
      </w:pPr>
    </w:p>
    <w:p w:rsidR="004E0A21" w:rsidRPr="00AD575E" w:rsidRDefault="004E0A21" w:rsidP="004E0A21">
      <w:pPr>
        <w:pStyle w:val="Prrafodelista"/>
        <w:numPr>
          <w:ilvl w:val="0"/>
          <w:numId w:val="30"/>
        </w:numPr>
        <w:tabs>
          <w:tab w:val="left" w:pos="284"/>
        </w:tabs>
        <w:autoSpaceDE w:val="0"/>
        <w:autoSpaceDN w:val="0"/>
        <w:adjustRightInd w:val="0"/>
        <w:spacing w:after="0" w:line="268" w:lineRule="auto"/>
        <w:ind w:left="0" w:firstLine="0"/>
        <w:jc w:val="both"/>
        <w:rPr>
          <w:rFonts w:ascii="Century Gothic" w:hAnsi="Century Gothic" w:cs="Arial"/>
          <w:color w:val="000000"/>
          <w:lang w:val="es-ES"/>
        </w:rPr>
      </w:pPr>
      <w:r w:rsidRPr="00AD575E">
        <w:rPr>
          <w:rFonts w:ascii="Century Gothic" w:hAnsi="Century Gothic"/>
          <w:iCs/>
        </w:rPr>
        <w:t>¿Está</w:t>
      </w:r>
      <w:r w:rsidR="0099082D">
        <w:rPr>
          <w:rFonts w:ascii="Century Gothic" w:hAnsi="Century Gothic"/>
          <w:iCs/>
        </w:rPr>
        <w:t>s</w:t>
      </w:r>
      <w:r w:rsidRPr="00AD575E">
        <w:rPr>
          <w:rFonts w:ascii="Century Gothic" w:hAnsi="Century Gothic"/>
          <w:iCs/>
        </w:rPr>
        <w:t xml:space="preserve"> de acuerdo en que los partidos políticos deban destinar de la lista </w:t>
      </w:r>
      <w:r w:rsidRPr="00AD575E">
        <w:rPr>
          <w:rFonts w:ascii="Century Gothic" w:eastAsia="Trebuchet MS" w:hAnsi="Century Gothic" w:cs="Trebuchet MS"/>
        </w:rPr>
        <w:t xml:space="preserve">a diputaciones por el principio de representación proporcional, al menos, una fórmula de personas con discapacidad con una posición preferente? </w:t>
      </w:r>
    </w:p>
    <w:p w:rsidR="004E0A21" w:rsidRDefault="004E0A21" w:rsidP="005D23CB">
      <w:pPr>
        <w:shd w:val="clear" w:color="auto" w:fill="FFFFFF"/>
        <w:spacing w:after="0" w:line="269" w:lineRule="auto"/>
        <w:jc w:val="both"/>
        <w:rPr>
          <w:rFonts w:ascii="Century Gothic" w:hAnsi="Century Gothic"/>
          <w:b/>
          <w:lang w:val="es-ES" w:eastAsia="ar-SA"/>
        </w:rPr>
      </w:pPr>
    </w:p>
    <w:p w:rsidR="00241E7C" w:rsidRPr="00AD575E" w:rsidRDefault="00241E7C" w:rsidP="005D23CB">
      <w:pPr>
        <w:shd w:val="clear" w:color="auto" w:fill="FFFFFF"/>
        <w:spacing w:after="0" w:line="269" w:lineRule="auto"/>
        <w:jc w:val="both"/>
        <w:rPr>
          <w:rFonts w:ascii="Century Gothic" w:hAnsi="Century Gothic"/>
          <w:b/>
          <w:lang w:val="es-ES" w:eastAsia="ar-SA"/>
        </w:rPr>
      </w:pPr>
    </w:p>
    <w:p w:rsidR="00AB70A3" w:rsidRPr="00AD575E" w:rsidRDefault="00733F8B" w:rsidP="005D23CB">
      <w:pPr>
        <w:shd w:val="clear" w:color="auto" w:fill="FFFFFF"/>
        <w:spacing w:after="0" w:line="269" w:lineRule="auto"/>
        <w:jc w:val="both"/>
        <w:rPr>
          <w:rFonts w:ascii="Century Gothic" w:hAnsi="Century Gothic"/>
          <w:b/>
          <w:lang w:eastAsia="ar-SA"/>
        </w:rPr>
      </w:pPr>
      <w:r w:rsidRPr="00AD575E">
        <w:rPr>
          <w:rFonts w:ascii="Century Gothic" w:hAnsi="Century Gothic"/>
          <w:b/>
          <w:lang w:eastAsia="ar-SA"/>
        </w:rPr>
        <w:t xml:space="preserve">D. </w:t>
      </w:r>
      <w:r w:rsidR="008702AE" w:rsidRPr="00AD575E">
        <w:rPr>
          <w:rFonts w:ascii="Century Gothic" w:hAnsi="Century Gothic"/>
          <w:b/>
          <w:lang w:eastAsia="ar-SA"/>
        </w:rPr>
        <w:t xml:space="preserve">Calendarización </w:t>
      </w:r>
      <w:r w:rsidR="00E8434A" w:rsidRPr="00AD575E">
        <w:rPr>
          <w:rFonts w:ascii="Century Gothic" w:hAnsi="Century Gothic"/>
          <w:b/>
          <w:lang w:eastAsia="ar-SA"/>
        </w:rPr>
        <w:t>de las etapas</w:t>
      </w:r>
    </w:p>
    <w:p w:rsidR="00E8434A" w:rsidRDefault="00E8434A" w:rsidP="005D23CB">
      <w:pPr>
        <w:shd w:val="clear" w:color="auto" w:fill="FFFFFF"/>
        <w:spacing w:after="0" w:line="269" w:lineRule="auto"/>
        <w:jc w:val="both"/>
        <w:rPr>
          <w:rFonts w:ascii="Century Gothic" w:hAnsi="Century Gothic"/>
          <w:b/>
          <w:lang w:eastAsia="ar-SA"/>
        </w:rPr>
      </w:pPr>
    </w:p>
    <w:p w:rsidR="00241E7C" w:rsidRPr="00AD575E" w:rsidRDefault="00241E7C" w:rsidP="005D23CB">
      <w:pPr>
        <w:shd w:val="clear" w:color="auto" w:fill="FFFFFF"/>
        <w:spacing w:after="0" w:line="269" w:lineRule="auto"/>
        <w:jc w:val="both"/>
        <w:rPr>
          <w:rFonts w:ascii="Century Gothic" w:hAnsi="Century Gothic"/>
          <w:b/>
          <w:lang w:eastAsia="ar-SA"/>
        </w:rPr>
      </w:pPr>
    </w:p>
    <w:tbl>
      <w:tblPr>
        <w:tblStyle w:val="Tablaconcuadrcula"/>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970"/>
        <w:gridCol w:w="5103"/>
      </w:tblGrid>
      <w:tr w:rsidR="00E8434A" w:rsidRPr="00AD575E" w:rsidTr="00717FDD">
        <w:trPr>
          <w:tblCellSpacing w:w="20" w:type="dxa"/>
          <w:jc w:val="center"/>
        </w:trPr>
        <w:tc>
          <w:tcPr>
            <w:tcW w:w="3910" w:type="dxa"/>
            <w:shd w:val="clear" w:color="auto" w:fill="F2F2F2" w:themeFill="background1" w:themeFillShade="F2"/>
          </w:tcPr>
          <w:p w:rsidR="00E8434A" w:rsidRPr="00AD575E" w:rsidRDefault="00E8434A" w:rsidP="005D23CB">
            <w:pPr>
              <w:spacing w:line="269" w:lineRule="auto"/>
              <w:jc w:val="center"/>
              <w:rPr>
                <w:rFonts w:ascii="Century Gothic" w:hAnsi="Century Gothic"/>
                <w:b/>
                <w:sz w:val="20"/>
                <w:szCs w:val="20"/>
                <w:lang w:eastAsia="ar-SA"/>
              </w:rPr>
            </w:pPr>
            <w:r w:rsidRPr="00AD575E">
              <w:rPr>
                <w:rFonts w:ascii="Century Gothic" w:hAnsi="Century Gothic"/>
                <w:b/>
                <w:sz w:val="20"/>
                <w:szCs w:val="20"/>
                <w:lang w:eastAsia="ar-SA"/>
              </w:rPr>
              <w:t>Etapa</w:t>
            </w:r>
          </w:p>
        </w:tc>
        <w:tc>
          <w:tcPr>
            <w:tcW w:w="5043" w:type="dxa"/>
            <w:shd w:val="clear" w:color="auto" w:fill="F2F2F2" w:themeFill="background1" w:themeFillShade="F2"/>
          </w:tcPr>
          <w:p w:rsidR="00E8434A" w:rsidRPr="00AD575E" w:rsidRDefault="00E8434A" w:rsidP="005D23CB">
            <w:pPr>
              <w:spacing w:line="269" w:lineRule="auto"/>
              <w:jc w:val="center"/>
              <w:rPr>
                <w:rFonts w:ascii="Century Gothic" w:hAnsi="Century Gothic"/>
                <w:b/>
                <w:sz w:val="20"/>
                <w:szCs w:val="20"/>
                <w:lang w:eastAsia="ar-SA"/>
              </w:rPr>
            </w:pPr>
            <w:r w:rsidRPr="00AD575E">
              <w:rPr>
                <w:rFonts w:ascii="Century Gothic" w:hAnsi="Century Gothic"/>
                <w:b/>
                <w:sz w:val="20"/>
                <w:szCs w:val="20"/>
                <w:lang w:eastAsia="ar-SA"/>
              </w:rPr>
              <w:t>Fechas</w:t>
            </w:r>
          </w:p>
        </w:tc>
      </w:tr>
      <w:tr w:rsidR="00E8434A" w:rsidRPr="00AD575E" w:rsidTr="00717FDD">
        <w:trPr>
          <w:tblCellSpacing w:w="20" w:type="dxa"/>
          <w:jc w:val="center"/>
        </w:trPr>
        <w:tc>
          <w:tcPr>
            <w:tcW w:w="3910" w:type="dxa"/>
          </w:tcPr>
          <w:p w:rsidR="004C1B6A" w:rsidRPr="00AD575E" w:rsidRDefault="00733F8B" w:rsidP="005D23CB">
            <w:pPr>
              <w:shd w:val="clear" w:color="auto" w:fill="FFFFFF"/>
              <w:spacing w:line="269" w:lineRule="auto"/>
              <w:rPr>
                <w:rFonts w:ascii="Century Gothic" w:hAnsi="Century Gothic"/>
                <w:b/>
                <w:sz w:val="20"/>
                <w:szCs w:val="20"/>
                <w:lang w:eastAsia="ar-SA"/>
              </w:rPr>
            </w:pPr>
            <w:r w:rsidRPr="00AD575E">
              <w:rPr>
                <w:rFonts w:ascii="Century Gothic" w:hAnsi="Century Gothic"/>
                <w:b/>
                <w:sz w:val="20"/>
                <w:szCs w:val="20"/>
                <w:lang w:eastAsia="ar-SA"/>
              </w:rPr>
              <w:lastRenderedPageBreak/>
              <w:t>a</w:t>
            </w:r>
            <w:r w:rsidR="007746F5" w:rsidRPr="00AD575E">
              <w:rPr>
                <w:rFonts w:ascii="Century Gothic" w:hAnsi="Century Gothic"/>
                <w:b/>
                <w:sz w:val="20"/>
                <w:szCs w:val="20"/>
                <w:lang w:eastAsia="ar-SA"/>
              </w:rPr>
              <w:t>.</w:t>
            </w:r>
            <w:r w:rsidR="007746F5" w:rsidRPr="00AD575E">
              <w:rPr>
                <w:rFonts w:ascii="Century Gothic" w:hAnsi="Century Gothic"/>
                <w:sz w:val="20"/>
                <w:szCs w:val="20"/>
                <w:lang w:eastAsia="ar-SA"/>
              </w:rPr>
              <w:t xml:space="preserve"> Preparatoria</w:t>
            </w:r>
          </w:p>
        </w:tc>
        <w:tc>
          <w:tcPr>
            <w:tcW w:w="5043" w:type="dxa"/>
          </w:tcPr>
          <w:p w:rsidR="00E8434A" w:rsidRPr="00AD575E" w:rsidRDefault="004E0A21" w:rsidP="005D23CB">
            <w:pPr>
              <w:spacing w:line="269" w:lineRule="auto"/>
              <w:jc w:val="both"/>
              <w:rPr>
                <w:rFonts w:ascii="Century Gothic" w:hAnsi="Century Gothic"/>
                <w:sz w:val="20"/>
                <w:szCs w:val="20"/>
                <w:lang w:eastAsia="ar-SA"/>
              </w:rPr>
            </w:pPr>
            <w:r w:rsidRPr="00AD575E">
              <w:rPr>
                <w:rFonts w:ascii="Century Gothic" w:hAnsi="Century Gothic"/>
                <w:sz w:val="20"/>
                <w:szCs w:val="20"/>
                <w:lang w:eastAsia="ar-SA"/>
              </w:rPr>
              <w:t>Noviembre</w:t>
            </w:r>
            <w:r w:rsidR="0099082D">
              <w:rPr>
                <w:rStyle w:val="Refdenotaalpie"/>
                <w:rFonts w:ascii="Century Gothic" w:hAnsi="Century Gothic"/>
                <w:sz w:val="20"/>
                <w:szCs w:val="20"/>
                <w:lang w:eastAsia="ar-SA"/>
              </w:rPr>
              <w:footnoteReference w:id="16"/>
            </w:r>
            <w:r w:rsidRPr="00AD575E">
              <w:rPr>
                <w:rFonts w:ascii="Century Gothic" w:hAnsi="Century Gothic"/>
                <w:sz w:val="20"/>
                <w:szCs w:val="20"/>
                <w:lang w:eastAsia="ar-SA"/>
              </w:rPr>
              <w:t xml:space="preserve"> al 11 de diciembre </w:t>
            </w:r>
            <w:r w:rsidR="00717FDD">
              <w:rPr>
                <w:rFonts w:ascii="Century Gothic" w:hAnsi="Century Gothic"/>
                <w:sz w:val="20"/>
                <w:szCs w:val="20"/>
                <w:lang w:eastAsia="ar-SA"/>
              </w:rPr>
              <w:t>de 2022</w:t>
            </w:r>
          </w:p>
        </w:tc>
      </w:tr>
      <w:tr w:rsidR="00512792" w:rsidRPr="00AD575E" w:rsidTr="00717FDD">
        <w:trPr>
          <w:tblCellSpacing w:w="20" w:type="dxa"/>
          <w:jc w:val="center"/>
        </w:trPr>
        <w:tc>
          <w:tcPr>
            <w:tcW w:w="3910" w:type="dxa"/>
          </w:tcPr>
          <w:p w:rsidR="00512792" w:rsidRPr="00AD575E" w:rsidRDefault="00512792" w:rsidP="005D23CB">
            <w:pPr>
              <w:spacing w:line="269" w:lineRule="auto"/>
              <w:rPr>
                <w:rFonts w:ascii="Century Gothic" w:hAnsi="Century Gothic"/>
                <w:sz w:val="20"/>
                <w:szCs w:val="20"/>
              </w:rPr>
            </w:pPr>
            <w:r w:rsidRPr="00AD575E">
              <w:rPr>
                <w:rFonts w:ascii="Century Gothic" w:hAnsi="Century Gothic"/>
                <w:b/>
                <w:sz w:val="20"/>
                <w:szCs w:val="20"/>
                <w:lang w:eastAsia="ar-SA"/>
              </w:rPr>
              <w:t>b.</w:t>
            </w:r>
            <w:r w:rsidRPr="00AD575E">
              <w:rPr>
                <w:rFonts w:ascii="Century Gothic" w:hAnsi="Century Gothic"/>
                <w:sz w:val="20"/>
                <w:szCs w:val="20"/>
                <w:lang w:eastAsia="ar-SA"/>
              </w:rPr>
              <w:t xml:space="preserve"> De convocatoria</w:t>
            </w:r>
          </w:p>
        </w:tc>
        <w:tc>
          <w:tcPr>
            <w:tcW w:w="5043" w:type="dxa"/>
          </w:tcPr>
          <w:p w:rsidR="00512792" w:rsidRPr="00AD575E" w:rsidRDefault="004E0A21" w:rsidP="00DF3A8C">
            <w:pPr>
              <w:spacing w:line="269" w:lineRule="auto"/>
              <w:jc w:val="both"/>
              <w:rPr>
                <w:rFonts w:ascii="Century Gothic" w:hAnsi="Century Gothic"/>
                <w:sz w:val="20"/>
                <w:szCs w:val="20"/>
                <w:lang w:eastAsia="ar-SA"/>
              </w:rPr>
            </w:pPr>
            <w:r w:rsidRPr="00AD575E">
              <w:rPr>
                <w:rFonts w:ascii="Century Gothic" w:hAnsi="Century Gothic"/>
                <w:sz w:val="20"/>
                <w:szCs w:val="20"/>
                <w:lang w:eastAsia="ar-SA"/>
              </w:rPr>
              <w:t>12 de diciembre</w:t>
            </w:r>
            <w:r w:rsidR="00717FDD">
              <w:rPr>
                <w:rFonts w:ascii="Century Gothic" w:hAnsi="Century Gothic"/>
                <w:sz w:val="20"/>
                <w:szCs w:val="20"/>
                <w:lang w:eastAsia="ar-SA"/>
              </w:rPr>
              <w:t xml:space="preserve"> de 2022</w:t>
            </w:r>
            <w:r w:rsidRPr="00AD575E">
              <w:rPr>
                <w:rFonts w:ascii="Century Gothic" w:hAnsi="Century Gothic"/>
                <w:sz w:val="20"/>
                <w:szCs w:val="20"/>
                <w:lang w:eastAsia="ar-SA"/>
              </w:rPr>
              <w:t xml:space="preserve"> al </w:t>
            </w:r>
            <w:r w:rsidR="00DF3A8C" w:rsidRPr="00AD575E">
              <w:rPr>
                <w:rFonts w:ascii="Century Gothic" w:hAnsi="Century Gothic"/>
                <w:sz w:val="20"/>
                <w:szCs w:val="20"/>
                <w:lang w:eastAsia="ar-SA"/>
              </w:rPr>
              <w:t>8</w:t>
            </w:r>
            <w:r w:rsidRPr="00AD575E">
              <w:rPr>
                <w:rFonts w:ascii="Century Gothic" w:hAnsi="Century Gothic"/>
                <w:sz w:val="20"/>
                <w:szCs w:val="20"/>
                <w:lang w:eastAsia="ar-SA"/>
              </w:rPr>
              <w:t xml:space="preserve"> de enero</w:t>
            </w:r>
            <w:r w:rsidR="00717FDD">
              <w:rPr>
                <w:rFonts w:ascii="Century Gothic" w:hAnsi="Century Gothic"/>
                <w:sz w:val="20"/>
                <w:szCs w:val="20"/>
                <w:lang w:eastAsia="ar-SA"/>
              </w:rPr>
              <w:t xml:space="preserve"> de 2023</w:t>
            </w:r>
            <w:r w:rsidRPr="00AD575E">
              <w:rPr>
                <w:rFonts w:ascii="Century Gothic" w:hAnsi="Century Gothic"/>
                <w:sz w:val="20"/>
                <w:szCs w:val="20"/>
                <w:lang w:eastAsia="ar-SA"/>
              </w:rPr>
              <w:t xml:space="preserve"> </w:t>
            </w:r>
          </w:p>
        </w:tc>
      </w:tr>
      <w:tr w:rsidR="00E8434A" w:rsidRPr="00AD575E" w:rsidTr="00717FDD">
        <w:trPr>
          <w:tblCellSpacing w:w="20" w:type="dxa"/>
          <w:jc w:val="center"/>
        </w:trPr>
        <w:tc>
          <w:tcPr>
            <w:tcW w:w="3910" w:type="dxa"/>
          </w:tcPr>
          <w:p w:rsidR="00E8434A" w:rsidRPr="00AD575E" w:rsidRDefault="00DE467B" w:rsidP="00DE467B">
            <w:pPr>
              <w:spacing w:line="269" w:lineRule="auto"/>
              <w:rPr>
                <w:rFonts w:ascii="Century Gothic" w:hAnsi="Century Gothic"/>
                <w:b/>
                <w:sz w:val="20"/>
                <w:szCs w:val="20"/>
                <w:lang w:eastAsia="ar-SA"/>
              </w:rPr>
            </w:pPr>
            <w:r>
              <w:rPr>
                <w:rFonts w:ascii="Century Gothic" w:hAnsi="Century Gothic"/>
                <w:b/>
                <w:sz w:val="20"/>
                <w:szCs w:val="20"/>
              </w:rPr>
              <w:t>c</w:t>
            </w:r>
            <w:r w:rsidR="007746F5" w:rsidRPr="00AD575E">
              <w:rPr>
                <w:rFonts w:ascii="Century Gothic" w:hAnsi="Century Gothic"/>
                <w:b/>
                <w:sz w:val="20"/>
                <w:szCs w:val="20"/>
              </w:rPr>
              <w:t>.</w:t>
            </w:r>
            <w:r w:rsidR="007746F5" w:rsidRPr="00AD575E">
              <w:rPr>
                <w:rFonts w:ascii="Century Gothic" w:hAnsi="Century Gothic"/>
                <w:sz w:val="20"/>
                <w:szCs w:val="20"/>
              </w:rPr>
              <w:t xml:space="preserve"> </w:t>
            </w:r>
            <w:r w:rsidR="004C1B6A" w:rsidRPr="00AD575E">
              <w:rPr>
                <w:rFonts w:ascii="Century Gothic" w:hAnsi="Century Gothic"/>
                <w:sz w:val="20"/>
                <w:szCs w:val="20"/>
              </w:rPr>
              <w:t>I</w:t>
            </w:r>
            <w:r w:rsidR="007746F5" w:rsidRPr="00AD575E">
              <w:rPr>
                <w:rFonts w:ascii="Century Gothic" w:hAnsi="Century Gothic"/>
                <w:sz w:val="20"/>
                <w:szCs w:val="20"/>
              </w:rPr>
              <w:t>nformativa</w:t>
            </w:r>
          </w:p>
        </w:tc>
        <w:tc>
          <w:tcPr>
            <w:tcW w:w="5043" w:type="dxa"/>
          </w:tcPr>
          <w:p w:rsidR="00E8434A" w:rsidRPr="00AD575E" w:rsidRDefault="004E0A21" w:rsidP="004E0A21">
            <w:pPr>
              <w:spacing w:line="269" w:lineRule="auto"/>
              <w:jc w:val="both"/>
              <w:rPr>
                <w:rFonts w:ascii="Century Gothic" w:hAnsi="Century Gothic"/>
                <w:sz w:val="20"/>
                <w:szCs w:val="20"/>
                <w:lang w:eastAsia="ar-SA"/>
              </w:rPr>
            </w:pPr>
            <w:r w:rsidRPr="00AD575E">
              <w:rPr>
                <w:rFonts w:ascii="Century Gothic" w:hAnsi="Century Gothic"/>
                <w:sz w:val="20"/>
                <w:szCs w:val="20"/>
                <w:lang w:eastAsia="ar-SA"/>
              </w:rPr>
              <w:t>9 al 29 de enero</w:t>
            </w:r>
            <w:r w:rsidR="00717FDD">
              <w:rPr>
                <w:rFonts w:ascii="Century Gothic" w:hAnsi="Century Gothic"/>
                <w:sz w:val="20"/>
                <w:szCs w:val="20"/>
                <w:lang w:eastAsia="ar-SA"/>
              </w:rPr>
              <w:t xml:space="preserve"> de 2023</w:t>
            </w:r>
          </w:p>
        </w:tc>
      </w:tr>
      <w:tr w:rsidR="00E8434A" w:rsidRPr="00AD575E" w:rsidTr="00717FDD">
        <w:trPr>
          <w:tblCellSpacing w:w="20" w:type="dxa"/>
          <w:jc w:val="center"/>
        </w:trPr>
        <w:tc>
          <w:tcPr>
            <w:tcW w:w="3910" w:type="dxa"/>
          </w:tcPr>
          <w:p w:rsidR="00E8434A" w:rsidRPr="00AD575E" w:rsidRDefault="00DE467B" w:rsidP="00DE467B">
            <w:pPr>
              <w:shd w:val="clear" w:color="auto" w:fill="FFFFFF"/>
              <w:spacing w:line="269" w:lineRule="auto"/>
              <w:rPr>
                <w:rFonts w:ascii="Century Gothic" w:hAnsi="Century Gothic"/>
                <w:b/>
                <w:sz w:val="20"/>
                <w:szCs w:val="20"/>
                <w:lang w:eastAsia="ar-SA"/>
              </w:rPr>
            </w:pPr>
            <w:r>
              <w:rPr>
                <w:rFonts w:ascii="Century Gothic" w:hAnsi="Century Gothic"/>
                <w:b/>
                <w:sz w:val="20"/>
                <w:szCs w:val="20"/>
              </w:rPr>
              <w:t>d</w:t>
            </w:r>
            <w:r w:rsidR="007746F5" w:rsidRPr="00AD575E">
              <w:rPr>
                <w:rFonts w:ascii="Century Gothic" w:hAnsi="Century Gothic"/>
                <w:b/>
                <w:sz w:val="20"/>
                <w:szCs w:val="20"/>
              </w:rPr>
              <w:t>.</w:t>
            </w:r>
            <w:r w:rsidR="007746F5" w:rsidRPr="00AD575E">
              <w:rPr>
                <w:rFonts w:ascii="Century Gothic" w:hAnsi="Century Gothic"/>
                <w:sz w:val="20"/>
                <w:szCs w:val="20"/>
              </w:rPr>
              <w:t xml:space="preserve"> </w:t>
            </w:r>
            <w:r w:rsidR="004C1B6A" w:rsidRPr="00AD575E">
              <w:rPr>
                <w:rFonts w:ascii="Century Gothic" w:hAnsi="Century Gothic"/>
                <w:sz w:val="20"/>
                <w:szCs w:val="20"/>
              </w:rPr>
              <w:t>D</w:t>
            </w:r>
            <w:r w:rsidR="007746F5" w:rsidRPr="00AD575E">
              <w:rPr>
                <w:rFonts w:ascii="Century Gothic" w:hAnsi="Century Gothic"/>
                <w:sz w:val="20"/>
                <w:szCs w:val="20"/>
              </w:rPr>
              <w:t>e consulta</w:t>
            </w:r>
          </w:p>
        </w:tc>
        <w:tc>
          <w:tcPr>
            <w:tcW w:w="5043" w:type="dxa"/>
          </w:tcPr>
          <w:p w:rsidR="00E8434A" w:rsidRPr="00AD575E" w:rsidRDefault="004E0A21" w:rsidP="005D23CB">
            <w:pPr>
              <w:spacing w:line="269" w:lineRule="auto"/>
              <w:jc w:val="both"/>
              <w:rPr>
                <w:rFonts w:ascii="Century Gothic" w:hAnsi="Century Gothic"/>
                <w:sz w:val="20"/>
                <w:szCs w:val="20"/>
                <w:lang w:eastAsia="ar-SA"/>
              </w:rPr>
            </w:pPr>
            <w:r w:rsidRPr="00AD575E">
              <w:rPr>
                <w:rFonts w:ascii="Century Gothic" w:hAnsi="Century Gothic"/>
                <w:sz w:val="20"/>
                <w:szCs w:val="20"/>
                <w:lang w:eastAsia="ar-SA"/>
              </w:rPr>
              <w:t xml:space="preserve">30 de enero al 19 de febrero </w:t>
            </w:r>
            <w:r w:rsidR="00717FDD">
              <w:rPr>
                <w:rFonts w:ascii="Century Gothic" w:hAnsi="Century Gothic"/>
                <w:sz w:val="20"/>
                <w:szCs w:val="20"/>
                <w:lang w:eastAsia="ar-SA"/>
              </w:rPr>
              <w:t>de 2023</w:t>
            </w:r>
          </w:p>
        </w:tc>
      </w:tr>
      <w:tr w:rsidR="00E8434A" w:rsidRPr="00AD575E" w:rsidTr="00717FDD">
        <w:trPr>
          <w:tblCellSpacing w:w="20" w:type="dxa"/>
          <w:jc w:val="center"/>
        </w:trPr>
        <w:tc>
          <w:tcPr>
            <w:tcW w:w="3910" w:type="dxa"/>
          </w:tcPr>
          <w:p w:rsidR="004C1B6A" w:rsidRPr="00AD575E" w:rsidRDefault="00DE467B" w:rsidP="00DE467B">
            <w:pPr>
              <w:spacing w:line="269" w:lineRule="auto"/>
              <w:rPr>
                <w:rFonts w:ascii="Century Gothic" w:hAnsi="Century Gothic"/>
                <w:b/>
                <w:sz w:val="20"/>
                <w:szCs w:val="20"/>
                <w:lang w:eastAsia="ar-SA"/>
              </w:rPr>
            </w:pPr>
            <w:r>
              <w:rPr>
                <w:rFonts w:ascii="Century Gothic" w:hAnsi="Century Gothic"/>
                <w:b/>
                <w:sz w:val="20"/>
                <w:szCs w:val="20"/>
                <w:lang w:eastAsia="ar-SA"/>
              </w:rPr>
              <w:t>e</w:t>
            </w:r>
            <w:r w:rsidR="004C1B6A" w:rsidRPr="00AD575E">
              <w:rPr>
                <w:rFonts w:ascii="Century Gothic" w:hAnsi="Century Gothic"/>
                <w:b/>
                <w:sz w:val="20"/>
                <w:szCs w:val="20"/>
                <w:lang w:eastAsia="ar-SA"/>
              </w:rPr>
              <w:t>.</w:t>
            </w:r>
            <w:r w:rsidR="004C1B6A" w:rsidRPr="00AD575E">
              <w:rPr>
                <w:rFonts w:ascii="Century Gothic" w:hAnsi="Century Gothic"/>
                <w:sz w:val="20"/>
                <w:szCs w:val="20"/>
                <w:lang w:eastAsia="ar-SA"/>
              </w:rPr>
              <w:t xml:space="preserve"> De valoración de </w:t>
            </w:r>
            <w:r w:rsidR="004C1B6A" w:rsidRPr="00AD575E">
              <w:rPr>
                <w:rFonts w:ascii="Century Gothic" w:hAnsi="Century Gothic"/>
                <w:sz w:val="20"/>
                <w:szCs w:val="20"/>
              </w:rPr>
              <w:t>propuestas, opiniones y planteamientos</w:t>
            </w:r>
          </w:p>
        </w:tc>
        <w:tc>
          <w:tcPr>
            <w:tcW w:w="5043" w:type="dxa"/>
          </w:tcPr>
          <w:p w:rsidR="00E8434A" w:rsidRPr="00AD575E" w:rsidRDefault="004E0A21" w:rsidP="005D23CB">
            <w:pPr>
              <w:spacing w:line="269" w:lineRule="auto"/>
              <w:jc w:val="both"/>
              <w:rPr>
                <w:rFonts w:ascii="Century Gothic" w:hAnsi="Century Gothic"/>
                <w:sz w:val="20"/>
                <w:szCs w:val="20"/>
                <w:lang w:eastAsia="ar-SA"/>
              </w:rPr>
            </w:pPr>
            <w:r w:rsidRPr="00AD575E">
              <w:rPr>
                <w:rFonts w:ascii="Century Gothic" w:hAnsi="Century Gothic"/>
                <w:sz w:val="20"/>
                <w:szCs w:val="20"/>
                <w:lang w:eastAsia="ar-SA"/>
              </w:rPr>
              <w:t xml:space="preserve">20 al 26 de febrero </w:t>
            </w:r>
            <w:r w:rsidR="00717FDD">
              <w:rPr>
                <w:rFonts w:ascii="Century Gothic" w:hAnsi="Century Gothic"/>
                <w:sz w:val="20"/>
                <w:szCs w:val="20"/>
                <w:lang w:eastAsia="ar-SA"/>
              </w:rPr>
              <w:t>de 2023</w:t>
            </w:r>
          </w:p>
        </w:tc>
      </w:tr>
      <w:tr w:rsidR="00E8434A" w:rsidRPr="00AD575E" w:rsidTr="00717FDD">
        <w:trPr>
          <w:tblCellSpacing w:w="20" w:type="dxa"/>
          <w:jc w:val="center"/>
        </w:trPr>
        <w:tc>
          <w:tcPr>
            <w:tcW w:w="3910" w:type="dxa"/>
          </w:tcPr>
          <w:p w:rsidR="00E8434A" w:rsidRPr="00AD575E" w:rsidRDefault="00DE467B" w:rsidP="00DE467B">
            <w:pPr>
              <w:spacing w:line="269" w:lineRule="auto"/>
              <w:rPr>
                <w:rFonts w:ascii="Century Gothic" w:hAnsi="Century Gothic"/>
                <w:b/>
                <w:sz w:val="20"/>
                <w:szCs w:val="20"/>
                <w:lang w:eastAsia="ar-SA"/>
              </w:rPr>
            </w:pPr>
            <w:r>
              <w:rPr>
                <w:rFonts w:ascii="Century Gothic" w:hAnsi="Century Gothic"/>
                <w:b/>
                <w:sz w:val="20"/>
                <w:szCs w:val="20"/>
                <w:lang w:eastAsia="ar-SA"/>
              </w:rPr>
              <w:t>f</w:t>
            </w:r>
            <w:r w:rsidR="004C1B6A" w:rsidRPr="00AD575E">
              <w:rPr>
                <w:rFonts w:ascii="Century Gothic" w:hAnsi="Century Gothic"/>
                <w:b/>
                <w:sz w:val="20"/>
                <w:szCs w:val="20"/>
                <w:lang w:eastAsia="ar-SA"/>
              </w:rPr>
              <w:t>.</w:t>
            </w:r>
            <w:r w:rsidR="004C1B6A" w:rsidRPr="00AD575E">
              <w:rPr>
                <w:rFonts w:ascii="Century Gothic" w:hAnsi="Century Gothic"/>
                <w:sz w:val="20"/>
                <w:szCs w:val="20"/>
                <w:lang w:eastAsia="ar-SA"/>
              </w:rPr>
              <w:t xml:space="preserve"> De seguimiento de acuerdos</w:t>
            </w:r>
          </w:p>
        </w:tc>
        <w:tc>
          <w:tcPr>
            <w:tcW w:w="5043" w:type="dxa"/>
          </w:tcPr>
          <w:p w:rsidR="00E8434A" w:rsidRPr="00AD575E" w:rsidRDefault="004E0A21" w:rsidP="005D23CB">
            <w:pPr>
              <w:spacing w:line="269" w:lineRule="auto"/>
              <w:jc w:val="both"/>
              <w:rPr>
                <w:rFonts w:ascii="Century Gothic" w:hAnsi="Century Gothic"/>
                <w:sz w:val="20"/>
                <w:szCs w:val="20"/>
                <w:lang w:eastAsia="ar-SA"/>
              </w:rPr>
            </w:pPr>
            <w:r w:rsidRPr="00AD575E">
              <w:rPr>
                <w:rFonts w:ascii="Century Gothic" w:hAnsi="Century Gothic"/>
                <w:sz w:val="20"/>
                <w:szCs w:val="20"/>
                <w:lang w:eastAsia="ar-SA"/>
              </w:rPr>
              <w:t xml:space="preserve">27 de febrero dl 5 de marzo </w:t>
            </w:r>
            <w:r w:rsidR="00717FDD">
              <w:rPr>
                <w:rFonts w:ascii="Century Gothic" w:hAnsi="Century Gothic"/>
                <w:sz w:val="20"/>
                <w:szCs w:val="20"/>
                <w:lang w:eastAsia="ar-SA"/>
              </w:rPr>
              <w:t>de 2023</w:t>
            </w:r>
          </w:p>
        </w:tc>
      </w:tr>
    </w:tbl>
    <w:p w:rsidR="00E8434A" w:rsidRDefault="00E8434A" w:rsidP="005D23CB">
      <w:pPr>
        <w:shd w:val="clear" w:color="auto" w:fill="FFFFFF"/>
        <w:spacing w:after="0" w:line="269" w:lineRule="auto"/>
        <w:jc w:val="both"/>
        <w:rPr>
          <w:rFonts w:ascii="Century Gothic" w:hAnsi="Century Gothic"/>
          <w:b/>
          <w:lang w:eastAsia="ar-SA"/>
        </w:rPr>
      </w:pPr>
    </w:p>
    <w:p w:rsidR="00241E7C" w:rsidRPr="00AD575E" w:rsidRDefault="00241E7C" w:rsidP="005D23CB">
      <w:pPr>
        <w:shd w:val="clear" w:color="auto" w:fill="FFFFFF"/>
        <w:spacing w:after="0" w:line="269" w:lineRule="auto"/>
        <w:jc w:val="both"/>
        <w:rPr>
          <w:rFonts w:ascii="Century Gothic" w:hAnsi="Century Gothic"/>
          <w:b/>
          <w:lang w:eastAsia="ar-SA"/>
        </w:rPr>
      </w:pPr>
    </w:p>
    <w:p w:rsidR="00717FDD" w:rsidRDefault="00D8125D" w:rsidP="00717FDD">
      <w:pPr>
        <w:pStyle w:val="Sinespaciado"/>
        <w:suppressAutoHyphens/>
        <w:spacing w:line="276" w:lineRule="auto"/>
        <w:jc w:val="both"/>
        <w:rPr>
          <w:rFonts w:ascii="Century Gothic" w:hAnsi="Century Gothic" w:cs="Arial"/>
          <w:lang w:val="es-ES" w:eastAsia="ar-SA"/>
        </w:rPr>
      </w:pPr>
      <w:r w:rsidRPr="00D8125D">
        <w:rPr>
          <w:rFonts w:ascii="Century Gothic" w:hAnsi="Century Gothic" w:cs="Arial"/>
          <w:lang w:val="es-ES" w:eastAsia="ar-SA"/>
        </w:rPr>
        <w:t xml:space="preserve">A fin de contar con el </w:t>
      </w:r>
      <w:r w:rsidR="00997F6A" w:rsidRPr="00D8125D">
        <w:rPr>
          <w:rFonts w:ascii="Century Gothic" w:hAnsi="Century Gothic" w:cs="Arial"/>
          <w:lang w:val="es-ES" w:eastAsia="ar-SA"/>
        </w:rPr>
        <w:t>registro documental, audiovisual, las minutas o actas necesarias que den cuenta fehaciente del desahogo de cada una de las etapas</w:t>
      </w:r>
      <w:r w:rsidRPr="00D8125D">
        <w:rPr>
          <w:rFonts w:ascii="Century Gothic" w:hAnsi="Century Gothic" w:cs="Arial"/>
          <w:lang w:val="es-ES" w:eastAsia="ar-SA"/>
        </w:rPr>
        <w:t>,</w:t>
      </w:r>
      <w:r w:rsidR="000B37CF">
        <w:rPr>
          <w:rFonts w:ascii="Century Gothic" w:hAnsi="Century Gothic" w:cs="Arial"/>
          <w:lang w:val="es-ES" w:eastAsia="ar-SA"/>
        </w:rPr>
        <w:t xml:space="preserve"> se estima indispensable</w:t>
      </w:r>
      <w:r w:rsidR="00E50EA6">
        <w:rPr>
          <w:rFonts w:ascii="Century Gothic" w:hAnsi="Century Gothic" w:cs="Arial"/>
          <w:lang w:val="es-ES" w:eastAsia="ar-SA"/>
        </w:rPr>
        <w:t xml:space="preserve"> que el proyecto que se ponga a consideración del Consejo General se deberá</w:t>
      </w:r>
      <w:r w:rsidR="001B261A">
        <w:rPr>
          <w:rFonts w:ascii="Century Gothic" w:hAnsi="Century Gothic" w:cs="Arial"/>
          <w:lang w:val="es-ES" w:eastAsia="ar-SA"/>
        </w:rPr>
        <w:t xml:space="preserve"> prever la instrucción a</w:t>
      </w:r>
      <w:r w:rsidRPr="00D8125D">
        <w:rPr>
          <w:rFonts w:ascii="Century Gothic" w:hAnsi="Century Gothic" w:cs="Arial"/>
          <w:lang w:val="es-ES" w:eastAsia="ar-SA"/>
        </w:rPr>
        <w:t xml:space="preserve"> </w:t>
      </w:r>
      <w:r w:rsidR="00997F6A" w:rsidRPr="00D8125D">
        <w:rPr>
          <w:rFonts w:ascii="Century Gothic" w:hAnsi="Century Gothic" w:cs="Arial"/>
          <w:lang w:val="es-ES" w:eastAsia="ar-SA"/>
        </w:rPr>
        <w:t xml:space="preserve">la </w:t>
      </w:r>
      <w:r w:rsidR="00717FDD" w:rsidRPr="00D8125D">
        <w:rPr>
          <w:rFonts w:ascii="Century Gothic" w:hAnsi="Century Gothic" w:cs="Arial"/>
          <w:lang w:val="es-ES" w:eastAsia="ar-SA"/>
        </w:rPr>
        <w:t xml:space="preserve">Secretaría Ejecutiva de este Instituto Electoral </w:t>
      </w:r>
      <w:r w:rsidR="000B37CF">
        <w:rPr>
          <w:rFonts w:ascii="Century Gothic" w:hAnsi="Century Gothic" w:cs="Arial"/>
          <w:lang w:val="es-ES" w:eastAsia="ar-SA"/>
        </w:rPr>
        <w:t xml:space="preserve">para que </w:t>
      </w:r>
      <w:r w:rsidR="00717FDD" w:rsidRPr="00D8125D">
        <w:rPr>
          <w:rFonts w:ascii="Century Gothic" w:hAnsi="Century Gothic" w:cs="Arial"/>
          <w:lang w:val="es-ES" w:eastAsia="ar-SA"/>
        </w:rPr>
        <w:t>reali</w:t>
      </w:r>
      <w:r w:rsidR="000B37CF">
        <w:rPr>
          <w:rFonts w:ascii="Century Gothic" w:hAnsi="Century Gothic" w:cs="Arial"/>
          <w:lang w:val="es-ES" w:eastAsia="ar-SA"/>
        </w:rPr>
        <w:t xml:space="preserve">ce </w:t>
      </w:r>
      <w:r w:rsidR="00717FDD" w:rsidRPr="00D8125D">
        <w:rPr>
          <w:rFonts w:ascii="Century Gothic" w:hAnsi="Century Gothic" w:cs="Arial"/>
          <w:lang w:val="es-ES" w:eastAsia="ar-SA"/>
        </w:rPr>
        <w:t xml:space="preserve">las </w:t>
      </w:r>
      <w:r w:rsidR="00457745">
        <w:rPr>
          <w:rFonts w:ascii="Century Gothic" w:hAnsi="Century Gothic" w:cs="Arial"/>
          <w:lang w:val="es-ES" w:eastAsia="ar-SA"/>
        </w:rPr>
        <w:t>acciones,</w:t>
      </w:r>
      <w:r w:rsidR="00997F6A" w:rsidRPr="00D8125D">
        <w:rPr>
          <w:rFonts w:ascii="Century Gothic" w:hAnsi="Century Gothic" w:cs="Arial"/>
          <w:lang w:val="es-ES" w:eastAsia="ar-SA"/>
        </w:rPr>
        <w:t xml:space="preserve"> </w:t>
      </w:r>
      <w:r w:rsidR="00717FDD" w:rsidRPr="00D8125D">
        <w:rPr>
          <w:rFonts w:ascii="Century Gothic" w:hAnsi="Century Gothic" w:cs="Arial"/>
          <w:lang w:val="es-ES" w:eastAsia="ar-SA"/>
        </w:rPr>
        <w:t>gestiones y acciones</w:t>
      </w:r>
      <w:r w:rsidR="00997F6A" w:rsidRPr="00D8125D">
        <w:rPr>
          <w:rFonts w:ascii="Century Gothic" w:hAnsi="Century Gothic" w:cs="Arial"/>
          <w:lang w:val="es-ES" w:eastAsia="ar-SA"/>
        </w:rPr>
        <w:t xml:space="preserve"> necesarias </w:t>
      </w:r>
      <w:r w:rsidRPr="00D8125D">
        <w:rPr>
          <w:rFonts w:ascii="Century Gothic" w:hAnsi="Century Gothic" w:cs="Arial"/>
          <w:lang w:val="es-ES" w:eastAsia="ar-SA"/>
        </w:rPr>
        <w:t xml:space="preserve">para tal efecto, asimismo </w:t>
      </w:r>
      <w:r w:rsidR="009446C6">
        <w:rPr>
          <w:rFonts w:ascii="Century Gothic" w:hAnsi="Century Gothic" w:cs="Arial"/>
          <w:lang w:val="es-ES" w:eastAsia="ar-SA"/>
        </w:rPr>
        <w:t xml:space="preserve">para </w:t>
      </w:r>
      <w:r w:rsidR="00717FDD" w:rsidRPr="00D8125D">
        <w:rPr>
          <w:rFonts w:ascii="Century Gothic" w:hAnsi="Century Gothic" w:cs="Arial"/>
          <w:lang w:val="es-ES" w:eastAsia="ar-SA"/>
        </w:rPr>
        <w:t>coordinar</w:t>
      </w:r>
      <w:r w:rsidRPr="00D8125D">
        <w:rPr>
          <w:rFonts w:ascii="Century Gothic" w:hAnsi="Century Gothic" w:cs="Arial"/>
          <w:lang w:val="es-ES" w:eastAsia="ar-SA"/>
        </w:rPr>
        <w:t xml:space="preserve"> </w:t>
      </w:r>
      <w:r w:rsidR="00717FDD" w:rsidRPr="00D8125D">
        <w:rPr>
          <w:rFonts w:ascii="Century Gothic" w:hAnsi="Century Gothic" w:cs="Arial"/>
          <w:lang w:val="es-ES" w:eastAsia="ar-SA"/>
        </w:rPr>
        <w:t xml:space="preserve">los trabajos </w:t>
      </w:r>
      <w:r w:rsidRPr="00D8125D">
        <w:rPr>
          <w:rFonts w:ascii="Century Gothic" w:hAnsi="Century Gothic" w:cs="Arial"/>
          <w:lang w:val="es-ES" w:eastAsia="ar-SA"/>
        </w:rPr>
        <w:t>con las Direcciones Ejecutiva</w:t>
      </w:r>
      <w:r>
        <w:rPr>
          <w:rFonts w:ascii="Century Gothic" w:hAnsi="Century Gothic" w:cs="Arial"/>
          <w:lang w:val="es-ES" w:eastAsia="ar-SA"/>
        </w:rPr>
        <w:t>s</w:t>
      </w:r>
      <w:r w:rsidR="00717FDD" w:rsidRPr="00D8125D">
        <w:rPr>
          <w:rFonts w:ascii="Century Gothic" w:hAnsi="Century Gothic" w:cs="Arial"/>
          <w:lang w:val="es-ES" w:eastAsia="ar-SA"/>
        </w:rPr>
        <w:t xml:space="preserve"> que deban participar </w:t>
      </w:r>
      <w:r w:rsidR="00997F6A" w:rsidRPr="00D8125D">
        <w:rPr>
          <w:rFonts w:ascii="Century Gothic" w:hAnsi="Century Gothic" w:cs="Arial"/>
          <w:lang w:val="es-ES" w:eastAsia="ar-SA"/>
        </w:rPr>
        <w:t xml:space="preserve">conforme a sus atribuciones </w:t>
      </w:r>
      <w:r w:rsidR="00717FDD" w:rsidRPr="00D8125D">
        <w:rPr>
          <w:rFonts w:ascii="Century Gothic" w:hAnsi="Century Gothic" w:cs="Arial"/>
          <w:lang w:val="es-ES" w:eastAsia="ar-SA"/>
        </w:rPr>
        <w:t>en la logística y operación en cada una de las etapas de la consulta.</w:t>
      </w:r>
    </w:p>
    <w:p w:rsidR="007F07FD" w:rsidRDefault="007F07FD" w:rsidP="00717FDD">
      <w:pPr>
        <w:pStyle w:val="Sinespaciado"/>
        <w:suppressAutoHyphens/>
        <w:spacing w:line="276" w:lineRule="auto"/>
        <w:jc w:val="both"/>
        <w:rPr>
          <w:rFonts w:ascii="Century Gothic" w:hAnsi="Century Gothic" w:cs="Arial"/>
          <w:lang w:val="es-ES" w:eastAsia="ar-SA"/>
        </w:rPr>
      </w:pPr>
    </w:p>
    <w:p w:rsidR="007F07FD" w:rsidRPr="00D8125D" w:rsidRDefault="007F07FD" w:rsidP="00717FDD">
      <w:pPr>
        <w:pStyle w:val="Sinespaciado"/>
        <w:suppressAutoHyphens/>
        <w:spacing w:line="276" w:lineRule="auto"/>
        <w:jc w:val="both"/>
        <w:rPr>
          <w:rFonts w:ascii="Century Gothic" w:hAnsi="Century Gothic" w:cs="Arial"/>
          <w:lang w:val="es-ES" w:eastAsia="ar-SA"/>
        </w:rPr>
      </w:pPr>
      <w:r w:rsidRPr="007F07FD">
        <w:rPr>
          <w:rFonts w:ascii="Century Gothic" w:hAnsi="Century Gothic" w:cs="Arial"/>
          <w:lang w:val="es-ES" w:eastAsia="ar-SA"/>
        </w:rPr>
        <w:t>Previo a poner a consideración del Consejo General lo que se propone en el presente acuerdo, es indispensable conocer expresamente la voluntad de la Comisión Esta</w:t>
      </w:r>
      <w:r>
        <w:rPr>
          <w:rFonts w:ascii="Century Gothic" w:hAnsi="Century Gothic" w:cs="Arial"/>
          <w:lang w:val="es-ES" w:eastAsia="ar-SA"/>
        </w:rPr>
        <w:t xml:space="preserve">tal de los Derechos Humanos y del </w:t>
      </w:r>
      <w:r w:rsidRPr="00AD575E">
        <w:rPr>
          <w:rFonts w:ascii="Century Gothic" w:hAnsi="Century Gothic"/>
        </w:rPr>
        <w:t xml:space="preserve">Consejo Estatal para la Atención e Inclusión de Personas con Discapacidad </w:t>
      </w:r>
      <w:r w:rsidRPr="007F07FD">
        <w:rPr>
          <w:rFonts w:ascii="Century Gothic" w:hAnsi="Century Gothic" w:cs="Arial"/>
          <w:lang w:val="es-ES" w:eastAsia="ar-SA"/>
        </w:rPr>
        <w:t>para fungir como órgano garante y técnico asesor, respectivamente, por tal motivo, se requiere instruir a la Secretaría Ejecutiva para que notifique el presente acuerdo y, vía oficio, solicite que, en un plazo de tres días hábiles, manifiesten su anuencia.</w:t>
      </w:r>
    </w:p>
    <w:p w:rsidR="00717FDD" w:rsidRDefault="00717FDD" w:rsidP="005D23CB">
      <w:pPr>
        <w:pStyle w:val="Sinespaciado"/>
        <w:spacing w:line="269" w:lineRule="auto"/>
        <w:jc w:val="both"/>
        <w:rPr>
          <w:rFonts w:ascii="Century Gothic" w:hAnsi="Century Gothic" w:cs="Arial"/>
          <w:lang w:val="es-ES" w:eastAsia="ar-SA"/>
        </w:rPr>
      </w:pPr>
    </w:p>
    <w:p w:rsidR="00E8434A" w:rsidRPr="00AD575E" w:rsidRDefault="00E8434A" w:rsidP="005D23CB">
      <w:pPr>
        <w:pStyle w:val="Sinespaciado"/>
        <w:spacing w:line="269" w:lineRule="auto"/>
        <w:jc w:val="both"/>
        <w:rPr>
          <w:rFonts w:ascii="Century Gothic" w:hAnsi="Century Gothic"/>
          <w:lang w:val="es-ES" w:eastAsia="ar-SA"/>
        </w:rPr>
      </w:pPr>
      <w:r w:rsidRPr="00AD575E">
        <w:rPr>
          <w:rFonts w:ascii="Century Gothic" w:hAnsi="Century Gothic" w:cs="Arial"/>
          <w:lang w:val="es-ES" w:eastAsia="ar-SA"/>
        </w:rPr>
        <w:t>Por lo</w:t>
      </w:r>
      <w:r w:rsidR="005B42F9" w:rsidRPr="00AD575E">
        <w:rPr>
          <w:rFonts w:ascii="Century Gothic" w:hAnsi="Century Gothic" w:cs="Arial"/>
          <w:lang w:val="es-ES" w:eastAsia="ar-SA"/>
        </w:rPr>
        <w:t xml:space="preserve"> anteriormente expuesto </w:t>
      </w:r>
      <w:r w:rsidRPr="00AD575E">
        <w:rPr>
          <w:rFonts w:ascii="Century Gothic" w:hAnsi="Century Gothic" w:cs="Arial"/>
          <w:lang w:val="es-ES" w:eastAsia="ar-SA"/>
        </w:rPr>
        <w:t xml:space="preserve">y con fundamento en los artículos </w:t>
      </w:r>
      <w:r w:rsidR="005B42F9" w:rsidRPr="00AD575E">
        <w:rPr>
          <w:rFonts w:ascii="Century Gothic" w:hAnsi="Century Gothic" w:cs="Arial"/>
          <w:lang w:val="es-ES" w:eastAsia="ar-SA"/>
        </w:rPr>
        <w:t xml:space="preserve">11, párrafo 2, fracción XXV; 12, párrafo 1, fracciones II, VII, VIII, IX; </w:t>
      </w:r>
      <w:r w:rsidRPr="00AD575E">
        <w:rPr>
          <w:rFonts w:ascii="Century Gothic" w:hAnsi="Century Gothic" w:cs="Arial"/>
          <w:lang w:val="es-ES" w:eastAsia="ar-SA"/>
        </w:rPr>
        <w:t>38, fracción XVI del Reglamento Interior del Instituto Electoral y de Participación Ciudadana del Estado de Jalisco</w:t>
      </w:r>
      <w:r w:rsidR="005B42F9" w:rsidRPr="00AD575E">
        <w:rPr>
          <w:rFonts w:ascii="Century Gothic" w:hAnsi="Century Gothic" w:cs="Arial"/>
          <w:lang w:val="es-ES" w:eastAsia="ar-SA"/>
        </w:rPr>
        <w:t xml:space="preserve">; </w:t>
      </w:r>
      <w:r w:rsidRPr="00AD575E">
        <w:rPr>
          <w:rFonts w:ascii="Century Gothic" w:hAnsi="Century Gothic" w:cs="Arial"/>
          <w:lang w:val="es-ES" w:eastAsia="ar-SA"/>
        </w:rPr>
        <w:t>136, párrafo</w:t>
      </w:r>
      <w:r w:rsidR="005B42F9" w:rsidRPr="00AD575E">
        <w:rPr>
          <w:rFonts w:ascii="Century Gothic" w:hAnsi="Century Gothic" w:cs="Arial"/>
          <w:lang w:val="es-ES" w:eastAsia="ar-SA"/>
        </w:rPr>
        <w:t>s</w:t>
      </w:r>
      <w:r w:rsidRPr="00AD575E">
        <w:rPr>
          <w:rFonts w:ascii="Century Gothic" w:hAnsi="Century Gothic" w:cs="Arial"/>
          <w:lang w:val="es-ES" w:eastAsia="ar-SA"/>
        </w:rPr>
        <w:t xml:space="preserve"> </w:t>
      </w:r>
      <w:r w:rsidR="007E223D" w:rsidRPr="00AD575E">
        <w:rPr>
          <w:rFonts w:ascii="Century Gothic" w:hAnsi="Century Gothic" w:cs="Arial"/>
          <w:lang w:val="es-ES" w:eastAsia="ar-SA"/>
        </w:rPr>
        <w:t>1</w:t>
      </w:r>
      <w:r w:rsidRPr="00AD575E">
        <w:rPr>
          <w:rFonts w:ascii="Century Gothic" w:hAnsi="Century Gothic" w:cs="Arial"/>
          <w:lang w:val="es-ES" w:eastAsia="ar-SA"/>
        </w:rPr>
        <w:t>,</w:t>
      </w:r>
      <w:r w:rsidR="007E223D" w:rsidRPr="00AD575E">
        <w:rPr>
          <w:rFonts w:ascii="Century Gothic" w:hAnsi="Century Gothic" w:cs="Arial"/>
          <w:lang w:val="es-ES" w:eastAsia="ar-SA"/>
        </w:rPr>
        <w:t xml:space="preserve"> 5</w:t>
      </w:r>
      <w:r w:rsidR="005B42F9" w:rsidRPr="00AD575E">
        <w:rPr>
          <w:rFonts w:ascii="Century Gothic" w:hAnsi="Century Gothic" w:cs="Arial"/>
          <w:lang w:val="es-ES" w:eastAsia="ar-SA"/>
        </w:rPr>
        <w:t xml:space="preserve">, 7, </w:t>
      </w:r>
      <w:r w:rsidRPr="00AD575E">
        <w:rPr>
          <w:rFonts w:ascii="Century Gothic" w:hAnsi="Century Gothic" w:cs="Arial"/>
          <w:lang w:val="es-ES" w:eastAsia="ar-SA"/>
        </w:rPr>
        <w:t xml:space="preserve"> del Código Electoral del Estado de Jalisco; esta comisión emite el siguiente</w:t>
      </w:r>
    </w:p>
    <w:p w:rsidR="00E8434A" w:rsidRDefault="00E8434A" w:rsidP="005D23CB">
      <w:pPr>
        <w:pStyle w:val="Sinespaciado"/>
        <w:spacing w:line="269" w:lineRule="auto"/>
        <w:jc w:val="both"/>
        <w:rPr>
          <w:rFonts w:ascii="Century Gothic" w:hAnsi="Century Gothic"/>
          <w:lang w:val="es-ES" w:eastAsia="ar-SA"/>
        </w:rPr>
      </w:pPr>
    </w:p>
    <w:p w:rsidR="0020379A" w:rsidRPr="00AD575E" w:rsidRDefault="0020379A" w:rsidP="005D23CB">
      <w:pPr>
        <w:pStyle w:val="Sinespaciado"/>
        <w:spacing w:line="269" w:lineRule="auto"/>
        <w:jc w:val="both"/>
        <w:rPr>
          <w:rFonts w:ascii="Century Gothic" w:hAnsi="Century Gothic"/>
          <w:lang w:val="es-ES" w:eastAsia="ar-SA"/>
        </w:rPr>
      </w:pPr>
    </w:p>
    <w:p w:rsidR="00E8434A" w:rsidRPr="00AD575E" w:rsidRDefault="00E8434A" w:rsidP="005D23CB">
      <w:pPr>
        <w:pStyle w:val="Sinespaciado"/>
        <w:spacing w:line="269" w:lineRule="auto"/>
        <w:jc w:val="center"/>
        <w:rPr>
          <w:rFonts w:ascii="Century Gothic" w:hAnsi="Century Gothic"/>
          <w:b/>
          <w:lang w:val="es-ES" w:eastAsia="ar-SA"/>
        </w:rPr>
      </w:pPr>
      <w:r w:rsidRPr="00AD575E">
        <w:rPr>
          <w:rFonts w:ascii="Century Gothic" w:hAnsi="Century Gothic"/>
          <w:b/>
          <w:lang w:val="es-ES" w:eastAsia="ar-SA"/>
        </w:rPr>
        <w:t>A C U E R D O:</w:t>
      </w:r>
    </w:p>
    <w:p w:rsidR="00E8434A" w:rsidRDefault="00E8434A" w:rsidP="005D23CB">
      <w:pPr>
        <w:pStyle w:val="Sinespaciado"/>
        <w:spacing w:line="269" w:lineRule="auto"/>
        <w:jc w:val="both"/>
        <w:rPr>
          <w:rFonts w:ascii="Century Gothic" w:hAnsi="Century Gothic"/>
          <w:lang w:val="es-ES" w:eastAsia="ar-SA"/>
        </w:rPr>
      </w:pPr>
    </w:p>
    <w:p w:rsidR="0020379A" w:rsidRPr="00AD575E" w:rsidRDefault="0020379A" w:rsidP="005D23CB">
      <w:pPr>
        <w:pStyle w:val="Sinespaciado"/>
        <w:spacing w:line="269" w:lineRule="auto"/>
        <w:jc w:val="both"/>
        <w:rPr>
          <w:rFonts w:ascii="Century Gothic" w:hAnsi="Century Gothic"/>
          <w:lang w:val="es-ES" w:eastAsia="ar-SA"/>
        </w:rPr>
      </w:pPr>
    </w:p>
    <w:p w:rsidR="0086504A" w:rsidRPr="00AD575E" w:rsidRDefault="0086504A" w:rsidP="005D23CB">
      <w:pPr>
        <w:pStyle w:val="Sinespaciado"/>
        <w:spacing w:line="269" w:lineRule="auto"/>
        <w:jc w:val="both"/>
        <w:rPr>
          <w:rFonts w:ascii="Century Gothic" w:hAnsi="Century Gothic"/>
          <w:lang w:val="es-ES" w:eastAsia="ar-SA"/>
        </w:rPr>
      </w:pPr>
      <w:r w:rsidRPr="00AD575E">
        <w:rPr>
          <w:rFonts w:ascii="Century Gothic" w:hAnsi="Century Gothic"/>
          <w:b/>
          <w:lang w:val="es-ES" w:eastAsia="ar-SA"/>
        </w:rPr>
        <w:t>Primero.</w:t>
      </w:r>
      <w:r w:rsidRPr="00AD575E">
        <w:rPr>
          <w:rFonts w:ascii="Century Gothic" w:hAnsi="Century Gothic"/>
          <w:lang w:val="es-ES" w:eastAsia="ar-SA"/>
        </w:rPr>
        <w:t xml:space="preserve"> Se </w:t>
      </w:r>
      <w:r w:rsidRPr="00DE467B">
        <w:rPr>
          <w:rFonts w:ascii="Century Gothic" w:hAnsi="Century Gothic"/>
          <w:b/>
          <w:lang w:val="es-ES" w:eastAsia="ar-SA"/>
        </w:rPr>
        <w:t>propone</w:t>
      </w:r>
      <w:r w:rsidRPr="00AD575E">
        <w:rPr>
          <w:rFonts w:ascii="Century Gothic" w:hAnsi="Century Gothic"/>
          <w:lang w:val="es-ES" w:eastAsia="ar-SA"/>
        </w:rPr>
        <w:t xml:space="preserve"> </w:t>
      </w:r>
      <w:r w:rsidRPr="00DE467B">
        <w:rPr>
          <w:rFonts w:ascii="Century Gothic" w:hAnsi="Century Gothic"/>
          <w:b/>
          <w:lang w:val="es-ES" w:eastAsia="ar-SA"/>
        </w:rPr>
        <w:t>al Consejo General</w:t>
      </w:r>
      <w:r w:rsidRPr="00AD575E">
        <w:rPr>
          <w:rFonts w:ascii="Century Gothic" w:hAnsi="Century Gothic"/>
          <w:lang w:val="es-ES" w:eastAsia="ar-SA"/>
        </w:rPr>
        <w:t xml:space="preserve"> </w:t>
      </w:r>
      <w:r w:rsidR="00DF3A8C" w:rsidRPr="00DE467B">
        <w:rPr>
          <w:rFonts w:ascii="Century Gothic" w:hAnsi="Century Gothic"/>
          <w:b/>
          <w:lang w:val="es-ES" w:eastAsia="ar-SA"/>
        </w:rPr>
        <w:t>realizar un</w:t>
      </w:r>
      <w:r w:rsidRPr="00DE467B">
        <w:rPr>
          <w:rFonts w:ascii="Century Gothic" w:hAnsi="Century Gothic" w:cs="Arial"/>
          <w:b/>
        </w:rPr>
        <w:t>a consulta estrecha y participación activa d</w:t>
      </w:r>
      <w:r w:rsidR="00DF3A8C" w:rsidRPr="00DE467B">
        <w:rPr>
          <w:rFonts w:ascii="Century Gothic" w:hAnsi="Century Gothic" w:cs="Arial"/>
          <w:b/>
        </w:rPr>
        <w:t>e las personas con discapacidad</w:t>
      </w:r>
      <w:r w:rsidR="00DF3A8C" w:rsidRPr="00AD575E">
        <w:rPr>
          <w:rFonts w:ascii="Century Gothic" w:hAnsi="Century Gothic" w:cs="Arial"/>
        </w:rPr>
        <w:t xml:space="preserve">, con el objeto </w:t>
      </w:r>
      <w:r w:rsidR="00DF3A8C" w:rsidRPr="00AD575E">
        <w:rPr>
          <w:rFonts w:ascii="Century Gothic" w:hAnsi="Century Gothic"/>
          <w:lang w:val="es-ES" w:eastAsia="ar-SA"/>
        </w:rPr>
        <w:t xml:space="preserve">de recabar propuestas, opiniones y planteamientos </w:t>
      </w:r>
      <w:r w:rsidR="004B3099" w:rsidRPr="00AD575E">
        <w:rPr>
          <w:rFonts w:ascii="Century Gothic" w:hAnsi="Century Gothic" w:cs="Arial"/>
        </w:rPr>
        <w:t xml:space="preserve">para la </w:t>
      </w:r>
      <w:r w:rsidRPr="00AD575E">
        <w:rPr>
          <w:rFonts w:ascii="Century Gothic" w:hAnsi="Century Gothic" w:cs="Arial"/>
        </w:rPr>
        <w:t>implementación de la a</w:t>
      </w:r>
      <w:r w:rsidRPr="00AD575E">
        <w:rPr>
          <w:rFonts w:ascii="Century Gothic" w:eastAsia="Trebuchet MS" w:hAnsi="Century Gothic" w:cs="Trebuchet MS"/>
          <w:color w:val="000000"/>
        </w:rPr>
        <w:t>cción afirmativa para lograr el acceso efectivo a la postulación de candidaturas e integración de cargos públicos municipales y diputaciones para el proceso electoral concurrente 2023-2024.</w:t>
      </w:r>
    </w:p>
    <w:p w:rsidR="0086504A" w:rsidRPr="00AD575E" w:rsidRDefault="0086504A" w:rsidP="005D23CB">
      <w:pPr>
        <w:pStyle w:val="Sinespaciado"/>
        <w:tabs>
          <w:tab w:val="left" w:pos="1395"/>
        </w:tabs>
        <w:spacing w:line="269" w:lineRule="auto"/>
        <w:jc w:val="both"/>
        <w:rPr>
          <w:rFonts w:ascii="Century Gothic" w:hAnsi="Century Gothic" w:cs="Traditional Arabic"/>
          <w:lang w:val="es-ES" w:eastAsia="ar-SA"/>
        </w:rPr>
      </w:pPr>
      <w:r w:rsidRPr="00AD575E">
        <w:rPr>
          <w:rFonts w:ascii="Century Gothic" w:hAnsi="Century Gothic" w:cs="Traditional Arabic"/>
          <w:lang w:val="es-ES" w:eastAsia="ar-SA"/>
        </w:rPr>
        <w:tab/>
      </w:r>
    </w:p>
    <w:p w:rsidR="00B84BD0" w:rsidRPr="00AD575E" w:rsidRDefault="0086504A" w:rsidP="00FC44D0">
      <w:pPr>
        <w:shd w:val="clear" w:color="auto" w:fill="FFFFFF"/>
        <w:spacing w:after="0" w:line="268" w:lineRule="auto"/>
        <w:jc w:val="both"/>
        <w:rPr>
          <w:rFonts w:ascii="Century Gothic" w:hAnsi="Century Gothic" w:cs="Traditional Arabic"/>
          <w:lang w:val="es-ES" w:eastAsia="ar-SA"/>
        </w:rPr>
      </w:pPr>
      <w:r w:rsidRPr="00AD575E">
        <w:rPr>
          <w:rFonts w:ascii="Century Gothic" w:hAnsi="Century Gothic" w:cs="Traditional Arabic"/>
          <w:b/>
          <w:lang w:val="es-ES" w:eastAsia="ar-SA"/>
        </w:rPr>
        <w:t>Segundo.</w:t>
      </w:r>
      <w:r w:rsidRPr="00AD575E">
        <w:rPr>
          <w:rFonts w:ascii="Century Gothic" w:hAnsi="Century Gothic" w:cs="Traditional Arabic"/>
          <w:lang w:val="es-ES" w:eastAsia="ar-SA"/>
        </w:rPr>
        <w:t xml:space="preserve"> </w:t>
      </w:r>
      <w:r w:rsidR="00424DCC" w:rsidRPr="00AD575E">
        <w:rPr>
          <w:rFonts w:ascii="Century Gothic" w:hAnsi="Century Gothic" w:cs="Traditional Arabic"/>
          <w:lang w:val="es-ES" w:eastAsia="ar-SA"/>
        </w:rPr>
        <w:t xml:space="preserve">Se </w:t>
      </w:r>
      <w:r w:rsidR="00424DCC" w:rsidRPr="00DE467B">
        <w:rPr>
          <w:rFonts w:ascii="Century Gothic" w:hAnsi="Century Gothic" w:cs="Traditional Arabic"/>
          <w:b/>
          <w:lang w:val="es-ES" w:eastAsia="ar-SA"/>
        </w:rPr>
        <w:t>instruye a la Secretaría Ejecutiva</w:t>
      </w:r>
      <w:r w:rsidR="00424DCC" w:rsidRPr="00AD575E">
        <w:rPr>
          <w:rFonts w:ascii="Century Gothic" w:hAnsi="Century Gothic" w:cs="Traditional Arabic"/>
          <w:lang w:val="es-ES" w:eastAsia="ar-SA"/>
        </w:rPr>
        <w:t xml:space="preserve"> </w:t>
      </w:r>
      <w:r w:rsidR="00167E26" w:rsidRPr="00AD575E">
        <w:rPr>
          <w:rFonts w:ascii="Century Gothic" w:hAnsi="Century Gothic" w:cs="Traditional Arabic"/>
          <w:lang w:val="es-ES" w:eastAsia="ar-SA"/>
        </w:rPr>
        <w:t xml:space="preserve">para que </w:t>
      </w:r>
      <w:r w:rsidR="00FC44D0" w:rsidRPr="00DE467B">
        <w:rPr>
          <w:rFonts w:ascii="Century Gothic" w:hAnsi="Century Gothic" w:cs="Traditional Arabic"/>
          <w:b/>
          <w:lang w:val="es-ES" w:eastAsia="ar-SA"/>
        </w:rPr>
        <w:t>notifique</w:t>
      </w:r>
      <w:r w:rsidR="00FC44D0" w:rsidRPr="00AD575E">
        <w:rPr>
          <w:rFonts w:ascii="Century Gothic" w:hAnsi="Century Gothic" w:cs="Traditional Arabic"/>
          <w:lang w:val="es-ES" w:eastAsia="ar-SA"/>
        </w:rPr>
        <w:t xml:space="preserve"> este acuerdo a la </w:t>
      </w:r>
      <w:r w:rsidR="00DF3A8C" w:rsidRPr="00DE467B">
        <w:rPr>
          <w:rFonts w:ascii="Century Gothic" w:hAnsi="Century Gothic"/>
          <w:b/>
        </w:rPr>
        <w:t xml:space="preserve">Comisión Estatal de Derechos Humanos, </w:t>
      </w:r>
      <w:r w:rsidR="00FC44D0" w:rsidRPr="00DE467B">
        <w:rPr>
          <w:rFonts w:ascii="Century Gothic" w:hAnsi="Century Gothic"/>
          <w:b/>
        </w:rPr>
        <w:t xml:space="preserve">al </w:t>
      </w:r>
      <w:r w:rsidR="00DF3A8C" w:rsidRPr="00DE467B">
        <w:rPr>
          <w:rFonts w:ascii="Century Gothic" w:hAnsi="Century Gothic"/>
          <w:b/>
        </w:rPr>
        <w:t xml:space="preserve">Congreso del Estado de Jalisco y al Consejo Estatal para la Atención e Inclusión de Personas con </w:t>
      </w:r>
      <w:r w:rsidR="00DF3A8C" w:rsidRPr="00DE467B">
        <w:rPr>
          <w:rFonts w:ascii="Century Gothic" w:hAnsi="Century Gothic" w:cs="Traditional Arabic"/>
          <w:b/>
          <w:lang w:val="es-ES" w:eastAsia="ar-SA"/>
        </w:rPr>
        <w:t>Discapacidad</w:t>
      </w:r>
      <w:r w:rsidR="00FC44D0" w:rsidRPr="00AD575E">
        <w:rPr>
          <w:rFonts w:ascii="Century Gothic" w:hAnsi="Century Gothic" w:cs="Traditional Arabic"/>
          <w:lang w:val="es-ES" w:eastAsia="ar-SA"/>
        </w:rPr>
        <w:t xml:space="preserve">, y a su vez, </w:t>
      </w:r>
      <w:r w:rsidR="00FC44D0" w:rsidRPr="00DE467B">
        <w:rPr>
          <w:rFonts w:ascii="Century Gothic" w:hAnsi="Century Gothic" w:cs="Traditional Arabic"/>
          <w:b/>
          <w:lang w:val="es-ES" w:eastAsia="ar-SA"/>
        </w:rPr>
        <w:t>solicite su anuencia expresa</w:t>
      </w:r>
      <w:r w:rsidR="00FC44D0" w:rsidRPr="00AD575E">
        <w:rPr>
          <w:rFonts w:ascii="Century Gothic" w:hAnsi="Century Gothic" w:cs="Traditional Arabic"/>
          <w:lang w:val="es-ES" w:eastAsia="ar-SA"/>
        </w:rPr>
        <w:t xml:space="preserve"> para fungir en esta consulta como </w:t>
      </w:r>
      <w:r w:rsidR="00DF3A8C" w:rsidRPr="00AD575E">
        <w:rPr>
          <w:rFonts w:ascii="Century Gothic" w:hAnsi="Century Gothic" w:cs="Traditional Arabic"/>
          <w:lang w:val="es-ES" w:eastAsia="ar-SA"/>
        </w:rPr>
        <w:t xml:space="preserve">órgano garante, </w:t>
      </w:r>
      <w:r w:rsidR="00FC44D0" w:rsidRPr="00AD575E">
        <w:rPr>
          <w:rFonts w:ascii="Century Gothic" w:hAnsi="Century Gothic" w:cs="Traditional Arabic"/>
          <w:lang w:val="es-ES" w:eastAsia="ar-SA"/>
        </w:rPr>
        <w:t>inst</w:t>
      </w:r>
      <w:r w:rsidR="00745544">
        <w:rPr>
          <w:rFonts w:ascii="Century Gothic" w:hAnsi="Century Gothic" w:cs="Traditional Arabic"/>
          <w:lang w:val="es-ES" w:eastAsia="ar-SA"/>
        </w:rPr>
        <w:t>ancia de acompañamiento y ó</w:t>
      </w:r>
      <w:r w:rsidR="006E4699">
        <w:rPr>
          <w:rFonts w:ascii="Century Gothic" w:hAnsi="Century Gothic" w:cs="Traditional Arabic"/>
          <w:lang w:val="es-ES" w:eastAsia="ar-SA"/>
        </w:rPr>
        <w:t>rgano</w:t>
      </w:r>
      <w:r w:rsidR="00745544">
        <w:rPr>
          <w:rFonts w:ascii="Century Gothic" w:hAnsi="Century Gothic" w:cs="Traditional Arabic"/>
          <w:lang w:val="es-ES" w:eastAsia="ar-SA"/>
        </w:rPr>
        <w:t xml:space="preserve"> técnico a</w:t>
      </w:r>
      <w:bookmarkStart w:id="2" w:name="_GoBack"/>
      <w:bookmarkEnd w:id="2"/>
      <w:r w:rsidR="00FC44D0" w:rsidRPr="00AD575E">
        <w:rPr>
          <w:rFonts w:ascii="Century Gothic" w:hAnsi="Century Gothic" w:cs="Traditional Arabic"/>
          <w:lang w:val="es-ES" w:eastAsia="ar-SA"/>
        </w:rPr>
        <w:t xml:space="preserve">sesor, respectivamente. </w:t>
      </w:r>
      <w:r w:rsidR="00DF3A8C" w:rsidRPr="00AD575E">
        <w:rPr>
          <w:rFonts w:ascii="Century Gothic" w:hAnsi="Century Gothic" w:cs="Traditional Arabic"/>
          <w:lang w:val="es-ES" w:eastAsia="ar-SA"/>
        </w:rPr>
        <w:t xml:space="preserve"> </w:t>
      </w:r>
    </w:p>
    <w:p w:rsidR="00B84BD0" w:rsidRPr="00AD575E" w:rsidRDefault="00B84BD0" w:rsidP="00167E26">
      <w:pPr>
        <w:pStyle w:val="Sinespaciado"/>
        <w:spacing w:line="269" w:lineRule="auto"/>
        <w:jc w:val="both"/>
        <w:rPr>
          <w:rFonts w:ascii="Century Gothic" w:hAnsi="Century Gothic" w:cs="Traditional Arabic"/>
          <w:lang w:val="es-ES" w:eastAsia="ar-SA"/>
        </w:rPr>
      </w:pPr>
    </w:p>
    <w:p w:rsidR="0056140B" w:rsidRPr="00AD575E" w:rsidRDefault="0056140B" w:rsidP="00541DCC">
      <w:pPr>
        <w:pStyle w:val="Sinespaciado"/>
        <w:suppressAutoHyphens/>
        <w:spacing w:line="276" w:lineRule="auto"/>
        <w:jc w:val="both"/>
        <w:rPr>
          <w:rFonts w:ascii="Century Gothic" w:hAnsi="Century Gothic"/>
          <w:lang w:val="es-ES" w:eastAsia="ar-SA"/>
        </w:rPr>
      </w:pPr>
      <w:r w:rsidRPr="00AD575E">
        <w:rPr>
          <w:rFonts w:ascii="Century Gothic" w:hAnsi="Century Gothic" w:cs="Traditional Arabic"/>
          <w:b/>
          <w:lang w:val="es-ES" w:eastAsia="ar-SA"/>
        </w:rPr>
        <w:t>Tercero.</w:t>
      </w:r>
      <w:r w:rsidR="00B84BD0" w:rsidRPr="00AD575E">
        <w:rPr>
          <w:rFonts w:ascii="Century Gothic" w:hAnsi="Century Gothic" w:cs="Traditional Arabic"/>
          <w:lang w:val="es-ES" w:eastAsia="ar-SA"/>
        </w:rPr>
        <w:t xml:space="preserve"> </w:t>
      </w:r>
      <w:r w:rsidR="00BD6A9D" w:rsidRPr="00AD575E">
        <w:rPr>
          <w:rFonts w:ascii="Century Gothic" w:hAnsi="Century Gothic" w:cs="Traditional Arabic"/>
          <w:lang w:val="es-ES" w:eastAsia="ar-SA"/>
        </w:rPr>
        <w:t xml:space="preserve"> </w:t>
      </w:r>
      <w:r w:rsidRPr="00AD575E">
        <w:rPr>
          <w:rFonts w:ascii="Century Gothic" w:hAnsi="Century Gothic" w:cs="Traditional Arabic"/>
          <w:lang w:val="es-ES" w:eastAsia="ar-SA"/>
        </w:rPr>
        <w:t xml:space="preserve">Se </w:t>
      </w:r>
      <w:r w:rsidRPr="00DE467B">
        <w:rPr>
          <w:rFonts w:ascii="Century Gothic" w:hAnsi="Century Gothic" w:cs="Traditional Arabic"/>
          <w:b/>
          <w:lang w:val="es-ES" w:eastAsia="ar-SA"/>
        </w:rPr>
        <w:t xml:space="preserve">instruye a la Secretaria Técnica </w:t>
      </w:r>
      <w:r w:rsidRPr="00DE467B">
        <w:rPr>
          <w:rFonts w:ascii="Century Gothic" w:hAnsi="Century Gothic" w:cs="Traditional Arabic"/>
          <w:lang w:val="es-ES" w:eastAsia="ar-SA"/>
        </w:rPr>
        <w:t>de la Comisión</w:t>
      </w:r>
      <w:r w:rsidRPr="00AD575E">
        <w:rPr>
          <w:rFonts w:ascii="Century Gothic" w:hAnsi="Century Gothic" w:cs="Traditional Arabic"/>
          <w:lang w:val="es-ES" w:eastAsia="ar-SA"/>
        </w:rPr>
        <w:t xml:space="preserve"> </w:t>
      </w:r>
      <w:r w:rsidRPr="00DE467B">
        <w:rPr>
          <w:rFonts w:ascii="Century Gothic" w:hAnsi="Century Gothic" w:cs="Traditional Arabic"/>
          <w:b/>
          <w:lang w:val="es-ES" w:eastAsia="ar-SA"/>
        </w:rPr>
        <w:t>para que haga del conocimiento el contenido del presente acuerdo, a la Presidencia y a la Secretaría Ejecutiva</w:t>
      </w:r>
      <w:r w:rsidRPr="00AD575E">
        <w:rPr>
          <w:rFonts w:ascii="Century Gothic" w:hAnsi="Century Gothic" w:cs="Traditional Arabic"/>
          <w:lang w:val="es-ES" w:eastAsia="ar-SA"/>
        </w:rPr>
        <w:t>, a efecto de que, en su oportunidad, se someta a consideración de las y los integrantes del Consejo General de este organismo electoral</w:t>
      </w:r>
      <w:r w:rsidRPr="00AD575E">
        <w:rPr>
          <w:rFonts w:ascii="Century Gothic" w:hAnsi="Century Gothic"/>
          <w:lang w:val="es-ES" w:eastAsia="ar-SA"/>
        </w:rPr>
        <w:t>, para su discusión y en su caso, la aprobación correspondiente.</w:t>
      </w:r>
    </w:p>
    <w:p w:rsidR="0056140B" w:rsidRDefault="0056140B" w:rsidP="00167E26">
      <w:pPr>
        <w:pStyle w:val="Sinespaciado"/>
        <w:spacing w:line="269" w:lineRule="auto"/>
        <w:jc w:val="both"/>
        <w:rPr>
          <w:rFonts w:ascii="Century Gothic" w:hAnsi="Century Gothic" w:cs="Traditional Arabic"/>
          <w:lang w:val="es-ES" w:eastAsia="ar-SA"/>
        </w:rPr>
      </w:pPr>
    </w:p>
    <w:p w:rsidR="00167E26" w:rsidRPr="00AD575E" w:rsidRDefault="00167E26" w:rsidP="005D23CB">
      <w:pPr>
        <w:pStyle w:val="Sinespaciado"/>
        <w:spacing w:line="269" w:lineRule="auto"/>
        <w:jc w:val="both"/>
        <w:rPr>
          <w:rFonts w:ascii="Century Gothic" w:hAnsi="Century Gothic" w:cs="Tahoma"/>
          <w:lang w:val="es-ES" w:eastAsia="ar-SA"/>
        </w:rPr>
      </w:pPr>
    </w:p>
    <w:tbl>
      <w:tblPr>
        <w:tblW w:w="5240" w:type="pct"/>
        <w:jc w:val="center"/>
        <w:tblLook w:val="04A0" w:firstRow="1" w:lastRow="0" w:firstColumn="1" w:lastColumn="0" w:noHBand="0" w:noVBand="1"/>
      </w:tblPr>
      <w:tblGrid>
        <w:gridCol w:w="10706"/>
      </w:tblGrid>
      <w:tr w:rsidR="00E8434A" w:rsidRPr="00AD575E" w:rsidTr="005D23CB">
        <w:trPr>
          <w:jc w:val="center"/>
        </w:trPr>
        <w:tc>
          <w:tcPr>
            <w:tcW w:w="5000" w:type="pct"/>
            <w:shd w:val="clear" w:color="auto" w:fill="auto"/>
          </w:tcPr>
          <w:p w:rsidR="00E8434A" w:rsidRPr="00AD575E" w:rsidRDefault="00E8434A" w:rsidP="005D23CB">
            <w:pPr>
              <w:pStyle w:val="Sinespaciado"/>
              <w:spacing w:line="269" w:lineRule="auto"/>
              <w:jc w:val="center"/>
              <w:rPr>
                <w:rFonts w:ascii="Century Gothic" w:hAnsi="Century Gothic" w:cs="Tahoma"/>
                <w:b/>
                <w:lang w:val="es-ES" w:eastAsia="ar-SA"/>
              </w:rPr>
            </w:pPr>
            <w:r w:rsidRPr="00AD575E">
              <w:rPr>
                <w:rFonts w:ascii="Century Gothic" w:hAnsi="Century Gothic" w:cs="Tahoma"/>
                <w:b/>
                <w:lang w:val="es-ES" w:eastAsia="ar-SA"/>
              </w:rPr>
              <w:t xml:space="preserve">Por la Comisión de Igualdad de Género y No Discriminación </w:t>
            </w:r>
          </w:p>
          <w:p w:rsidR="00E8434A" w:rsidRPr="00AD575E" w:rsidRDefault="00CE0523" w:rsidP="007E50B1">
            <w:pPr>
              <w:pStyle w:val="Sinespaciado"/>
              <w:spacing w:line="269" w:lineRule="auto"/>
              <w:jc w:val="center"/>
              <w:rPr>
                <w:rFonts w:ascii="Century Gothic" w:hAnsi="Century Gothic" w:cs="Tahoma"/>
                <w:b/>
                <w:lang w:val="es-ES" w:eastAsia="ar-SA"/>
              </w:rPr>
            </w:pPr>
            <w:r>
              <w:rPr>
                <w:rFonts w:ascii="Century Gothic" w:hAnsi="Century Gothic" w:cs="Tahoma"/>
                <w:b/>
                <w:lang w:val="es-ES" w:eastAsia="ar-SA"/>
              </w:rPr>
              <w:t>Guadalajara, Jalisco, a ocho</w:t>
            </w:r>
            <w:r w:rsidR="005B42F9" w:rsidRPr="00AD575E">
              <w:rPr>
                <w:rFonts w:ascii="Century Gothic" w:hAnsi="Century Gothic" w:cs="Tahoma"/>
                <w:b/>
                <w:lang w:val="es-ES" w:eastAsia="ar-SA"/>
              </w:rPr>
              <w:t xml:space="preserve"> de </w:t>
            </w:r>
            <w:r w:rsidR="007E50B1" w:rsidRPr="00AD575E">
              <w:rPr>
                <w:rFonts w:ascii="Century Gothic" w:hAnsi="Century Gothic" w:cs="Tahoma"/>
                <w:b/>
                <w:lang w:val="es-ES" w:eastAsia="ar-SA"/>
              </w:rPr>
              <w:t xml:space="preserve">noviembre </w:t>
            </w:r>
            <w:r w:rsidR="005B42F9" w:rsidRPr="00AD575E">
              <w:rPr>
                <w:rFonts w:ascii="Century Gothic" w:hAnsi="Century Gothic" w:cs="Tahoma"/>
                <w:b/>
                <w:lang w:val="es-ES" w:eastAsia="ar-SA"/>
              </w:rPr>
              <w:t xml:space="preserve">de </w:t>
            </w:r>
            <w:r w:rsidR="00E8434A" w:rsidRPr="00AD575E">
              <w:rPr>
                <w:rFonts w:ascii="Century Gothic" w:hAnsi="Century Gothic" w:cs="Tahoma"/>
                <w:b/>
                <w:lang w:val="es-ES" w:eastAsia="ar-SA"/>
              </w:rPr>
              <w:t>dos mil veintidós.</w:t>
            </w:r>
          </w:p>
        </w:tc>
      </w:tr>
      <w:tr w:rsidR="00E8434A" w:rsidRPr="00AD575E" w:rsidTr="005D23CB">
        <w:trPr>
          <w:jc w:val="center"/>
        </w:trPr>
        <w:tc>
          <w:tcPr>
            <w:tcW w:w="5000" w:type="pct"/>
            <w:shd w:val="clear" w:color="auto" w:fill="auto"/>
          </w:tcPr>
          <w:p w:rsidR="00E8434A" w:rsidRPr="00AD575E" w:rsidRDefault="00E8434A" w:rsidP="005D23CB">
            <w:pPr>
              <w:pStyle w:val="Sinespaciado"/>
              <w:spacing w:line="269" w:lineRule="auto"/>
              <w:jc w:val="center"/>
              <w:rPr>
                <w:rFonts w:ascii="Century Gothic" w:hAnsi="Century Gothic" w:cs="Tahoma"/>
                <w:b/>
                <w:lang w:val="es-ES" w:eastAsia="ar-SA"/>
              </w:rPr>
            </w:pPr>
          </w:p>
          <w:p w:rsidR="00876D14" w:rsidRDefault="00876D14" w:rsidP="005D23CB">
            <w:pPr>
              <w:pStyle w:val="Sinespaciado"/>
              <w:spacing w:line="269" w:lineRule="auto"/>
              <w:jc w:val="center"/>
              <w:rPr>
                <w:rFonts w:ascii="Century Gothic" w:hAnsi="Century Gothic" w:cs="Tahoma"/>
                <w:b/>
                <w:lang w:val="es-ES" w:eastAsia="ar-SA"/>
              </w:rPr>
            </w:pPr>
          </w:p>
          <w:p w:rsidR="00876D14" w:rsidRPr="00AD575E" w:rsidRDefault="00876D14" w:rsidP="005D23CB">
            <w:pPr>
              <w:pStyle w:val="Sinespaciado"/>
              <w:spacing w:line="269" w:lineRule="auto"/>
              <w:jc w:val="center"/>
              <w:rPr>
                <w:rFonts w:ascii="Century Gothic" w:hAnsi="Century Gothic" w:cs="Tahoma"/>
                <w:b/>
                <w:lang w:val="es-ES" w:eastAsia="ar-SA"/>
              </w:rPr>
            </w:pPr>
          </w:p>
          <w:p w:rsidR="00E8434A" w:rsidRPr="00AD575E" w:rsidRDefault="00E8434A" w:rsidP="005D23CB">
            <w:pPr>
              <w:pStyle w:val="Sinespaciado"/>
              <w:spacing w:line="269" w:lineRule="auto"/>
              <w:jc w:val="center"/>
              <w:rPr>
                <w:rFonts w:ascii="Century Gothic" w:hAnsi="Century Gothic"/>
                <w:b/>
                <w:lang w:val="es-ES" w:eastAsia="ar-SA"/>
              </w:rPr>
            </w:pPr>
            <w:r w:rsidRPr="00AD575E">
              <w:rPr>
                <w:rFonts w:ascii="Century Gothic" w:hAnsi="Century Gothic"/>
                <w:b/>
                <w:lang w:val="es-ES" w:eastAsia="ar-SA"/>
              </w:rPr>
              <w:t xml:space="preserve">Zoad Jeanine García González </w:t>
            </w:r>
          </w:p>
          <w:p w:rsidR="00E8434A" w:rsidRPr="00AD575E" w:rsidRDefault="00E8434A" w:rsidP="006A5223">
            <w:pPr>
              <w:pStyle w:val="Sinespaciado"/>
              <w:spacing w:line="269" w:lineRule="auto"/>
              <w:jc w:val="center"/>
              <w:rPr>
                <w:rFonts w:ascii="Century Gothic" w:hAnsi="Century Gothic" w:cs="Tahoma"/>
                <w:b/>
                <w:lang w:val="es-ES" w:eastAsia="ar-SA"/>
              </w:rPr>
            </w:pPr>
            <w:r w:rsidRPr="00AD575E">
              <w:rPr>
                <w:rFonts w:ascii="Century Gothic" w:hAnsi="Century Gothic" w:cs="Arial"/>
                <w:b/>
                <w:color w:val="000000"/>
                <w:lang w:val="es-ES" w:eastAsia="es-ES"/>
              </w:rPr>
              <w:t xml:space="preserve">Consejera </w:t>
            </w:r>
            <w:r w:rsidR="006A5223">
              <w:rPr>
                <w:rFonts w:ascii="Century Gothic" w:hAnsi="Century Gothic" w:cs="Tahoma"/>
                <w:b/>
              </w:rPr>
              <w:t>electoral integrante</w:t>
            </w:r>
          </w:p>
        </w:tc>
      </w:tr>
      <w:tr w:rsidR="00E8434A" w:rsidRPr="00AD575E" w:rsidTr="005D23CB">
        <w:trPr>
          <w:jc w:val="center"/>
        </w:trPr>
        <w:tc>
          <w:tcPr>
            <w:tcW w:w="5000" w:type="pct"/>
            <w:shd w:val="clear" w:color="auto" w:fill="auto"/>
          </w:tcPr>
          <w:p w:rsidR="00E8434A" w:rsidRDefault="00E8434A" w:rsidP="005D23CB">
            <w:pPr>
              <w:pStyle w:val="Sinespaciado"/>
              <w:spacing w:line="269" w:lineRule="auto"/>
              <w:jc w:val="center"/>
              <w:rPr>
                <w:rFonts w:ascii="Century Gothic" w:hAnsi="Century Gothic" w:cs="Arial"/>
                <w:lang w:val="es-ES" w:eastAsia="ar-SA"/>
              </w:rPr>
            </w:pPr>
          </w:p>
          <w:p w:rsidR="00876D14" w:rsidRPr="00AD575E" w:rsidRDefault="00876D14" w:rsidP="005D23CB">
            <w:pPr>
              <w:pStyle w:val="Sinespaciado"/>
              <w:spacing w:line="269" w:lineRule="auto"/>
              <w:jc w:val="center"/>
              <w:rPr>
                <w:rFonts w:ascii="Century Gothic" w:hAnsi="Century Gothic" w:cs="Arial"/>
                <w:lang w:val="es-ES" w:eastAsia="ar-SA"/>
              </w:rPr>
            </w:pPr>
          </w:p>
          <w:p w:rsidR="00E8434A" w:rsidRPr="00AD575E" w:rsidRDefault="00E8434A" w:rsidP="005D23CB">
            <w:pPr>
              <w:pStyle w:val="Sinespaciado"/>
              <w:spacing w:line="269" w:lineRule="auto"/>
              <w:jc w:val="center"/>
              <w:rPr>
                <w:rFonts w:ascii="Century Gothic" w:hAnsi="Century Gothic" w:cs="Arial"/>
                <w:lang w:val="es-ES" w:eastAsia="ar-SA"/>
              </w:rPr>
            </w:pPr>
          </w:p>
          <w:p w:rsidR="00E8434A" w:rsidRPr="00AD575E" w:rsidRDefault="00E8434A" w:rsidP="005D23CB">
            <w:pPr>
              <w:pStyle w:val="Sinespaciado"/>
              <w:spacing w:line="269" w:lineRule="auto"/>
              <w:jc w:val="center"/>
              <w:rPr>
                <w:rFonts w:ascii="Century Gothic" w:hAnsi="Century Gothic" w:cs="Arial"/>
                <w:b/>
                <w:color w:val="000000"/>
                <w:lang w:val="es-ES" w:eastAsia="es-ES"/>
              </w:rPr>
            </w:pPr>
            <w:r w:rsidRPr="00AD575E">
              <w:rPr>
                <w:rFonts w:ascii="Century Gothic" w:hAnsi="Century Gothic"/>
                <w:b/>
                <w:lang w:val="es-ES" w:eastAsia="ar-SA"/>
              </w:rPr>
              <w:t>Claudia Alejandra Vargas Bautista</w:t>
            </w:r>
          </w:p>
          <w:p w:rsidR="005278C6" w:rsidRDefault="00E8434A" w:rsidP="005D23CB">
            <w:pPr>
              <w:pStyle w:val="Sinespaciado"/>
              <w:spacing w:line="269" w:lineRule="auto"/>
              <w:jc w:val="center"/>
              <w:rPr>
                <w:rFonts w:ascii="Century Gothic" w:hAnsi="Century Gothic" w:cs="Tahoma"/>
                <w:b/>
                <w:sz w:val="16"/>
                <w:szCs w:val="16"/>
              </w:rPr>
            </w:pPr>
            <w:r w:rsidRPr="00AD575E">
              <w:rPr>
                <w:rFonts w:ascii="Century Gothic" w:hAnsi="Century Gothic" w:cs="Arial"/>
                <w:b/>
                <w:color w:val="000000"/>
                <w:lang w:val="es-ES" w:eastAsia="es-ES"/>
              </w:rPr>
              <w:t>Consejera electoral integrante</w:t>
            </w:r>
            <w:r w:rsidR="00FC44D0" w:rsidRPr="00AD575E">
              <w:rPr>
                <w:rFonts w:ascii="Century Gothic" w:hAnsi="Century Gothic" w:cs="Tahoma"/>
                <w:b/>
                <w:sz w:val="16"/>
                <w:szCs w:val="16"/>
              </w:rPr>
              <w:t xml:space="preserve"> </w:t>
            </w:r>
          </w:p>
          <w:p w:rsidR="00E73FDF" w:rsidRDefault="00E73FDF" w:rsidP="005D23CB">
            <w:pPr>
              <w:pStyle w:val="Sinespaciado"/>
              <w:spacing w:line="269" w:lineRule="auto"/>
              <w:jc w:val="center"/>
              <w:rPr>
                <w:rFonts w:ascii="Century Gothic" w:hAnsi="Century Gothic" w:cs="Tahoma"/>
                <w:b/>
                <w:sz w:val="16"/>
                <w:szCs w:val="16"/>
              </w:rPr>
            </w:pPr>
          </w:p>
          <w:p w:rsidR="00E73FDF" w:rsidRDefault="00E73FDF" w:rsidP="005D23CB">
            <w:pPr>
              <w:pStyle w:val="Sinespaciado"/>
              <w:spacing w:line="269" w:lineRule="auto"/>
              <w:jc w:val="center"/>
              <w:rPr>
                <w:rFonts w:ascii="Century Gothic" w:hAnsi="Century Gothic" w:cs="Tahoma"/>
                <w:b/>
                <w:sz w:val="16"/>
                <w:szCs w:val="16"/>
              </w:rPr>
            </w:pPr>
          </w:p>
          <w:p w:rsidR="00E73FDF" w:rsidRDefault="00E73FDF" w:rsidP="005D23CB">
            <w:pPr>
              <w:pStyle w:val="Sinespaciado"/>
              <w:spacing w:line="269" w:lineRule="auto"/>
              <w:jc w:val="center"/>
              <w:rPr>
                <w:rFonts w:ascii="Century Gothic" w:hAnsi="Century Gothic" w:cs="Tahoma"/>
                <w:b/>
                <w:sz w:val="16"/>
                <w:szCs w:val="16"/>
              </w:rPr>
            </w:pPr>
          </w:p>
          <w:p w:rsidR="00E73FDF" w:rsidRPr="005C2FCD" w:rsidRDefault="00E73FDF" w:rsidP="00E73FDF">
            <w:pPr>
              <w:pStyle w:val="Sinespaciado"/>
              <w:spacing w:line="276" w:lineRule="auto"/>
              <w:jc w:val="center"/>
              <w:rPr>
                <w:rFonts w:ascii="Trebuchet MS" w:hAnsi="Trebuchet MS"/>
              </w:rPr>
            </w:pPr>
          </w:p>
          <w:p w:rsidR="00E73FDF" w:rsidRPr="0035453A" w:rsidRDefault="00E73FDF" w:rsidP="00E73FDF">
            <w:pPr>
              <w:pStyle w:val="Sinespaciado"/>
              <w:spacing w:line="276" w:lineRule="auto"/>
              <w:jc w:val="center"/>
              <w:rPr>
                <w:rFonts w:ascii="Trebuchet MS" w:hAnsi="Trebuchet MS"/>
                <w:b/>
              </w:rPr>
            </w:pPr>
            <w:r w:rsidRPr="0035453A">
              <w:rPr>
                <w:rFonts w:ascii="Trebuchet MS" w:hAnsi="Trebuchet MS"/>
                <w:b/>
              </w:rPr>
              <w:t>María Rosas Palacios</w:t>
            </w:r>
          </w:p>
          <w:p w:rsidR="00E73FDF" w:rsidRPr="00AD575E" w:rsidRDefault="00E73FDF" w:rsidP="00E73FDF">
            <w:pPr>
              <w:pStyle w:val="Sinespaciado"/>
              <w:spacing w:line="269" w:lineRule="auto"/>
              <w:jc w:val="center"/>
              <w:rPr>
                <w:rFonts w:ascii="Century Gothic" w:hAnsi="Century Gothic" w:cs="Tahoma"/>
                <w:b/>
                <w:sz w:val="16"/>
                <w:szCs w:val="16"/>
              </w:rPr>
            </w:pPr>
            <w:r w:rsidRPr="0035453A">
              <w:rPr>
                <w:rFonts w:ascii="Trebuchet MS" w:hAnsi="Trebuchet MS"/>
                <w:b/>
              </w:rPr>
              <w:t>Secretaria Técnica</w:t>
            </w:r>
          </w:p>
          <w:p w:rsidR="005278C6" w:rsidRDefault="005278C6" w:rsidP="005D23CB">
            <w:pPr>
              <w:pStyle w:val="Sinespaciado"/>
              <w:spacing w:line="269" w:lineRule="auto"/>
              <w:jc w:val="center"/>
              <w:rPr>
                <w:rFonts w:ascii="Century Gothic" w:hAnsi="Century Gothic" w:cs="Tahoma"/>
                <w:b/>
                <w:sz w:val="16"/>
                <w:szCs w:val="16"/>
              </w:rPr>
            </w:pPr>
          </w:p>
          <w:p w:rsidR="00E73FDF" w:rsidRDefault="00E73FDF" w:rsidP="005D23CB">
            <w:pPr>
              <w:pStyle w:val="Sinespaciado"/>
              <w:spacing w:line="269" w:lineRule="auto"/>
              <w:jc w:val="center"/>
              <w:rPr>
                <w:rFonts w:ascii="Century Gothic" w:hAnsi="Century Gothic" w:cs="Tahoma"/>
                <w:b/>
                <w:sz w:val="16"/>
                <w:szCs w:val="16"/>
              </w:rPr>
            </w:pPr>
          </w:p>
          <w:p w:rsidR="00E73FDF" w:rsidRPr="00AD575E" w:rsidRDefault="00E73FDF" w:rsidP="005D23CB">
            <w:pPr>
              <w:pStyle w:val="Sinespaciado"/>
              <w:spacing w:line="269" w:lineRule="auto"/>
              <w:jc w:val="center"/>
              <w:rPr>
                <w:rFonts w:ascii="Century Gothic" w:hAnsi="Century Gothic" w:cs="Tahoma"/>
                <w:b/>
                <w:sz w:val="16"/>
                <w:szCs w:val="16"/>
              </w:rPr>
            </w:pPr>
          </w:p>
          <w:p w:rsidR="00E8434A" w:rsidRPr="00AD575E" w:rsidRDefault="00FC44D0" w:rsidP="0099082D">
            <w:pPr>
              <w:pStyle w:val="Sinespaciado"/>
              <w:spacing w:line="269" w:lineRule="auto"/>
              <w:ind w:left="601" w:right="817"/>
              <w:jc w:val="both"/>
              <w:rPr>
                <w:rFonts w:ascii="Century Gothic" w:hAnsi="Century Gothic" w:cs="Arial"/>
                <w:sz w:val="18"/>
                <w:szCs w:val="18"/>
                <w:lang w:val="es-ES" w:eastAsia="ar-SA"/>
              </w:rPr>
            </w:pPr>
            <w:r w:rsidRPr="00AD575E">
              <w:rPr>
                <w:rFonts w:ascii="Century Gothic" w:hAnsi="Century Gothic" w:cs="Tahoma"/>
                <w:sz w:val="18"/>
                <w:szCs w:val="18"/>
              </w:rPr>
              <w:t xml:space="preserve">El presente acuerdo que consta de </w:t>
            </w:r>
            <w:r w:rsidR="0020379A">
              <w:rPr>
                <w:rFonts w:ascii="Century Gothic" w:hAnsi="Century Gothic" w:cs="Tahoma"/>
                <w:sz w:val="18"/>
                <w:szCs w:val="18"/>
              </w:rPr>
              <w:t>treinta y un</w:t>
            </w:r>
            <w:r w:rsidRPr="00AD575E">
              <w:rPr>
                <w:rFonts w:ascii="Century Gothic" w:hAnsi="Century Gothic" w:cs="Tahoma"/>
                <w:sz w:val="18"/>
                <w:szCs w:val="18"/>
              </w:rPr>
              <w:t xml:space="preserve"> fojas y un</w:t>
            </w:r>
            <w:r w:rsidRPr="00AD575E">
              <w:rPr>
                <w:rFonts w:ascii="Century Gothic" w:hAnsi="Century Gothic"/>
                <w:sz w:val="18"/>
                <w:szCs w:val="18"/>
              </w:rPr>
              <w:t xml:space="preserve"> </w:t>
            </w:r>
            <w:r w:rsidRPr="00AD575E">
              <w:rPr>
                <w:rFonts w:ascii="Century Gothic" w:hAnsi="Century Gothic" w:cs="Tahoma"/>
                <w:sz w:val="18"/>
                <w:szCs w:val="18"/>
              </w:rPr>
              <w:t xml:space="preserve">ANEXO, fue aprobado en sesión </w:t>
            </w:r>
            <w:r w:rsidR="0020379A">
              <w:rPr>
                <w:rFonts w:ascii="Century Gothic" w:hAnsi="Century Gothic" w:cs="Tahoma"/>
                <w:sz w:val="18"/>
                <w:szCs w:val="18"/>
              </w:rPr>
              <w:t>extraordinaria</w:t>
            </w:r>
            <w:r w:rsidRPr="00AD575E">
              <w:rPr>
                <w:rFonts w:ascii="Century Gothic" w:hAnsi="Century Gothic" w:cs="Tahoma"/>
                <w:sz w:val="18"/>
                <w:szCs w:val="18"/>
              </w:rPr>
              <w:t xml:space="preserve"> de la Comisión de Igualdad de Género y No Discriminación del Instituto Electoral y de Participación Ciudadana del Estado de Jalisco, celebrada </w:t>
            </w:r>
            <w:r w:rsidR="00AE285D">
              <w:rPr>
                <w:rFonts w:ascii="Century Gothic" w:hAnsi="Century Gothic" w:cs="Tahoma"/>
                <w:sz w:val="18"/>
                <w:szCs w:val="18"/>
              </w:rPr>
              <w:t>-------------</w:t>
            </w:r>
            <w:r w:rsidR="005278C6" w:rsidRPr="00AD575E">
              <w:rPr>
                <w:rFonts w:ascii="Century Gothic" w:hAnsi="Century Gothic" w:cs="Tahoma"/>
                <w:sz w:val="18"/>
                <w:szCs w:val="18"/>
              </w:rPr>
              <w:t xml:space="preserve">, </w:t>
            </w:r>
            <w:r w:rsidRPr="00AD575E">
              <w:rPr>
                <w:rFonts w:ascii="Century Gothic" w:hAnsi="Century Gothic" w:cs="Tahoma"/>
                <w:sz w:val="18"/>
                <w:szCs w:val="18"/>
              </w:rPr>
              <w:t xml:space="preserve">por </w:t>
            </w:r>
            <w:r w:rsidR="00AE285D">
              <w:rPr>
                <w:rFonts w:ascii="Century Gothic" w:hAnsi="Century Gothic" w:cs="Tahoma"/>
                <w:sz w:val="18"/>
                <w:szCs w:val="18"/>
              </w:rPr>
              <w:t>-------------------</w:t>
            </w:r>
            <w:r w:rsidRPr="00AD575E">
              <w:rPr>
                <w:rFonts w:ascii="Century Gothic" w:hAnsi="Century Gothic" w:cs="Tahoma"/>
                <w:sz w:val="18"/>
                <w:szCs w:val="18"/>
              </w:rPr>
              <w:t xml:space="preserve"> de las consejeras integrantes asistentes de la </w:t>
            </w:r>
            <w:r w:rsidR="005278C6" w:rsidRPr="00AD575E">
              <w:rPr>
                <w:rFonts w:ascii="Century Gothic" w:hAnsi="Century Gothic" w:cs="Tahoma"/>
                <w:sz w:val="18"/>
                <w:szCs w:val="18"/>
              </w:rPr>
              <w:t>Com</w:t>
            </w:r>
            <w:r w:rsidRPr="00AD575E">
              <w:rPr>
                <w:rFonts w:ascii="Century Gothic" w:hAnsi="Century Gothic" w:cs="Tahoma"/>
                <w:sz w:val="18"/>
                <w:szCs w:val="18"/>
              </w:rPr>
              <w:t>isi</w:t>
            </w:r>
            <w:r w:rsidR="005278C6" w:rsidRPr="00AD575E">
              <w:rPr>
                <w:rFonts w:ascii="Century Gothic" w:hAnsi="Century Gothic" w:cs="Tahoma"/>
                <w:sz w:val="18"/>
                <w:szCs w:val="18"/>
              </w:rPr>
              <w:t>ón</w:t>
            </w:r>
            <w:r w:rsidRPr="00AD575E">
              <w:rPr>
                <w:rFonts w:ascii="Century Gothic" w:hAnsi="Century Gothic" w:cs="Tahoma"/>
                <w:sz w:val="18"/>
                <w:szCs w:val="18"/>
              </w:rPr>
              <w:t>.----------</w:t>
            </w:r>
          </w:p>
          <w:tbl>
            <w:tblPr>
              <w:tblW w:w="10490" w:type="dxa"/>
              <w:jc w:val="center"/>
              <w:tblLook w:val="01E0" w:firstRow="1" w:lastRow="1" w:firstColumn="1" w:lastColumn="1" w:noHBand="0" w:noVBand="0"/>
            </w:tblPr>
            <w:tblGrid>
              <w:gridCol w:w="5245"/>
              <w:gridCol w:w="5245"/>
            </w:tblGrid>
            <w:tr w:rsidR="00E8434A" w:rsidRPr="00AD575E" w:rsidTr="005D23CB">
              <w:trPr>
                <w:jc w:val="center"/>
              </w:trPr>
              <w:tc>
                <w:tcPr>
                  <w:tcW w:w="5245" w:type="dxa"/>
                </w:tcPr>
                <w:p w:rsidR="00E8434A" w:rsidRPr="00AD575E" w:rsidRDefault="00E8434A" w:rsidP="0099082D">
                  <w:pPr>
                    <w:pStyle w:val="Sinespaciado"/>
                    <w:spacing w:line="269" w:lineRule="auto"/>
                    <w:ind w:left="601" w:right="817"/>
                    <w:jc w:val="center"/>
                    <w:rPr>
                      <w:rFonts w:ascii="Century Gothic" w:hAnsi="Century Gothic" w:cs="Arial"/>
                      <w:color w:val="000000"/>
                      <w:lang w:val="es-ES" w:eastAsia="es-ES"/>
                    </w:rPr>
                  </w:pPr>
                </w:p>
              </w:tc>
              <w:tc>
                <w:tcPr>
                  <w:tcW w:w="5245" w:type="dxa"/>
                </w:tcPr>
                <w:p w:rsidR="00E8434A" w:rsidRPr="00AD575E" w:rsidRDefault="00E8434A" w:rsidP="0099082D">
                  <w:pPr>
                    <w:pStyle w:val="Sinespaciado"/>
                    <w:spacing w:line="269" w:lineRule="auto"/>
                    <w:ind w:left="601" w:right="817"/>
                    <w:jc w:val="center"/>
                    <w:rPr>
                      <w:rFonts w:ascii="Century Gothic" w:hAnsi="Century Gothic" w:cs="Arial"/>
                      <w:color w:val="000000"/>
                      <w:lang w:val="es-ES" w:eastAsia="es-ES"/>
                    </w:rPr>
                  </w:pPr>
                </w:p>
              </w:tc>
            </w:tr>
          </w:tbl>
          <w:p w:rsidR="00E8434A" w:rsidRPr="00AD575E" w:rsidRDefault="00E8434A" w:rsidP="005D23CB">
            <w:pPr>
              <w:pStyle w:val="Sinespaciado"/>
              <w:spacing w:line="269" w:lineRule="auto"/>
              <w:jc w:val="center"/>
              <w:rPr>
                <w:rFonts w:ascii="Century Gothic" w:hAnsi="Century Gothic" w:cs="Tahoma"/>
                <w:lang w:val="es-ES" w:eastAsia="ar-SA"/>
              </w:rPr>
            </w:pPr>
          </w:p>
        </w:tc>
      </w:tr>
    </w:tbl>
    <w:p w:rsidR="00167E26" w:rsidRPr="00AD575E" w:rsidRDefault="00167E26" w:rsidP="00542469">
      <w:pPr>
        <w:shd w:val="clear" w:color="auto" w:fill="FFFFFF"/>
        <w:spacing w:after="0" w:line="269" w:lineRule="auto"/>
        <w:ind w:hanging="432"/>
        <w:jc w:val="both"/>
        <w:rPr>
          <w:rFonts w:ascii="Century Gothic" w:hAnsi="Century Gothic"/>
          <w:lang w:eastAsia="ar-SA"/>
        </w:rPr>
      </w:pPr>
    </w:p>
    <w:sectPr w:rsidR="00167E26" w:rsidRPr="00AD575E" w:rsidSect="00EA4587">
      <w:headerReference w:type="default" r:id="rId9"/>
      <w:footerReference w:type="even" r:id="rId10"/>
      <w:footerReference w:type="default" r:id="rId11"/>
      <w:pgSz w:w="12240" w:h="15840" w:code="1"/>
      <w:pgMar w:top="2552" w:right="1418" w:bottom="1701" w:left="1701" w:header="720" w:footer="56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9F5B5" w16cex:dateUtc="2022-10-31T13:20:00Z"/>
  <w16cex:commentExtensible w16cex:durableId="2709F61B" w16cex:dateUtc="2022-10-31T13:22:00Z"/>
  <w16cex:commentExtensible w16cex:durableId="2709F646" w16cex:dateUtc="2022-10-31T13:22:00Z"/>
  <w16cex:commentExtensible w16cex:durableId="2709F6C1" w16cex:dateUtc="2022-10-31T13:24:00Z"/>
  <w16cex:commentExtensible w16cex:durableId="2709F723" w16cex:dateUtc="2022-10-31T13:26:00Z"/>
  <w16cex:commentExtensible w16cex:durableId="2709F84A" w16cex:dateUtc="2022-10-31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A54E75" w16cid:durableId="2709F5B5"/>
  <w16cid:commentId w16cid:paraId="1797F930" w16cid:durableId="2709F61B"/>
  <w16cid:commentId w16cid:paraId="6B8A0097" w16cid:durableId="2709F646"/>
  <w16cid:commentId w16cid:paraId="5A62108D" w16cid:durableId="2709F6C1"/>
  <w16cid:commentId w16cid:paraId="6C9F0BC8" w16cid:durableId="2709F321"/>
  <w16cid:commentId w16cid:paraId="3C404F72" w16cid:durableId="2709F723"/>
  <w16cid:commentId w16cid:paraId="0924AC2E" w16cid:durableId="2709F322"/>
  <w16cid:commentId w16cid:paraId="5523D28D" w16cid:durableId="2709F323"/>
  <w16cid:commentId w16cid:paraId="3AFDD81C" w16cid:durableId="2709F324"/>
  <w16cid:commentId w16cid:paraId="751E3F07" w16cid:durableId="2709F325"/>
  <w16cid:commentId w16cid:paraId="6E37DC47" w16cid:durableId="2709F326"/>
  <w16cid:commentId w16cid:paraId="6B162549" w16cid:durableId="2709F84A"/>
  <w16cid:commentId w16cid:paraId="38CCCEE3" w16cid:durableId="2709F3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AFB" w:rsidRDefault="00897AFB" w:rsidP="00B26F8B">
      <w:pPr>
        <w:spacing w:after="0" w:line="240" w:lineRule="auto"/>
      </w:pPr>
      <w:r>
        <w:separator/>
      </w:r>
    </w:p>
  </w:endnote>
  <w:endnote w:type="continuationSeparator" w:id="0">
    <w:p w:rsidR="00897AFB" w:rsidRDefault="00897AFB" w:rsidP="00B26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raditional Arabic">
    <w:charset w:val="00"/>
    <w:family w:val="roman"/>
    <w:pitch w:val="variable"/>
    <w:sig w:usb0="00002003"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208" w:rsidRDefault="00A13208" w:rsidP="00EA458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13208" w:rsidRDefault="00A13208" w:rsidP="00EA458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208" w:rsidRDefault="00A13208" w:rsidP="00EA4587">
    <w:pPr>
      <w:pStyle w:val="Piedepgina"/>
      <w:ind w:right="360"/>
      <w:jc w:val="right"/>
      <w:rPr>
        <w:rFonts w:ascii="Trebuchet MS" w:eastAsia="Calibri" w:hAnsi="Trebuchet MS" w:cs="Arial"/>
        <w:sz w:val="20"/>
        <w:szCs w:val="20"/>
      </w:rPr>
    </w:pPr>
  </w:p>
  <w:p w:rsidR="00A13208" w:rsidRPr="00DE0259" w:rsidRDefault="00A13208" w:rsidP="00EA4587">
    <w:pPr>
      <w:pStyle w:val="Piedepgina"/>
      <w:ind w:right="360"/>
      <w:jc w:val="right"/>
      <w:rPr>
        <w:rFonts w:ascii="Century Gothic" w:hAnsi="Century Gothic"/>
      </w:rPr>
    </w:pPr>
    <w:r w:rsidRPr="00DE0259">
      <w:rPr>
        <w:rFonts w:ascii="Century Gothic" w:eastAsia="Calibri" w:hAnsi="Century Gothic" w:cs="Arial"/>
        <w:sz w:val="20"/>
        <w:szCs w:val="20"/>
      </w:rPr>
      <w:t xml:space="preserve">Página </w:t>
    </w:r>
    <w:r w:rsidRPr="00DE0259">
      <w:rPr>
        <w:rFonts w:ascii="Century Gothic" w:eastAsia="Calibri" w:hAnsi="Century Gothic" w:cs="Arial"/>
        <w:sz w:val="20"/>
        <w:szCs w:val="20"/>
      </w:rPr>
      <w:fldChar w:fldCharType="begin"/>
    </w:r>
    <w:r w:rsidRPr="00DE0259">
      <w:rPr>
        <w:rFonts w:ascii="Century Gothic" w:eastAsia="Calibri" w:hAnsi="Century Gothic" w:cs="Arial"/>
        <w:sz w:val="20"/>
        <w:szCs w:val="20"/>
      </w:rPr>
      <w:instrText xml:space="preserve"> PAGE </w:instrText>
    </w:r>
    <w:r w:rsidRPr="00DE0259">
      <w:rPr>
        <w:rFonts w:ascii="Century Gothic" w:eastAsia="Calibri" w:hAnsi="Century Gothic" w:cs="Arial"/>
        <w:sz w:val="20"/>
        <w:szCs w:val="20"/>
      </w:rPr>
      <w:fldChar w:fldCharType="separate"/>
    </w:r>
    <w:r w:rsidR="00745544">
      <w:rPr>
        <w:rFonts w:ascii="Century Gothic" w:eastAsia="Calibri" w:hAnsi="Century Gothic" w:cs="Arial"/>
        <w:noProof/>
        <w:sz w:val="20"/>
        <w:szCs w:val="20"/>
      </w:rPr>
      <w:t>30</w:t>
    </w:r>
    <w:r w:rsidRPr="00DE0259">
      <w:rPr>
        <w:rFonts w:ascii="Century Gothic" w:eastAsia="Calibri" w:hAnsi="Century Gothic" w:cs="Arial"/>
        <w:sz w:val="20"/>
        <w:szCs w:val="20"/>
      </w:rPr>
      <w:fldChar w:fldCharType="end"/>
    </w:r>
    <w:r w:rsidRPr="00DE0259">
      <w:rPr>
        <w:rFonts w:ascii="Century Gothic" w:eastAsia="Calibri" w:hAnsi="Century Gothic" w:cs="Arial"/>
        <w:sz w:val="20"/>
        <w:szCs w:val="20"/>
      </w:rPr>
      <w:t xml:space="preserve"> de </w:t>
    </w:r>
    <w:r w:rsidRPr="00DE0259">
      <w:rPr>
        <w:rFonts w:ascii="Century Gothic" w:eastAsia="Calibri" w:hAnsi="Century Gothic" w:cs="Arial"/>
        <w:sz w:val="20"/>
        <w:szCs w:val="20"/>
      </w:rPr>
      <w:fldChar w:fldCharType="begin"/>
    </w:r>
    <w:r w:rsidRPr="00DE0259">
      <w:rPr>
        <w:rFonts w:ascii="Century Gothic" w:eastAsia="Calibri" w:hAnsi="Century Gothic" w:cs="Arial"/>
        <w:sz w:val="20"/>
        <w:szCs w:val="20"/>
      </w:rPr>
      <w:instrText xml:space="preserve"> NUMPAGES </w:instrText>
    </w:r>
    <w:r w:rsidRPr="00DE0259">
      <w:rPr>
        <w:rFonts w:ascii="Century Gothic" w:eastAsia="Calibri" w:hAnsi="Century Gothic" w:cs="Arial"/>
        <w:sz w:val="20"/>
        <w:szCs w:val="20"/>
      </w:rPr>
      <w:fldChar w:fldCharType="separate"/>
    </w:r>
    <w:r w:rsidR="00745544">
      <w:rPr>
        <w:rFonts w:ascii="Century Gothic" w:eastAsia="Calibri" w:hAnsi="Century Gothic" w:cs="Arial"/>
        <w:noProof/>
        <w:sz w:val="20"/>
        <w:szCs w:val="20"/>
      </w:rPr>
      <w:t>32</w:t>
    </w:r>
    <w:r w:rsidRPr="00DE0259">
      <w:rPr>
        <w:rFonts w:ascii="Century Gothic" w:eastAsia="Calibri" w:hAnsi="Century Gothic"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AFB" w:rsidRDefault="00897AFB" w:rsidP="00B26F8B">
      <w:pPr>
        <w:spacing w:after="0" w:line="240" w:lineRule="auto"/>
      </w:pPr>
      <w:r>
        <w:separator/>
      </w:r>
    </w:p>
  </w:footnote>
  <w:footnote w:type="continuationSeparator" w:id="0">
    <w:p w:rsidR="00897AFB" w:rsidRDefault="00897AFB" w:rsidP="00B26F8B">
      <w:pPr>
        <w:spacing w:after="0" w:line="240" w:lineRule="auto"/>
      </w:pPr>
      <w:r>
        <w:continuationSeparator/>
      </w:r>
    </w:p>
  </w:footnote>
  <w:footnote w:id="1">
    <w:p w:rsidR="00A13208" w:rsidRPr="002139C3" w:rsidRDefault="00A13208" w:rsidP="00B26F8B">
      <w:pPr>
        <w:pStyle w:val="Textonotapie"/>
        <w:jc w:val="both"/>
        <w:rPr>
          <w:rFonts w:ascii="Century Gothic" w:hAnsi="Century Gothic"/>
          <w:sz w:val="16"/>
          <w:szCs w:val="16"/>
          <w:lang w:val="es-MX"/>
        </w:rPr>
      </w:pPr>
      <w:r w:rsidRPr="002139C3">
        <w:rPr>
          <w:rStyle w:val="Refdenotaalpie"/>
          <w:rFonts w:ascii="Century Gothic" w:hAnsi="Century Gothic"/>
          <w:sz w:val="18"/>
          <w:szCs w:val="18"/>
        </w:rPr>
        <w:footnoteRef/>
      </w:r>
      <w:r w:rsidRPr="002139C3">
        <w:rPr>
          <w:rFonts w:ascii="Century Gothic" w:hAnsi="Century Gothic"/>
          <w:sz w:val="18"/>
          <w:szCs w:val="18"/>
        </w:rPr>
        <w:t xml:space="preserve"> </w:t>
      </w:r>
      <w:r w:rsidRPr="002139C3">
        <w:rPr>
          <w:rFonts w:ascii="Century Gothic" w:eastAsia="Calibri" w:hAnsi="Century Gothic"/>
          <w:sz w:val="16"/>
          <w:szCs w:val="16"/>
          <w:lang w:val="es-MX" w:eastAsia="es-ES_tradnl"/>
        </w:rPr>
        <w:t>El acuerdo se publicó el 18 de julio de 2020, en el periódico oficial “EL Estado de Jalisco”, y puede consultarse en el enlace siguiente: https://periodicooficial.jalisco.gob.mx/sites/periodicooficial.jalisco.gob.mx/files/07-18-20-iii.pdf</w:t>
      </w:r>
    </w:p>
  </w:footnote>
  <w:footnote w:id="2">
    <w:p w:rsidR="00A13208" w:rsidRPr="002139C3" w:rsidRDefault="00A13208" w:rsidP="00B26F8B">
      <w:pPr>
        <w:pStyle w:val="Textonotapie"/>
        <w:jc w:val="both"/>
        <w:rPr>
          <w:rFonts w:ascii="Century Gothic" w:hAnsi="Century Gothic"/>
          <w:sz w:val="16"/>
          <w:szCs w:val="16"/>
          <w:lang w:val="es-MX"/>
        </w:rPr>
      </w:pPr>
      <w:r w:rsidRPr="002139C3">
        <w:rPr>
          <w:rStyle w:val="Refdenotaalpie"/>
          <w:rFonts w:ascii="Century Gothic" w:hAnsi="Century Gothic"/>
          <w:sz w:val="16"/>
          <w:szCs w:val="16"/>
        </w:rPr>
        <w:footnoteRef/>
      </w:r>
      <w:r w:rsidRPr="002139C3">
        <w:rPr>
          <w:rFonts w:ascii="Century Gothic" w:hAnsi="Century Gothic"/>
          <w:sz w:val="16"/>
          <w:szCs w:val="16"/>
        </w:rPr>
        <w:t xml:space="preserve"> El acuerdo se publicó el 10 de octubre de 2020, en el periódico oficial “El Estado de Jalisco”, y puede consultarse en el enlace siguiente:  https://periodicooficial.jalisco.gob.mx/sites/periodicooficial.jalisco.gob.mx/files/10-10-20-x.pdf</w:t>
      </w:r>
    </w:p>
  </w:footnote>
  <w:footnote w:id="3">
    <w:p w:rsidR="00A13208" w:rsidRPr="002139C3" w:rsidRDefault="00A13208" w:rsidP="00B26F8B">
      <w:pPr>
        <w:pStyle w:val="Textonotapie"/>
        <w:jc w:val="both"/>
        <w:rPr>
          <w:rFonts w:ascii="Century Gothic" w:hAnsi="Century Gothic"/>
          <w:sz w:val="18"/>
          <w:szCs w:val="18"/>
        </w:rPr>
      </w:pPr>
      <w:r w:rsidRPr="002139C3">
        <w:rPr>
          <w:rStyle w:val="Refdenotaalpie"/>
          <w:rFonts w:ascii="Century Gothic" w:hAnsi="Century Gothic"/>
          <w:sz w:val="18"/>
          <w:szCs w:val="18"/>
        </w:rPr>
        <w:footnoteRef/>
      </w:r>
      <w:r w:rsidRPr="002139C3">
        <w:rPr>
          <w:rFonts w:ascii="Century Gothic" w:hAnsi="Century Gothic"/>
          <w:sz w:val="18"/>
          <w:szCs w:val="18"/>
        </w:rPr>
        <w:t xml:space="preserve"> La resolución puede ser consultada en el enlace: https://www.triejal.gob.mx/jdc-012-2021/</w:t>
      </w:r>
    </w:p>
  </w:footnote>
  <w:footnote w:id="4">
    <w:p w:rsidR="00A13208" w:rsidRPr="002139C3" w:rsidRDefault="00A13208" w:rsidP="00CC1EE6">
      <w:pPr>
        <w:spacing w:after="0" w:line="240" w:lineRule="auto"/>
        <w:jc w:val="both"/>
        <w:rPr>
          <w:rFonts w:ascii="Century Gothic" w:hAnsi="Century Gothic"/>
          <w:sz w:val="18"/>
          <w:szCs w:val="18"/>
        </w:rPr>
      </w:pPr>
      <w:r w:rsidRPr="002139C3">
        <w:rPr>
          <w:rStyle w:val="Refdenotaalpie"/>
          <w:rFonts w:ascii="Century Gothic" w:hAnsi="Century Gothic"/>
          <w:sz w:val="18"/>
          <w:szCs w:val="18"/>
        </w:rPr>
        <w:footnoteRef/>
      </w:r>
      <w:r w:rsidRPr="002139C3">
        <w:rPr>
          <w:rFonts w:ascii="Century Gothic" w:hAnsi="Century Gothic"/>
          <w:sz w:val="18"/>
          <w:szCs w:val="18"/>
        </w:rPr>
        <w:t xml:space="preserve"> Consultables en </w:t>
      </w:r>
      <w:hyperlink r:id="rId1" w:tgtFrame="_blank" w:history="1">
        <w:r w:rsidRPr="002139C3">
          <w:rPr>
            <w:rFonts w:ascii="Century Gothic" w:hAnsi="Century Gothic"/>
            <w:sz w:val="18"/>
            <w:szCs w:val="18"/>
          </w:rPr>
          <w:t>https://drive.google.com/open?id=11rZcr5b9W6c_t3xWtWSLqu8SbVGKn8OJ</w:t>
        </w:r>
      </w:hyperlink>
      <w:r w:rsidRPr="002139C3">
        <w:rPr>
          <w:rFonts w:ascii="Century Gothic" w:hAnsi="Century Gothic"/>
          <w:sz w:val="18"/>
          <w:szCs w:val="18"/>
        </w:rPr>
        <w:t xml:space="preserve">, </w:t>
      </w:r>
      <w:hyperlink r:id="rId2" w:tgtFrame="_blank" w:history="1">
        <w:r w:rsidRPr="002139C3">
          <w:rPr>
            <w:rFonts w:ascii="Century Gothic" w:hAnsi="Century Gothic"/>
            <w:sz w:val="18"/>
            <w:szCs w:val="18"/>
          </w:rPr>
          <w:t>https://drive.google.com/open?id=1EkS8I0bkzqzpvnuD9_ycHb1clNAZSsk1</w:t>
        </w:r>
      </w:hyperlink>
      <w:r w:rsidRPr="002139C3">
        <w:rPr>
          <w:rFonts w:ascii="Century Gothic" w:hAnsi="Century Gothic"/>
          <w:sz w:val="18"/>
          <w:szCs w:val="18"/>
        </w:rPr>
        <w:t xml:space="preserve">, </w:t>
      </w:r>
      <w:hyperlink r:id="rId3" w:tgtFrame="_blank" w:history="1">
        <w:r w:rsidRPr="002139C3">
          <w:rPr>
            <w:rFonts w:ascii="Century Gothic" w:hAnsi="Century Gothic"/>
            <w:sz w:val="18"/>
            <w:szCs w:val="18"/>
          </w:rPr>
          <w:t>https://drive.google.com/open?id=1O4Pwzi4J0Re7-k9KBMSVyIxb8PvvtWfG</w:t>
        </w:r>
      </w:hyperlink>
    </w:p>
  </w:footnote>
  <w:footnote w:id="5">
    <w:p w:rsidR="00A13208" w:rsidRPr="002139C3" w:rsidRDefault="00A13208" w:rsidP="00D47595">
      <w:pPr>
        <w:pStyle w:val="Textonotapie"/>
        <w:jc w:val="both"/>
        <w:rPr>
          <w:rFonts w:ascii="Century Gothic" w:hAnsi="Century Gothic"/>
          <w:sz w:val="18"/>
          <w:szCs w:val="18"/>
        </w:rPr>
      </w:pPr>
      <w:r w:rsidRPr="002139C3">
        <w:rPr>
          <w:rStyle w:val="Refdenotaalpie"/>
          <w:rFonts w:ascii="Century Gothic" w:hAnsi="Century Gothic"/>
          <w:sz w:val="18"/>
          <w:szCs w:val="18"/>
        </w:rPr>
        <w:footnoteRef/>
      </w:r>
      <w:r w:rsidRPr="002139C3">
        <w:rPr>
          <w:rFonts w:ascii="Century Gothic" w:hAnsi="Century Gothic"/>
          <w:sz w:val="18"/>
          <w:szCs w:val="18"/>
        </w:rPr>
        <w:t xml:space="preserve"> México firmó la Convención y ratificó su Protocolo Facultativo el treinta de marzo de dos mil siete, convirtiéndose así en parte de los Estados comprometidos a proteger y promover los derechos y la dignidad de las personas con discapacidad, con miras a una sociedad mundial inclusiva, consultable en https://www.cndh.org.mx/sites/default/files/documentos/2019-05/Discapacidad-Protocolo-Facultativo%5B1%5D.pdf</w:t>
      </w:r>
    </w:p>
  </w:footnote>
  <w:footnote w:id="6">
    <w:p w:rsidR="00A13208" w:rsidRPr="002139C3" w:rsidRDefault="00A13208" w:rsidP="00B2023C">
      <w:pPr>
        <w:pStyle w:val="Textonotapie"/>
        <w:jc w:val="both"/>
        <w:rPr>
          <w:rFonts w:ascii="Century Gothic" w:hAnsi="Century Gothic"/>
          <w:sz w:val="18"/>
          <w:szCs w:val="18"/>
        </w:rPr>
      </w:pPr>
      <w:r w:rsidRPr="002139C3">
        <w:rPr>
          <w:rStyle w:val="Refdenotaalpie"/>
          <w:rFonts w:ascii="Century Gothic" w:hAnsi="Century Gothic"/>
          <w:sz w:val="18"/>
          <w:szCs w:val="18"/>
        </w:rPr>
        <w:footnoteRef/>
      </w:r>
      <w:r w:rsidRPr="002139C3">
        <w:rPr>
          <w:rFonts w:ascii="Century Gothic" w:hAnsi="Century Gothic"/>
          <w:sz w:val="18"/>
          <w:szCs w:val="18"/>
        </w:rPr>
        <w:t xml:space="preserve"> Adoptada el veintiuno de septiembre de dos mil dieciocho, 4.3. y 33.3. la “celebración de consultas estrechas y la colaboración activa” con las personas con discapacidad a través de las organizaciones que las representan es una obligación dimanante del derecho internacional de los derechos humanos que exige el reconocimiento de la capacidad jurídica de todas las personas para participar en los procesos de adopción de decisiones sobre la base de su autonomía personal y libre determinación, consultable en https://www.ohchr.org/es/documents/general-comments-and-recommendations/general-comment-no7-article-43-and-333-participation.</w:t>
      </w:r>
    </w:p>
  </w:footnote>
  <w:footnote w:id="7">
    <w:p w:rsidR="00A13208" w:rsidRPr="002139C3" w:rsidRDefault="00A13208" w:rsidP="00B2023C">
      <w:pPr>
        <w:pStyle w:val="Textonotapie"/>
        <w:jc w:val="both"/>
        <w:rPr>
          <w:rFonts w:ascii="Century Gothic" w:hAnsi="Century Gothic"/>
          <w:sz w:val="18"/>
          <w:szCs w:val="18"/>
        </w:rPr>
      </w:pPr>
      <w:r w:rsidRPr="002139C3">
        <w:rPr>
          <w:rStyle w:val="Refdenotaalpie"/>
          <w:rFonts w:ascii="Century Gothic" w:hAnsi="Century Gothic"/>
          <w:sz w:val="18"/>
          <w:szCs w:val="18"/>
        </w:rPr>
        <w:footnoteRef/>
      </w:r>
      <w:r w:rsidRPr="002139C3">
        <w:rPr>
          <w:rFonts w:ascii="Century Gothic" w:hAnsi="Century Gothic"/>
          <w:sz w:val="18"/>
          <w:szCs w:val="18"/>
        </w:rPr>
        <w:t xml:space="preserve"> Adoptada el nueve de diciembre de mil novecientos noventa y cuatro, 2.14 “la comunidad internacional ha reconocido en todo momento que la adopción de decisiones y la aplicación de programas en esta esfera deben hacerse a base de estrechas consultas con grupos representativos de las personas interesadas, y con la participación de dichos grupos”, consultable en https://www.escr-net.org/es/recursos/observacion-general-no-5-personas-con-discapacidad</w:t>
      </w:r>
    </w:p>
  </w:footnote>
  <w:footnote w:id="8">
    <w:p w:rsidR="00A13208" w:rsidRPr="002139C3" w:rsidRDefault="00A13208" w:rsidP="00B2023C">
      <w:pPr>
        <w:pStyle w:val="Textonotapie"/>
        <w:jc w:val="both"/>
        <w:rPr>
          <w:rFonts w:ascii="Century Gothic" w:hAnsi="Century Gothic"/>
          <w:sz w:val="18"/>
          <w:szCs w:val="18"/>
        </w:rPr>
      </w:pPr>
      <w:r w:rsidRPr="002139C3">
        <w:rPr>
          <w:rStyle w:val="Refdenotaalpie"/>
          <w:rFonts w:ascii="Century Gothic" w:hAnsi="Century Gothic"/>
          <w:sz w:val="18"/>
          <w:szCs w:val="18"/>
        </w:rPr>
        <w:footnoteRef/>
      </w:r>
      <w:r w:rsidRPr="002139C3">
        <w:rPr>
          <w:rFonts w:ascii="Century Gothic" w:hAnsi="Century Gothic"/>
          <w:sz w:val="18"/>
          <w:szCs w:val="18"/>
        </w:rPr>
        <w:t xml:space="preserve"> </w:t>
      </w:r>
      <w:r w:rsidRPr="002139C3">
        <w:rPr>
          <w:rFonts w:ascii="Century Gothic" w:eastAsia="Calibri" w:hAnsi="Century Gothic" w:cs="Calibri"/>
          <w:sz w:val="18"/>
          <w:szCs w:val="18"/>
          <w:lang w:eastAsia="en-US"/>
        </w:rPr>
        <w:t>Sentencia de treinta  y uno de agosto de dos mil doce. Excepciones Preliminares</w:t>
      </w:r>
      <w:r w:rsidRPr="002139C3">
        <w:rPr>
          <w:rFonts w:ascii="Century Gothic" w:eastAsia="Calibri" w:hAnsi="Century Gothic" w:cs="Calibri"/>
          <w:sz w:val="18"/>
          <w:szCs w:val="18"/>
        </w:rPr>
        <w:t xml:space="preserve">, Fondo, Reparaciones y Costas de </w:t>
      </w:r>
      <w:r w:rsidRPr="002139C3">
        <w:rPr>
          <w:rFonts w:ascii="Century Gothic" w:eastAsia="Calibri" w:hAnsi="Century Gothic" w:cs="Calibri"/>
          <w:sz w:val="18"/>
          <w:szCs w:val="18"/>
          <w:lang w:eastAsia="en-US"/>
        </w:rPr>
        <w:t>Serie C No. 246, párrafo 308, “L</w:t>
      </w:r>
      <w:r w:rsidRPr="002139C3">
        <w:rPr>
          <w:rFonts w:ascii="Century Gothic" w:hAnsi="Century Gothic"/>
          <w:sz w:val="18"/>
          <w:szCs w:val="18"/>
        </w:rPr>
        <w:t>os programas de capacitación y formación deben reflejar debidamente el principio de la plena participación e igualdad, y realizarse en consulta con las organizaciones de personas con discapacidad. Además, la Corte valora que el Estado continúe fortaleciendo la cooperación entre instituciones estatales y organizaciones no gubernamentales, con el objetivo de brindar una mejor atención a las personas con discapacidad y sus familiares. Para esto, se debe garantizar que las organizaciones de personas con discapacidad puedan ejercer un rol fundamental, a fin de asegurar que sus preocupaciones sean consideradas y tramitadas debidamente, consultable en https://www.corteidh.or.cr/docs/casos/articulos/seriec_246_esp.pdf.</w:t>
      </w:r>
    </w:p>
  </w:footnote>
  <w:footnote w:id="9">
    <w:p w:rsidR="00A13208" w:rsidRPr="002139C3" w:rsidRDefault="00A13208" w:rsidP="00321C51">
      <w:pPr>
        <w:widowControl w:val="0"/>
        <w:tabs>
          <w:tab w:val="left" w:pos="1669"/>
        </w:tabs>
        <w:autoSpaceDE w:val="0"/>
        <w:autoSpaceDN w:val="0"/>
        <w:spacing w:after="0" w:line="269" w:lineRule="auto"/>
        <w:jc w:val="both"/>
        <w:rPr>
          <w:rFonts w:ascii="Century Gothic" w:hAnsi="Century Gothic"/>
          <w:sz w:val="18"/>
          <w:szCs w:val="18"/>
        </w:rPr>
      </w:pPr>
      <w:r w:rsidRPr="002139C3">
        <w:rPr>
          <w:rStyle w:val="Refdenotaalpie"/>
          <w:rFonts w:ascii="Century Gothic" w:hAnsi="Century Gothic"/>
          <w:sz w:val="18"/>
          <w:szCs w:val="18"/>
        </w:rPr>
        <w:footnoteRef/>
      </w:r>
      <w:r w:rsidRPr="002139C3">
        <w:rPr>
          <w:rFonts w:ascii="Century Gothic" w:hAnsi="Century Gothic"/>
          <w:sz w:val="18"/>
          <w:szCs w:val="18"/>
        </w:rPr>
        <w:t xml:space="preserve"> Presentado al Consejo de Derechos Humanos de la ONU el doce de enero de dos mil dieciséis, se presenta un estudio temático sobre el derecho de las personas con discapacidad a participar en la adopción de decisiones, consultable en https://www.refworld.org.es/publisher,UNHRC,THEMREPORT,,56c581fb4,0.html</w:t>
      </w:r>
    </w:p>
  </w:footnote>
  <w:footnote w:id="10">
    <w:p w:rsidR="00A13208" w:rsidRPr="002139C3" w:rsidRDefault="00A13208" w:rsidP="0072112D">
      <w:pPr>
        <w:pStyle w:val="Textonotapie"/>
        <w:jc w:val="both"/>
        <w:rPr>
          <w:rFonts w:ascii="Century Gothic" w:hAnsi="Century Gothic"/>
          <w:sz w:val="18"/>
          <w:szCs w:val="18"/>
        </w:rPr>
      </w:pPr>
      <w:r w:rsidRPr="002139C3">
        <w:rPr>
          <w:rStyle w:val="Refdenotaalpie"/>
          <w:rFonts w:ascii="Century Gothic" w:hAnsi="Century Gothic"/>
          <w:sz w:val="18"/>
          <w:szCs w:val="18"/>
        </w:rPr>
        <w:footnoteRef/>
      </w:r>
      <w:r w:rsidRPr="002139C3">
        <w:rPr>
          <w:rFonts w:ascii="Century Gothic" w:hAnsi="Century Gothic"/>
          <w:sz w:val="18"/>
          <w:szCs w:val="18"/>
        </w:rPr>
        <w:t>Acción de inconstitucionalidad 80/2017 y acumulada 81/2017</w:t>
      </w:r>
    </w:p>
  </w:footnote>
  <w:footnote w:id="11">
    <w:p w:rsidR="00A13208" w:rsidRPr="002139C3" w:rsidRDefault="00A13208" w:rsidP="0072112D">
      <w:pPr>
        <w:pStyle w:val="Textonotapie"/>
        <w:jc w:val="both"/>
        <w:rPr>
          <w:rFonts w:ascii="Century Gothic" w:hAnsi="Century Gothic"/>
          <w:sz w:val="18"/>
          <w:szCs w:val="18"/>
        </w:rPr>
      </w:pPr>
      <w:r w:rsidRPr="002139C3">
        <w:rPr>
          <w:rStyle w:val="Refdenotaalpie"/>
          <w:rFonts w:ascii="Century Gothic" w:hAnsi="Century Gothic"/>
          <w:sz w:val="18"/>
          <w:szCs w:val="18"/>
        </w:rPr>
        <w:footnoteRef/>
      </w:r>
      <w:r w:rsidRPr="002139C3">
        <w:rPr>
          <w:rFonts w:ascii="Century Gothic" w:hAnsi="Century Gothic"/>
          <w:sz w:val="18"/>
          <w:szCs w:val="18"/>
        </w:rPr>
        <w:t xml:space="preserve"> Acción de inconstitucionalidad 176/2020 </w:t>
      </w:r>
    </w:p>
  </w:footnote>
  <w:footnote w:id="12">
    <w:p w:rsidR="00A13208" w:rsidRPr="002139C3" w:rsidRDefault="00A13208" w:rsidP="0072112D">
      <w:pPr>
        <w:pStyle w:val="Textonotapie"/>
        <w:jc w:val="both"/>
        <w:rPr>
          <w:rFonts w:ascii="Century Gothic" w:hAnsi="Century Gothic"/>
          <w:sz w:val="18"/>
          <w:szCs w:val="18"/>
          <w:lang w:val="es-MX"/>
        </w:rPr>
      </w:pPr>
      <w:r w:rsidRPr="002139C3">
        <w:rPr>
          <w:rStyle w:val="Refdenotaalpie"/>
          <w:rFonts w:ascii="Century Gothic" w:hAnsi="Century Gothic"/>
          <w:sz w:val="18"/>
          <w:szCs w:val="18"/>
        </w:rPr>
        <w:footnoteRef/>
      </w:r>
      <w:r w:rsidRPr="002139C3">
        <w:rPr>
          <w:rFonts w:ascii="Century Gothic" w:hAnsi="Century Gothic"/>
          <w:sz w:val="18"/>
          <w:szCs w:val="18"/>
        </w:rPr>
        <w:t xml:space="preserve"> A</w:t>
      </w:r>
      <w:r w:rsidRPr="002139C3">
        <w:rPr>
          <w:rFonts w:ascii="Century Gothic" w:hAnsi="Century Gothic" w:cs="Arial"/>
          <w:color w:val="2F2F2F"/>
          <w:sz w:val="18"/>
          <w:szCs w:val="18"/>
          <w:lang w:eastAsia="es-MX"/>
        </w:rPr>
        <w:t xml:space="preserve">cciones de inconstitucionalidad 41/2018 y su acumulada 42/2018; </w:t>
      </w:r>
      <w:r w:rsidRPr="002139C3">
        <w:rPr>
          <w:rFonts w:ascii="Century Gothic" w:hAnsi="Century Gothic"/>
          <w:sz w:val="18"/>
          <w:szCs w:val="18"/>
        </w:rPr>
        <w:t xml:space="preserve">78/2018; 176/2020; 193/2020; 179/2020;  131/2020 y su acumulada 186/2020,   </w:t>
      </w:r>
      <w:r w:rsidRPr="002139C3">
        <w:rPr>
          <w:rFonts w:ascii="Century Gothic" w:hAnsi="Century Gothic" w:cs="Arial"/>
          <w:color w:val="2F2F2F"/>
          <w:sz w:val="18"/>
          <w:szCs w:val="18"/>
          <w:lang w:eastAsia="es-MX"/>
        </w:rPr>
        <w:t xml:space="preserve">212/2020, </w:t>
      </w:r>
      <w:r w:rsidRPr="002139C3">
        <w:rPr>
          <w:rFonts w:ascii="Century Gothic" w:hAnsi="Century Gothic"/>
          <w:sz w:val="18"/>
          <w:szCs w:val="18"/>
        </w:rPr>
        <w:t>214/2020</w:t>
      </w:r>
      <w:r w:rsidRPr="002139C3">
        <w:rPr>
          <w:rFonts w:ascii="Century Gothic" w:hAnsi="Century Gothic" w:cs="Arial"/>
          <w:color w:val="2F2F2F"/>
          <w:sz w:val="18"/>
          <w:szCs w:val="18"/>
          <w:lang w:eastAsia="es-MX"/>
        </w:rPr>
        <w:t> y 18/2021,</w:t>
      </w:r>
    </w:p>
  </w:footnote>
  <w:footnote w:id="13">
    <w:p w:rsidR="00A13208" w:rsidRPr="002139C3" w:rsidRDefault="00A13208" w:rsidP="00DF547B">
      <w:pPr>
        <w:pStyle w:val="Textonotapie"/>
        <w:jc w:val="both"/>
        <w:rPr>
          <w:rFonts w:ascii="Century Gothic" w:hAnsi="Century Gothic"/>
          <w:sz w:val="18"/>
          <w:szCs w:val="18"/>
        </w:rPr>
      </w:pPr>
      <w:r w:rsidRPr="002139C3">
        <w:rPr>
          <w:rStyle w:val="Refdenotaalpie"/>
          <w:rFonts w:ascii="Century Gothic" w:hAnsi="Century Gothic"/>
          <w:sz w:val="18"/>
          <w:szCs w:val="18"/>
        </w:rPr>
        <w:footnoteRef/>
      </w:r>
      <w:r w:rsidRPr="002139C3">
        <w:rPr>
          <w:rFonts w:ascii="Century Gothic" w:hAnsi="Century Gothic"/>
          <w:sz w:val="18"/>
          <w:szCs w:val="18"/>
        </w:rPr>
        <w:t xml:space="preserve"> INEGI, Censo de Población y Vivienda 2020. Tabulados del Cuestionario Básico. Fecha de elaboración veinticinco de enero dos mil veintiuno.</w:t>
      </w:r>
    </w:p>
  </w:footnote>
  <w:footnote w:id="14">
    <w:p w:rsidR="00A13208" w:rsidRPr="002139C3" w:rsidRDefault="00A13208" w:rsidP="00E75FB4">
      <w:pPr>
        <w:pStyle w:val="Textonotapie"/>
        <w:spacing w:line="269" w:lineRule="auto"/>
        <w:jc w:val="both"/>
        <w:rPr>
          <w:rFonts w:ascii="Century Gothic" w:hAnsi="Century Gothic"/>
          <w:sz w:val="18"/>
          <w:szCs w:val="18"/>
        </w:rPr>
      </w:pPr>
      <w:r w:rsidRPr="002139C3">
        <w:rPr>
          <w:rStyle w:val="Refdenotaalpie"/>
          <w:rFonts w:ascii="Century Gothic" w:hAnsi="Century Gothic"/>
          <w:sz w:val="18"/>
          <w:szCs w:val="18"/>
        </w:rPr>
        <w:footnoteRef/>
      </w:r>
      <w:r w:rsidRPr="002139C3">
        <w:rPr>
          <w:rFonts w:ascii="Century Gothic" w:hAnsi="Century Gothic"/>
          <w:sz w:val="18"/>
          <w:szCs w:val="18"/>
        </w:rPr>
        <w:t xml:space="preserve"> INEGI, Censo de Población y Vivienda 2020. Tabulados del Cuestionario Básico. Fecha de elaboración veinticinco de enero dos mil veintiuno.</w:t>
      </w:r>
    </w:p>
  </w:footnote>
  <w:footnote w:id="15">
    <w:p w:rsidR="00A13208" w:rsidRPr="002139C3" w:rsidRDefault="00A13208" w:rsidP="00E75FB4">
      <w:pPr>
        <w:shd w:val="clear" w:color="auto" w:fill="FFFFFF"/>
        <w:spacing w:after="0" w:line="269" w:lineRule="auto"/>
        <w:jc w:val="both"/>
        <w:rPr>
          <w:rFonts w:ascii="Century Gothic" w:hAnsi="Century Gothic"/>
          <w:sz w:val="18"/>
          <w:szCs w:val="18"/>
        </w:rPr>
      </w:pPr>
      <w:r w:rsidRPr="002139C3">
        <w:rPr>
          <w:rStyle w:val="Refdenotaalpie"/>
          <w:rFonts w:ascii="Century Gothic" w:hAnsi="Century Gothic"/>
          <w:sz w:val="18"/>
          <w:szCs w:val="18"/>
        </w:rPr>
        <w:footnoteRef/>
      </w:r>
      <w:r w:rsidRPr="002139C3">
        <w:rPr>
          <w:rFonts w:ascii="Century Gothic" w:hAnsi="Century Gothic"/>
          <w:sz w:val="18"/>
          <w:szCs w:val="18"/>
        </w:rPr>
        <w:t xml:space="preserve"> La suma de la población con discapacidad, limitación y con algún problema o condición mental es mayor, a la población total en dicha situación, por aquellas personas que tienen más de una discapacidad o limitación.</w:t>
      </w:r>
    </w:p>
    <w:p w:rsidR="00A13208" w:rsidRPr="002139C3" w:rsidRDefault="00A13208" w:rsidP="00DF547B">
      <w:pPr>
        <w:shd w:val="clear" w:color="auto" w:fill="FFFFFF"/>
        <w:spacing w:after="0" w:line="269" w:lineRule="auto"/>
        <w:jc w:val="both"/>
        <w:rPr>
          <w:rFonts w:ascii="Century Gothic" w:hAnsi="Century Gothic"/>
          <w:sz w:val="18"/>
          <w:szCs w:val="18"/>
        </w:rPr>
      </w:pPr>
    </w:p>
    <w:p w:rsidR="00A13208" w:rsidRPr="002139C3" w:rsidRDefault="00A13208" w:rsidP="002114D8">
      <w:pPr>
        <w:pStyle w:val="Textonotapie"/>
        <w:jc w:val="both"/>
        <w:rPr>
          <w:rFonts w:ascii="Century Gothic" w:hAnsi="Century Gothic"/>
          <w:sz w:val="18"/>
          <w:szCs w:val="18"/>
          <w:lang w:val="es-MX"/>
        </w:rPr>
      </w:pPr>
    </w:p>
  </w:footnote>
  <w:footnote w:id="16">
    <w:p w:rsidR="00A13208" w:rsidRPr="002139C3" w:rsidRDefault="00A13208">
      <w:pPr>
        <w:pStyle w:val="Textonotapie"/>
        <w:rPr>
          <w:rFonts w:ascii="Century Gothic" w:hAnsi="Century Gothic"/>
          <w:sz w:val="18"/>
          <w:szCs w:val="18"/>
        </w:rPr>
      </w:pPr>
      <w:r w:rsidRPr="002139C3">
        <w:rPr>
          <w:rStyle w:val="Refdenotaalpie"/>
          <w:rFonts w:ascii="Century Gothic" w:hAnsi="Century Gothic"/>
          <w:sz w:val="18"/>
          <w:szCs w:val="18"/>
        </w:rPr>
        <w:footnoteRef/>
      </w:r>
      <w:r w:rsidRPr="002139C3">
        <w:rPr>
          <w:rFonts w:ascii="Century Gothic" w:hAnsi="Century Gothic"/>
          <w:sz w:val="18"/>
          <w:szCs w:val="18"/>
        </w:rPr>
        <w:t xml:space="preserve"> En su caso, esta etapa dará inicio al día siguiente de la aprobación del Consejo General.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42" w:type="dxa"/>
      <w:tblInd w:w="-147" w:type="dxa"/>
      <w:tblLook w:val="04A0" w:firstRow="1" w:lastRow="0" w:firstColumn="1" w:lastColumn="0" w:noHBand="0" w:noVBand="1"/>
    </w:tblPr>
    <w:tblGrid>
      <w:gridCol w:w="3626"/>
      <w:gridCol w:w="7616"/>
    </w:tblGrid>
    <w:tr w:rsidR="00A13208" w:rsidTr="00DE42F0">
      <w:tc>
        <w:tcPr>
          <w:tcW w:w="2983" w:type="dxa"/>
        </w:tcPr>
        <w:p w:rsidR="00A13208" w:rsidRDefault="00A13208" w:rsidP="00E75FB4">
          <w:pPr>
            <w:pStyle w:val="Encabezado"/>
            <w:ind w:hanging="113"/>
            <w:jc w:val="both"/>
            <w:rPr>
              <w:rFonts w:ascii="Trebuchet MS" w:hAnsi="Trebuchet MS"/>
              <w:b/>
              <w:sz w:val="24"/>
              <w:szCs w:val="24"/>
            </w:rPr>
          </w:pPr>
          <w:r w:rsidRPr="00B77DE3">
            <w:rPr>
              <w:rFonts w:ascii="Trebuchet MS" w:hAnsi="Trebuchet MS"/>
              <w:b/>
              <w:noProof/>
              <w:sz w:val="24"/>
              <w:szCs w:val="24"/>
              <w:lang w:eastAsia="es-MX"/>
            </w:rPr>
            <w:drawing>
              <wp:inline distT="0" distB="0" distL="0" distR="0" wp14:anchorId="5CB7112B" wp14:editId="761A7BFB">
                <wp:extent cx="1390650" cy="781050"/>
                <wp:effectExtent l="19050" t="0" r="0" b="0"/>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tc>
      <w:tc>
        <w:tcPr>
          <w:tcW w:w="5953" w:type="dxa"/>
        </w:tcPr>
        <w:p w:rsidR="00A13208" w:rsidRDefault="00A13208" w:rsidP="00E75FB4">
          <w:pPr>
            <w:pStyle w:val="Encabezado"/>
            <w:tabs>
              <w:tab w:val="clear" w:pos="4419"/>
              <w:tab w:val="center" w:pos="3010"/>
            </w:tabs>
            <w:ind w:right="-250"/>
            <w:jc w:val="right"/>
            <w:rPr>
              <w:rFonts w:ascii="Trebuchet MS" w:hAnsi="Trebuchet MS"/>
              <w:b/>
              <w:sz w:val="24"/>
              <w:szCs w:val="24"/>
            </w:rPr>
          </w:pPr>
        </w:p>
        <w:p w:rsidR="00A13208" w:rsidRDefault="00A13208" w:rsidP="00E75FB4">
          <w:pPr>
            <w:pStyle w:val="Encabezado"/>
            <w:tabs>
              <w:tab w:val="clear" w:pos="4419"/>
              <w:tab w:val="center" w:pos="3010"/>
            </w:tabs>
            <w:ind w:right="1773"/>
            <w:jc w:val="right"/>
            <w:rPr>
              <w:rFonts w:ascii="Trebuchet MS" w:hAnsi="Trebuchet MS"/>
              <w:b/>
              <w:sz w:val="24"/>
              <w:szCs w:val="24"/>
            </w:rPr>
          </w:pPr>
          <w:r>
            <w:rPr>
              <w:rFonts w:ascii="Trebuchet MS" w:hAnsi="Trebuchet MS"/>
              <w:b/>
              <w:sz w:val="24"/>
              <w:szCs w:val="24"/>
            </w:rPr>
            <w:t xml:space="preserve"> </w:t>
          </w:r>
          <w:r>
            <w:object w:dxaOrig="7476" w:dyaOrig="1572" w14:anchorId="0D146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45pt" o:ole="">
                <v:imagedata r:id="rId2" o:title=""/>
              </v:shape>
              <o:OLEObject Type="Embed" ProgID="PBrush" ShapeID="_x0000_i1025" DrawAspect="Content" ObjectID="_1729502933" r:id="rId3"/>
            </w:object>
          </w:r>
        </w:p>
      </w:tc>
    </w:tr>
  </w:tbl>
  <w:p w:rsidR="00A13208" w:rsidRDefault="00A132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BF8F4D3"/>
    <w:multiLevelType w:val="hybridMultilevel"/>
    <w:tmpl w:val="32D1E4E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24C01"/>
    <w:multiLevelType w:val="hybridMultilevel"/>
    <w:tmpl w:val="B6F433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17B79D7"/>
    <w:multiLevelType w:val="hybridMultilevel"/>
    <w:tmpl w:val="16FE6060"/>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C80D67"/>
    <w:multiLevelType w:val="hybridMultilevel"/>
    <w:tmpl w:val="33743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3B149AB"/>
    <w:multiLevelType w:val="hybridMultilevel"/>
    <w:tmpl w:val="DF844E82"/>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2F6AB4"/>
    <w:multiLevelType w:val="hybridMultilevel"/>
    <w:tmpl w:val="A5088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4181937"/>
    <w:multiLevelType w:val="hybridMultilevel"/>
    <w:tmpl w:val="0D9C78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8C97A83"/>
    <w:multiLevelType w:val="hybridMultilevel"/>
    <w:tmpl w:val="A32A13DE"/>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7A7E99"/>
    <w:multiLevelType w:val="hybridMultilevel"/>
    <w:tmpl w:val="03C277BC"/>
    <w:lvl w:ilvl="0" w:tplc="746E181A">
      <w:start w:val="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CA34F7C"/>
    <w:multiLevelType w:val="hybridMultilevel"/>
    <w:tmpl w:val="C4654B9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09E6460"/>
    <w:multiLevelType w:val="multilevel"/>
    <w:tmpl w:val="5B761A3C"/>
    <w:lvl w:ilvl="0">
      <w:start w:val="1"/>
      <w:numFmt w:val="bullet"/>
      <w:lvlText w:val="—"/>
      <w:lvlJc w:val="left"/>
      <w:pPr>
        <w:tabs>
          <w:tab w:val="num" w:pos="720"/>
        </w:tabs>
        <w:ind w:left="720" w:hanging="360"/>
      </w:pPr>
      <w:rPr>
        <w:rFonts w:ascii="Sitka Small" w:hAnsi="Sitka Smal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E11DB5"/>
    <w:multiLevelType w:val="hybridMultilevel"/>
    <w:tmpl w:val="359AC1BC"/>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2C4E36"/>
    <w:multiLevelType w:val="hybridMultilevel"/>
    <w:tmpl w:val="F490F70E"/>
    <w:lvl w:ilvl="0" w:tplc="9140E3FA">
      <w:start w:val="1"/>
      <w:numFmt w:val="bullet"/>
      <w:lvlText w:val="—"/>
      <w:lvlJc w:val="left"/>
      <w:pPr>
        <w:ind w:left="1068" w:hanging="360"/>
      </w:pPr>
      <w:rPr>
        <w:rFonts w:ascii="Sitka Small" w:hAnsi="Sitka Smal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nsid w:val="3D842D78"/>
    <w:multiLevelType w:val="multilevel"/>
    <w:tmpl w:val="15D8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3B4FA2"/>
    <w:multiLevelType w:val="multilevel"/>
    <w:tmpl w:val="91C0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8C6AAD"/>
    <w:multiLevelType w:val="hybridMultilevel"/>
    <w:tmpl w:val="940AF0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621915C"/>
    <w:multiLevelType w:val="hybridMultilevel"/>
    <w:tmpl w:val="B17269B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6BC6963"/>
    <w:multiLevelType w:val="multilevel"/>
    <w:tmpl w:val="A544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944A89"/>
    <w:multiLevelType w:val="hybridMultilevel"/>
    <w:tmpl w:val="274613A4"/>
    <w:lvl w:ilvl="0" w:tplc="080A0001">
      <w:start w:val="1"/>
      <w:numFmt w:val="bullet"/>
      <w:lvlText w:val=""/>
      <w:lvlJc w:val="left"/>
      <w:pPr>
        <w:ind w:left="2345" w:hanging="360"/>
      </w:pPr>
      <w:rPr>
        <w:rFonts w:ascii="Symbol" w:hAnsi="Symbol"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9">
    <w:nsid w:val="496E4885"/>
    <w:multiLevelType w:val="multilevel"/>
    <w:tmpl w:val="CD7E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150568"/>
    <w:multiLevelType w:val="multilevel"/>
    <w:tmpl w:val="3D2C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9924C0"/>
    <w:multiLevelType w:val="hybridMultilevel"/>
    <w:tmpl w:val="D76040AC"/>
    <w:lvl w:ilvl="0" w:tplc="61906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E29255E"/>
    <w:multiLevelType w:val="hybridMultilevel"/>
    <w:tmpl w:val="B582E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9D83EAA"/>
    <w:multiLevelType w:val="hybridMultilevel"/>
    <w:tmpl w:val="5510DE5A"/>
    <w:lvl w:ilvl="0" w:tplc="6FF8EFC8">
      <w:start w:val="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16B6335"/>
    <w:multiLevelType w:val="multilevel"/>
    <w:tmpl w:val="5860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3411A2"/>
    <w:multiLevelType w:val="hybridMultilevel"/>
    <w:tmpl w:val="560C69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A1E1423"/>
    <w:multiLevelType w:val="hybridMultilevel"/>
    <w:tmpl w:val="6B18FACA"/>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nsid w:val="7BAD5CE7"/>
    <w:multiLevelType w:val="multilevel"/>
    <w:tmpl w:val="B934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9B2A0D"/>
    <w:multiLevelType w:val="hybridMultilevel"/>
    <w:tmpl w:val="C840E69E"/>
    <w:lvl w:ilvl="0" w:tplc="D6120F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8"/>
  </w:num>
  <w:num w:numId="3">
    <w:abstractNumId w:val="21"/>
  </w:num>
  <w:num w:numId="4">
    <w:abstractNumId w:val="26"/>
  </w:num>
  <w:num w:numId="5">
    <w:abstractNumId w:val="25"/>
  </w:num>
  <w:num w:numId="6">
    <w:abstractNumId w:val="8"/>
  </w:num>
  <w:num w:numId="7">
    <w:abstractNumId w:val="23"/>
  </w:num>
  <w:num w:numId="8">
    <w:abstractNumId w:val="6"/>
  </w:num>
  <w:num w:numId="9">
    <w:abstractNumId w:val="22"/>
  </w:num>
  <w:num w:numId="10">
    <w:abstractNumId w:val="1"/>
  </w:num>
  <w:num w:numId="11">
    <w:abstractNumId w:val="9"/>
  </w:num>
  <w:num w:numId="12">
    <w:abstractNumId w:val="16"/>
  </w:num>
  <w:num w:numId="13">
    <w:abstractNumId w:val="18"/>
  </w:num>
  <w:num w:numId="14">
    <w:abstractNumId w:val="4"/>
  </w:num>
  <w:num w:numId="15">
    <w:abstractNumId w:val="0"/>
  </w:num>
  <w:num w:numId="16">
    <w:abstractNumId w:val="2"/>
  </w:num>
  <w:num w:numId="17">
    <w:abstractNumId w:val="11"/>
  </w:num>
  <w:num w:numId="18">
    <w:abstractNumId w:val="5"/>
  </w:num>
  <w:num w:numId="19">
    <w:abstractNumId w:val="7"/>
  </w:num>
  <w:num w:numId="20">
    <w:abstractNumId w:val="27"/>
  </w:num>
  <w:num w:numId="21">
    <w:abstractNumId w:val="19"/>
  </w:num>
  <w:num w:numId="22">
    <w:abstractNumId w:val="20"/>
  </w:num>
  <w:num w:numId="23">
    <w:abstractNumId w:val="24"/>
  </w:num>
  <w:num w:numId="24">
    <w:abstractNumId w:val="14"/>
  </w:num>
  <w:num w:numId="25">
    <w:abstractNumId w:val="17"/>
  </w:num>
  <w:num w:numId="26">
    <w:abstractNumId w:val="13"/>
  </w:num>
  <w:num w:numId="27">
    <w:abstractNumId w:val="3"/>
  </w:num>
  <w:num w:numId="28">
    <w:abstractNumId w:val="12"/>
  </w:num>
  <w:num w:numId="29">
    <w:abstractNumId w:val="18"/>
  </w:num>
  <w:num w:numId="30">
    <w:abstractNumId w:val="5"/>
  </w:num>
  <w:num w:numId="3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oad Jeanine Garcia Gonzalez">
    <w15:presenceInfo w15:providerId="AD" w15:userId="S-1-5-21-3435165568-330188182-2843862834-17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F8B"/>
    <w:rsid w:val="000007B8"/>
    <w:rsid w:val="00003884"/>
    <w:rsid w:val="000138C4"/>
    <w:rsid w:val="000313C1"/>
    <w:rsid w:val="00031C04"/>
    <w:rsid w:val="0005244C"/>
    <w:rsid w:val="000658DC"/>
    <w:rsid w:val="0006734A"/>
    <w:rsid w:val="00071494"/>
    <w:rsid w:val="00071F8B"/>
    <w:rsid w:val="0008289D"/>
    <w:rsid w:val="0008418A"/>
    <w:rsid w:val="000862F8"/>
    <w:rsid w:val="00086BCE"/>
    <w:rsid w:val="00086EED"/>
    <w:rsid w:val="000A082B"/>
    <w:rsid w:val="000A7F05"/>
    <w:rsid w:val="000B0D6B"/>
    <w:rsid w:val="000B370F"/>
    <w:rsid w:val="000B37CF"/>
    <w:rsid w:val="000B4D3A"/>
    <w:rsid w:val="000C04C1"/>
    <w:rsid w:val="000C2C8E"/>
    <w:rsid w:val="000C6DFB"/>
    <w:rsid w:val="000D02BE"/>
    <w:rsid w:val="000D2A3D"/>
    <w:rsid w:val="000D63E4"/>
    <w:rsid w:val="000E356E"/>
    <w:rsid w:val="000E4684"/>
    <w:rsid w:val="000E722E"/>
    <w:rsid w:val="001018BF"/>
    <w:rsid w:val="00106305"/>
    <w:rsid w:val="00107FCE"/>
    <w:rsid w:val="00110C1A"/>
    <w:rsid w:val="001110EF"/>
    <w:rsid w:val="001349A2"/>
    <w:rsid w:val="00137790"/>
    <w:rsid w:val="001423B7"/>
    <w:rsid w:val="00154166"/>
    <w:rsid w:val="00160998"/>
    <w:rsid w:val="001609D9"/>
    <w:rsid w:val="00167C52"/>
    <w:rsid w:val="00167E26"/>
    <w:rsid w:val="00173ADF"/>
    <w:rsid w:val="0018313B"/>
    <w:rsid w:val="00185F24"/>
    <w:rsid w:val="001911C1"/>
    <w:rsid w:val="00193563"/>
    <w:rsid w:val="00196B7D"/>
    <w:rsid w:val="001A4FF9"/>
    <w:rsid w:val="001A7E66"/>
    <w:rsid w:val="001B261A"/>
    <w:rsid w:val="001B7137"/>
    <w:rsid w:val="001D564F"/>
    <w:rsid w:val="001D7739"/>
    <w:rsid w:val="001D7EAA"/>
    <w:rsid w:val="001E69A2"/>
    <w:rsid w:val="001E70CF"/>
    <w:rsid w:val="0020379A"/>
    <w:rsid w:val="00203EA5"/>
    <w:rsid w:val="00206A99"/>
    <w:rsid w:val="002114D8"/>
    <w:rsid w:val="002139C3"/>
    <w:rsid w:val="0021452D"/>
    <w:rsid w:val="00224DCE"/>
    <w:rsid w:val="00226378"/>
    <w:rsid w:val="00234A13"/>
    <w:rsid w:val="00236CEE"/>
    <w:rsid w:val="00241243"/>
    <w:rsid w:val="00241B53"/>
    <w:rsid w:val="00241E7C"/>
    <w:rsid w:val="00245431"/>
    <w:rsid w:val="0024665A"/>
    <w:rsid w:val="002500FB"/>
    <w:rsid w:val="0026329E"/>
    <w:rsid w:val="00263E5A"/>
    <w:rsid w:val="00267F50"/>
    <w:rsid w:val="002733F7"/>
    <w:rsid w:val="002735E7"/>
    <w:rsid w:val="00275674"/>
    <w:rsid w:val="0028718A"/>
    <w:rsid w:val="00292898"/>
    <w:rsid w:val="002937DA"/>
    <w:rsid w:val="00295B34"/>
    <w:rsid w:val="002A0FA4"/>
    <w:rsid w:val="002C205F"/>
    <w:rsid w:val="002C346D"/>
    <w:rsid w:val="002D138B"/>
    <w:rsid w:val="002D4492"/>
    <w:rsid w:val="002E2B08"/>
    <w:rsid w:val="002E6C92"/>
    <w:rsid w:val="002F413C"/>
    <w:rsid w:val="00301EE6"/>
    <w:rsid w:val="00321C51"/>
    <w:rsid w:val="003264C3"/>
    <w:rsid w:val="003332DB"/>
    <w:rsid w:val="0035174A"/>
    <w:rsid w:val="003664D9"/>
    <w:rsid w:val="00375F9D"/>
    <w:rsid w:val="00377360"/>
    <w:rsid w:val="003802A4"/>
    <w:rsid w:val="00384B68"/>
    <w:rsid w:val="00391471"/>
    <w:rsid w:val="003931D8"/>
    <w:rsid w:val="003A1688"/>
    <w:rsid w:val="003B0D15"/>
    <w:rsid w:val="003B130F"/>
    <w:rsid w:val="003C76FC"/>
    <w:rsid w:val="003C77DF"/>
    <w:rsid w:val="003D2CAA"/>
    <w:rsid w:val="003D3703"/>
    <w:rsid w:val="003D57F4"/>
    <w:rsid w:val="003F3B98"/>
    <w:rsid w:val="003F5A48"/>
    <w:rsid w:val="00403457"/>
    <w:rsid w:val="004070D9"/>
    <w:rsid w:val="00407564"/>
    <w:rsid w:val="00414E3C"/>
    <w:rsid w:val="00424DCC"/>
    <w:rsid w:val="00426DD0"/>
    <w:rsid w:val="00426E28"/>
    <w:rsid w:val="0043644C"/>
    <w:rsid w:val="00441CFE"/>
    <w:rsid w:val="00457745"/>
    <w:rsid w:val="00464447"/>
    <w:rsid w:val="00466FAD"/>
    <w:rsid w:val="00477638"/>
    <w:rsid w:val="004861CA"/>
    <w:rsid w:val="004926DD"/>
    <w:rsid w:val="00496C96"/>
    <w:rsid w:val="00497689"/>
    <w:rsid w:val="004A1C42"/>
    <w:rsid w:val="004B0E03"/>
    <w:rsid w:val="004B122A"/>
    <w:rsid w:val="004B1A5F"/>
    <w:rsid w:val="004B1C17"/>
    <w:rsid w:val="004B3099"/>
    <w:rsid w:val="004B7022"/>
    <w:rsid w:val="004C1B6A"/>
    <w:rsid w:val="004D38D2"/>
    <w:rsid w:val="004E0A21"/>
    <w:rsid w:val="00504D92"/>
    <w:rsid w:val="00507F90"/>
    <w:rsid w:val="00512792"/>
    <w:rsid w:val="00514713"/>
    <w:rsid w:val="00520C48"/>
    <w:rsid w:val="005231D3"/>
    <w:rsid w:val="00525934"/>
    <w:rsid w:val="005278C6"/>
    <w:rsid w:val="00534AE0"/>
    <w:rsid w:val="0053649A"/>
    <w:rsid w:val="00541DCC"/>
    <w:rsid w:val="00542469"/>
    <w:rsid w:val="005537EE"/>
    <w:rsid w:val="005603AC"/>
    <w:rsid w:val="0056140B"/>
    <w:rsid w:val="00575342"/>
    <w:rsid w:val="00575749"/>
    <w:rsid w:val="00577A36"/>
    <w:rsid w:val="00580E7E"/>
    <w:rsid w:val="005817C3"/>
    <w:rsid w:val="005848A3"/>
    <w:rsid w:val="0059525C"/>
    <w:rsid w:val="005A0493"/>
    <w:rsid w:val="005A1AF9"/>
    <w:rsid w:val="005B2540"/>
    <w:rsid w:val="005B42F9"/>
    <w:rsid w:val="005C0695"/>
    <w:rsid w:val="005C32D6"/>
    <w:rsid w:val="005D23CB"/>
    <w:rsid w:val="005D51F3"/>
    <w:rsid w:val="005E0524"/>
    <w:rsid w:val="005F28E0"/>
    <w:rsid w:val="005F4977"/>
    <w:rsid w:val="005F544F"/>
    <w:rsid w:val="006050D6"/>
    <w:rsid w:val="00612732"/>
    <w:rsid w:val="00616DFB"/>
    <w:rsid w:val="006179F4"/>
    <w:rsid w:val="00624AC5"/>
    <w:rsid w:val="006329FA"/>
    <w:rsid w:val="00634639"/>
    <w:rsid w:val="00635EB4"/>
    <w:rsid w:val="00643CDB"/>
    <w:rsid w:val="0064564F"/>
    <w:rsid w:val="00645DF0"/>
    <w:rsid w:val="0067049D"/>
    <w:rsid w:val="00671591"/>
    <w:rsid w:val="006722B2"/>
    <w:rsid w:val="00680213"/>
    <w:rsid w:val="0068455E"/>
    <w:rsid w:val="00686439"/>
    <w:rsid w:val="00690DA2"/>
    <w:rsid w:val="006912E3"/>
    <w:rsid w:val="006968E7"/>
    <w:rsid w:val="006A5223"/>
    <w:rsid w:val="006C7FB0"/>
    <w:rsid w:val="006D1884"/>
    <w:rsid w:val="006D3121"/>
    <w:rsid w:val="006E3EBF"/>
    <w:rsid w:val="006E4699"/>
    <w:rsid w:val="006E5A71"/>
    <w:rsid w:val="006E7D45"/>
    <w:rsid w:val="006F4674"/>
    <w:rsid w:val="006F7EF5"/>
    <w:rsid w:val="007011F2"/>
    <w:rsid w:val="007152BC"/>
    <w:rsid w:val="00717FDD"/>
    <w:rsid w:val="00720FA5"/>
    <w:rsid w:val="0072112D"/>
    <w:rsid w:val="007226B7"/>
    <w:rsid w:val="00732ED6"/>
    <w:rsid w:val="00733F8B"/>
    <w:rsid w:val="00745544"/>
    <w:rsid w:val="0074597A"/>
    <w:rsid w:val="007575B4"/>
    <w:rsid w:val="007608E3"/>
    <w:rsid w:val="00761398"/>
    <w:rsid w:val="00764B74"/>
    <w:rsid w:val="00767CC1"/>
    <w:rsid w:val="007746F5"/>
    <w:rsid w:val="00785F32"/>
    <w:rsid w:val="00796AE2"/>
    <w:rsid w:val="007B5EF7"/>
    <w:rsid w:val="007B66B0"/>
    <w:rsid w:val="007D424B"/>
    <w:rsid w:val="007D4633"/>
    <w:rsid w:val="007D769C"/>
    <w:rsid w:val="007E223D"/>
    <w:rsid w:val="007E2CF5"/>
    <w:rsid w:val="007E31B2"/>
    <w:rsid w:val="007E3300"/>
    <w:rsid w:val="007E3844"/>
    <w:rsid w:val="007E43AC"/>
    <w:rsid w:val="007E50B1"/>
    <w:rsid w:val="007F07FD"/>
    <w:rsid w:val="007F2433"/>
    <w:rsid w:val="007F2E64"/>
    <w:rsid w:val="007F39A5"/>
    <w:rsid w:val="007F728B"/>
    <w:rsid w:val="008032C0"/>
    <w:rsid w:val="00803E1B"/>
    <w:rsid w:val="00811B4E"/>
    <w:rsid w:val="00812F68"/>
    <w:rsid w:val="00816072"/>
    <w:rsid w:val="00821185"/>
    <w:rsid w:val="00823664"/>
    <w:rsid w:val="00825769"/>
    <w:rsid w:val="0082638F"/>
    <w:rsid w:val="00833F8C"/>
    <w:rsid w:val="00834BA1"/>
    <w:rsid w:val="008424B1"/>
    <w:rsid w:val="008461F0"/>
    <w:rsid w:val="00862667"/>
    <w:rsid w:val="0086504A"/>
    <w:rsid w:val="00866178"/>
    <w:rsid w:val="00866831"/>
    <w:rsid w:val="00867889"/>
    <w:rsid w:val="008702AE"/>
    <w:rsid w:val="00871FCC"/>
    <w:rsid w:val="00876D14"/>
    <w:rsid w:val="008878A4"/>
    <w:rsid w:val="00894849"/>
    <w:rsid w:val="00897AFB"/>
    <w:rsid w:val="008A1BFD"/>
    <w:rsid w:val="008B0958"/>
    <w:rsid w:val="008B19C7"/>
    <w:rsid w:val="008C0EEA"/>
    <w:rsid w:val="008C61DE"/>
    <w:rsid w:val="008C7814"/>
    <w:rsid w:val="008D08C1"/>
    <w:rsid w:val="0090546A"/>
    <w:rsid w:val="0090568E"/>
    <w:rsid w:val="009130D3"/>
    <w:rsid w:val="00917085"/>
    <w:rsid w:val="00923F76"/>
    <w:rsid w:val="009446C6"/>
    <w:rsid w:val="009447E0"/>
    <w:rsid w:val="00947332"/>
    <w:rsid w:val="00951C9B"/>
    <w:rsid w:val="00952286"/>
    <w:rsid w:val="00952D19"/>
    <w:rsid w:val="00954363"/>
    <w:rsid w:val="00962C27"/>
    <w:rsid w:val="00974D08"/>
    <w:rsid w:val="00975901"/>
    <w:rsid w:val="009809A8"/>
    <w:rsid w:val="009821D5"/>
    <w:rsid w:val="00984915"/>
    <w:rsid w:val="0099082D"/>
    <w:rsid w:val="009973F5"/>
    <w:rsid w:val="00997F6A"/>
    <w:rsid w:val="009A1794"/>
    <w:rsid w:val="009A33FE"/>
    <w:rsid w:val="009A3795"/>
    <w:rsid w:val="009A4CB9"/>
    <w:rsid w:val="009B62D9"/>
    <w:rsid w:val="009C5C57"/>
    <w:rsid w:val="009C6723"/>
    <w:rsid w:val="009C7242"/>
    <w:rsid w:val="009D1D3B"/>
    <w:rsid w:val="009E285C"/>
    <w:rsid w:val="009F4F1F"/>
    <w:rsid w:val="009F72E4"/>
    <w:rsid w:val="00A13208"/>
    <w:rsid w:val="00A2442A"/>
    <w:rsid w:val="00A245DE"/>
    <w:rsid w:val="00A27DBC"/>
    <w:rsid w:val="00A479C6"/>
    <w:rsid w:val="00A47C68"/>
    <w:rsid w:val="00A52114"/>
    <w:rsid w:val="00A5495A"/>
    <w:rsid w:val="00A55A4A"/>
    <w:rsid w:val="00A61E47"/>
    <w:rsid w:val="00A63D6B"/>
    <w:rsid w:val="00A8298A"/>
    <w:rsid w:val="00A85D92"/>
    <w:rsid w:val="00A863F4"/>
    <w:rsid w:val="00A87B78"/>
    <w:rsid w:val="00A95772"/>
    <w:rsid w:val="00AA1020"/>
    <w:rsid w:val="00AA121A"/>
    <w:rsid w:val="00AA6ABB"/>
    <w:rsid w:val="00AB169D"/>
    <w:rsid w:val="00AB444B"/>
    <w:rsid w:val="00AB6764"/>
    <w:rsid w:val="00AB70A3"/>
    <w:rsid w:val="00AD0628"/>
    <w:rsid w:val="00AD21D8"/>
    <w:rsid w:val="00AD575E"/>
    <w:rsid w:val="00AD627D"/>
    <w:rsid w:val="00AE08B9"/>
    <w:rsid w:val="00AE285D"/>
    <w:rsid w:val="00AE47FD"/>
    <w:rsid w:val="00AF2A57"/>
    <w:rsid w:val="00AF3954"/>
    <w:rsid w:val="00AF4AEB"/>
    <w:rsid w:val="00B031EE"/>
    <w:rsid w:val="00B0491A"/>
    <w:rsid w:val="00B04D3E"/>
    <w:rsid w:val="00B13B15"/>
    <w:rsid w:val="00B163DA"/>
    <w:rsid w:val="00B16FCD"/>
    <w:rsid w:val="00B2023C"/>
    <w:rsid w:val="00B21843"/>
    <w:rsid w:val="00B26F8B"/>
    <w:rsid w:val="00B359AD"/>
    <w:rsid w:val="00B35EF9"/>
    <w:rsid w:val="00B36D5A"/>
    <w:rsid w:val="00B45C80"/>
    <w:rsid w:val="00B51FED"/>
    <w:rsid w:val="00B54EAB"/>
    <w:rsid w:val="00B552EF"/>
    <w:rsid w:val="00B56CAB"/>
    <w:rsid w:val="00B57A44"/>
    <w:rsid w:val="00B612EF"/>
    <w:rsid w:val="00B62C2C"/>
    <w:rsid w:val="00B632F4"/>
    <w:rsid w:val="00B67627"/>
    <w:rsid w:val="00B84BD0"/>
    <w:rsid w:val="00B86439"/>
    <w:rsid w:val="00BB507D"/>
    <w:rsid w:val="00BC0745"/>
    <w:rsid w:val="00BC1D83"/>
    <w:rsid w:val="00BC36A8"/>
    <w:rsid w:val="00BD0B9E"/>
    <w:rsid w:val="00BD30E8"/>
    <w:rsid w:val="00BD6A9D"/>
    <w:rsid w:val="00BE09C1"/>
    <w:rsid w:val="00BE1929"/>
    <w:rsid w:val="00C06672"/>
    <w:rsid w:val="00C075F7"/>
    <w:rsid w:val="00C121B2"/>
    <w:rsid w:val="00C155A0"/>
    <w:rsid w:val="00C32083"/>
    <w:rsid w:val="00C40740"/>
    <w:rsid w:val="00C46261"/>
    <w:rsid w:val="00C46A6D"/>
    <w:rsid w:val="00C4761B"/>
    <w:rsid w:val="00C50EA3"/>
    <w:rsid w:val="00C54D52"/>
    <w:rsid w:val="00C5669F"/>
    <w:rsid w:val="00C64F68"/>
    <w:rsid w:val="00C6762C"/>
    <w:rsid w:val="00C71C3C"/>
    <w:rsid w:val="00C734EA"/>
    <w:rsid w:val="00C763B0"/>
    <w:rsid w:val="00C775B8"/>
    <w:rsid w:val="00C7775E"/>
    <w:rsid w:val="00C81D7B"/>
    <w:rsid w:val="00C82313"/>
    <w:rsid w:val="00C83C00"/>
    <w:rsid w:val="00CA033C"/>
    <w:rsid w:val="00CB67DF"/>
    <w:rsid w:val="00CB6936"/>
    <w:rsid w:val="00CC101D"/>
    <w:rsid w:val="00CC1E1F"/>
    <w:rsid w:val="00CC1EE6"/>
    <w:rsid w:val="00CD7506"/>
    <w:rsid w:val="00CE0523"/>
    <w:rsid w:val="00CE1D31"/>
    <w:rsid w:val="00CE355A"/>
    <w:rsid w:val="00CE6CDB"/>
    <w:rsid w:val="00CF5838"/>
    <w:rsid w:val="00CF7C84"/>
    <w:rsid w:val="00D00A2E"/>
    <w:rsid w:val="00D0285E"/>
    <w:rsid w:val="00D07319"/>
    <w:rsid w:val="00D17EB2"/>
    <w:rsid w:val="00D366A0"/>
    <w:rsid w:val="00D405E2"/>
    <w:rsid w:val="00D471E0"/>
    <w:rsid w:val="00D47595"/>
    <w:rsid w:val="00D47B2E"/>
    <w:rsid w:val="00D6519B"/>
    <w:rsid w:val="00D66D57"/>
    <w:rsid w:val="00D71ED8"/>
    <w:rsid w:val="00D7798A"/>
    <w:rsid w:val="00D8125D"/>
    <w:rsid w:val="00D83B17"/>
    <w:rsid w:val="00D872A3"/>
    <w:rsid w:val="00D87AEA"/>
    <w:rsid w:val="00D92221"/>
    <w:rsid w:val="00DA7658"/>
    <w:rsid w:val="00DB1E81"/>
    <w:rsid w:val="00DC4296"/>
    <w:rsid w:val="00DD5D48"/>
    <w:rsid w:val="00DD79B0"/>
    <w:rsid w:val="00DE0259"/>
    <w:rsid w:val="00DE343D"/>
    <w:rsid w:val="00DE42F0"/>
    <w:rsid w:val="00DE467B"/>
    <w:rsid w:val="00DE6F08"/>
    <w:rsid w:val="00DF3A8C"/>
    <w:rsid w:val="00DF547B"/>
    <w:rsid w:val="00E277BE"/>
    <w:rsid w:val="00E34EC2"/>
    <w:rsid w:val="00E40BA8"/>
    <w:rsid w:val="00E41A9B"/>
    <w:rsid w:val="00E50EA6"/>
    <w:rsid w:val="00E66A5B"/>
    <w:rsid w:val="00E66FD9"/>
    <w:rsid w:val="00E73FDF"/>
    <w:rsid w:val="00E75FB4"/>
    <w:rsid w:val="00E83DE7"/>
    <w:rsid w:val="00E8434A"/>
    <w:rsid w:val="00E846E3"/>
    <w:rsid w:val="00E871B2"/>
    <w:rsid w:val="00E87B26"/>
    <w:rsid w:val="00E95C2E"/>
    <w:rsid w:val="00E97101"/>
    <w:rsid w:val="00EA395F"/>
    <w:rsid w:val="00EA438E"/>
    <w:rsid w:val="00EA4587"/>
    <w:rsid w:val="00EC7F8B"/>
    <w:rsid w:val="00ED1FB7"/>
    <w:rsid w:val="00ED3784"/>
    <w:rsid w:val="00ED3CB4"/>
    <w:rsid w:val="00ED4239"/>
    <w:rsid w:val="00EE5242"/>
    <w:rsid w:val="00F0189D"/>
    <w:rsid w:val="00F02ABC"/>
    <w:rsid w:val="00F02FFC"/>
    <w:rsid w:val="00F0519E"/>
    <w:rsid w:val="00F05BE5"/>
    <w:rsid w:val="00F06A09"/>
    <w:rsid w:val="00F12FC5"/>
    <w:rsid w:val="00F150D4"/>
    <w:rsid w:val="00F1623C"/>
    <w:rsid w:val="00F2052F"/>
    <w:rsid w:val="00F32C55"/>
    <w:rsid w:val="00F43E01"/>
    <w:rsid w:val="00F450DB"/>
    <w:rsid w:val="00F552A6"/>
    <w:rsid w:val="00F66BA7"/>
    <w:rsid w:val="00F71978"/>
    <w:rsid w:val="00F7728E"/>
    <w:rsid w:val="00F83D19"/>
    <w:rsid w:val="00F932D3"/>
    <w:rsid w:val="00FA0ED3"/>
    <w:rsid w:val="00FA625B"/>
    <w:rsid w:val="00FB7F0D"/>
    <w:rsid w:val="00FC329E"/>
    <w:rsid w:val="00FC3348"/>
    <w:rsid w:val="00FC44D0"/>
    <w:rsid w:val="00FE4BD3"/>
    <w:rsid w:val="00FF09E3"/>
    <w:rsid w:val="00FF7D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F48E8D-7EA0-4327-9D87-2E3462E6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F8B"/>
  </w:style>
  <w:style w:type="paragraph" w:styleId="Ttulo1">
    <w:name w:val="heading 1"/>
    <w:basedOn w:val="Normal"/>
    <w:next w:val="Normal"/>
    <w:link w:val="Ttulo1Car"/>
    <w:uiPriority w:val="9"/>
    <w:qFormat/>
    <w:rsid w:val="00DD5D48"/>
    <w:pPr>
      <w:keepNext/>
      <w:spacing w:after="0" w:line="240" w:lineRule="auto"/>
      <w:outlineLvl w:val="0"/>
    </w:pPr>
    <w:rPr>
      <w:rFonts w:ascii="Courier" w:eastAsia="Times New Roman" w:hAnsi="Courier" w:cs="Times New Roman"/>
      <w:sz w:val="28"/>
      <w:szCs w:val="24"/>
      <w:lang w:val="es-ES" w:eastAsia="es-ES"/>
    </w:rPr>
  </w:style>
  <w:style w:type="paragraph" w:styleId="Ttulo2">
    <w:name w:val="heading 2"/>
    <w:basedOn w:val="Normal"/>
    <w:next w:val="Normal"/>
    <w:link w:val="Ttulo2Car"/>
    <w:uiPriority w:val="9"/>
    <w:unhideWhenUsed/>
    <w:qFormat/>
    <w:rsid w:val="00F12FC5"/>
    <w:pPr>
      <w:keepNext/>
      <w:keepLines/>
      <w:suppressAutoHyphens/>
      <w:spacing w:before="40" w:after="0" w:line="240" w:lineRule="auto"/>
      <w:outlineLvl w:val="1"/>
    </w:pPr>
    <w:rPr>
      <w:rFonts w:asciiTheme="majorHAnsi" w:eastAsiaTheme="majorEastAsia" w:hAnsiTheme="majorHAnsi" w:cstheme="majorBidi"/>
      <w:color w:val="2F5496" w:themeColor="accent1" w:themeShade="BF"/>
      <w:sz w:val="26"/>
      <w:szCs w:val="26"/>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26F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6F8B"/>
  </w:style>
  <w:style w:type="paragraph" w:styleId="Encabezado">
    <w:name w:val="header"/>
    <w:basedOn w:val="Normal"/>
    <w:link w:val="EncabezadoCar"/>
    <w:unhideWhenUsed/>
    <w:rsid w:val="00B26F8B"/>
    <w:pPr>
      <w:tabs>
        <w:tab w:val="center" w:pos="4419"/>
        <w:tab w:val="right" w:pos="8838"/>
      </w:tabs>
      <w:spacing w:after="0" w:line="240" w:lineRule="auto"/>
    </w:pPr>
  </w:style>
  <w:style w:type="character" w:customStyle="1" w:styleId="EncabezadoCar">
    <w:name w:val="Encabezado Car"/>
    <w:basedOn w:val="Fuentedeprrafopredeter"/>
    <w:link w:val="Encabezado"/>
    <w:rsid w:val="00B26F8B"/>
  </w:style>
  <w:style w:type="character" w:styleId="Nmerodepgina">
    <w:name w:val="page number"/>
    <w:basedOn w:val="Fuentedeprrafopredeter"/>
    <w:rsid w:val="00B26F8B"/>
  </w:style>
  <w:style w:type="paragraph" w:styleId="Textonotapie">
    <w:name w:val="footnote text"/>
    <w:basedOn w:val="Normal"/>
    <w:link w:val="TextonotapieCar"/>
    <w:rsid w:val="00B26F8B"/>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B26F8B"/>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B26F8B"/>
    <w:rPr>
      <w:vertAlign w:val="superscript"/>
    </w:rPr>
  </w:style>
  <w:style w:type="paragraph" w:styleId="Sinespaciado">
    <w:name w:val="No Spacing"/>
    <w:link w:val="SinespaciadoCar"/>
    <w:uiPriority w:val="1"/>
    <w:qFormat/>
    <w:rsid w:val="00B26F8B"/>
    <w:pPr>
      <w:spacing w:after="0" w:line="240" w:lineRule="auto"/>
    </w:pPr>
  </w:style>
  <w:style w:type="paragraph" w:styleId="Textodeglobo">
    <w:name w:val="Balloon Text"/>
    <w:basedOn w:val="Normal"/>
    <w:link w:val="TextodegloboCar"/>
    <w:uiPriority w:val="99"/>
    <w:semiHidden/>
    <w:unhideWhenUsed/>
    <w:rsid w:val="00796A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6AE2"/>
    <w:rPr>
      <w:rFonts w:ascii="Segoe UI" w:hAnsi="Segoe UI" w:cs="Segoe UI"/>
      <w:sz w:val="18"/>
      <w:szCs w:val="18"/>
    </w:rPr>
  </w:style>
  <w:style w:type="table" w:styleId="Tablaconcuadrcula">
    <w:name w:val="Table Grid"/>
    <w:basedOn w:val="Tablanormal"/>
    <w:uiPriority w:val="39"/>
    <w:unhideWhenUsed/>
    <w:rsid w:val="00333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32DB"/>
    <w:pPr>
      <w:spacing w:after="200" w:line="276" w:lineRule="auto"/>
      <w:ind w:left="720"/>
      <w:contextualSpacing/>
    </w:pPr>
  </w:style>
  <w:style w:type="character" w:styleId="Refdecomentario">
    <w:name w:val="annotation reference"/>
    <w:basedOn w:val="Fuentedeprrafopredeter"/>
    <w:uiPriority w:val="99"/>
    <w:semiHidden/>
    <w:unhideWhenUsed/>
    <w:rsid w:val="003332DB"/>
    <w:rPr>
      <w:sz w:val="16"/>
      <w:szCs w:val="16"/>
    </w:rPr>
  </w:style>
  <w:style w:type="paragraph" w:styleId="Textocomentario">
    <w:name w:val="annotation text"/>
    <w:basedOn w:val="Normal"/>
    <w:link w:val="TextocomentarioCar"/>
    <w:uiPriority w:val="99"/>
    <w:unhideWhenUsed/>
    <w:rsid w:val="003332DB"/>
    <w:pPr>
      <w:spacing w:line="240" w:lineRule="auto"/>
    </w:pPr>
    <w:rPr>
      <w:sz w:val="20"/>
      <w:szCs w:val="20"/>
    </w:rPr>
  </w:style>
  <w:style w:type="character" w:customStyle="1" w:styleId="TextocomentarioCar">
    <w:name w:val="Texto comentario Car"/>
    <w:basedOn w:val="Fuentedeprrafopredeter"/>
    <w:link w:val="Textocomentario"/>
    <w:uiPriority w:val="99"/>
    <w:rsid w:val="003332DB"/>
    <w:rPr>
      <w:sz w:val="20"/>
      <w:szCs w:val="20"/>
    </w:rPr>
  </w:style>
  <w:style w:type="paragraph" w:styleId="Asuntodelcomentario">
    <w:name w:val="annotation subject"/>
    <w:basedOn w:val="Textocomentario"/>
    <w:next w:val="Textocomentario"/>
    <w:link w:val="AsuntodelcomentarioCar"/>
    <w:uiPriority w:val="99"/>
    <w:semiHidden/>
    <w:unhideWhenUsed/>
    <w:rsid w:val="003332DB"/>
    <w:rPr>
      <w:b/>
      <w:bCs/>
    </w:rPr>
  </w:style>
  <w:style w:type="character" w:customStyle="1" w:styleId="AsuntodelcomentarioCar">
    <w:name w:val="Asunto del comentario Car"/>
    <w:basedOn w:val="TextocomentarioCar"/>
    <w:link w:val="Asuntodelcomentario"/>
    <w:uiPriority w:val="99"/>
    <w:semiHidden/>
    <w:rsid w:val="003332DB"/>
    <w:rPr>
      <w:b/>
      <w:bCs/>
      <w:sz w:val="20"/>
      <w:szCs w:val="20"/>
    </w:rPr>
  </w:style>
  <w:style w:type="paragraph" w:customStyle="1" w:styleId="Texto">
    <w:name w:val="Texto"/>
    <w:basedOn w:val="Normal"/>
    <w:link w:val="TextoCar"/>
    <w:rsid w:val="0015416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54166"/>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DD5D48"/>
    <w:rPr>
      <w:rFonts w:ascii="Courier" w:eastAsia="Times New Roman" w:hAnsi="Courier" w:cs="Times New Roman"/>
      <w:sz w:val="28"/>
      <w:szCs w:val="24"/>
      <w:lang w:val="es-ES" w:eastAsia="es-ES"/>
    </w:rPr>
  </w:style>
  <w:style w:type="paragraph" w:styleId="Textoindependiente">
    <w:name w:val="Body Text"/>
    <w:basedOn w:val="Normal"/>
    <w:link w:val="TextoindependienteCar"/>
    <w:uiPriority w:val="1"/>
    <w:qFormat/>
    <w:rsid w:val="00DD5D48"/>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DD5D48"/>
    <w:rPr>
      <w:rFonts w:ascii="Calibri" w:eastAsia="Calibri" w:hAnsi="Calibri" w:cs="Calibri"/>
      <w:lang w:val="es-ES"/>
    </w:rPr>
  </w:style>
  <w:style w:type="character" w:styleId="Textoennegrita">
    <w:name w:val="Strong"/>
    <w:basedOn w:val="Fuentedeprrafopredeter"/>
    <w:uiPriority w:val="22"/>
    <w:qFormat/>
    <w:rsid w:val="005A0493"/>
    <w:rPr>
      <w:b/>
      <w:bCs/>
    </w:rPr>
  </w:style>
  <w:style w:type="character" w:styleId="Hipervnculo">
    <w:name w:val="Hyperlink"/>
    <w:basedOn w:val="Fuentedeprrafopredeter"/>
    <w:uiPriority w:val="99"/>
    <w:unhideWhenUsed/>
    <w:rsid w:val="005A0493"/>
    <w:rPr>
      <w:color w:val="0000FF"/>
      <w:u w:val="single"/>
    </w:rPr>
  </w:style>
  <w:style w:type="character" w:customStyle="1" w:styleId="SinespaciadoCar">
    <w:name w:val="Sin espaciado Car"/>
    <w:link w:val="Sinespaciado"/>
    <w:uiPriority w:val="1"/>
    <w:locked/>
    <w:rsid w:val="00FA0ED3"/>
  </w:style>
  <w:style w:type="paragraph" w:styleId="NormalWeb">
    <w:name w:val="Normal (Web)"/>
    <w:basedOn w:val="Normal"/>
    <w:uiPriority w:val="99"/>
    <w:semiHidden/>
    <w:unhideWhenUsed/>
    <w:rsid w:val="0018313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6D3121"/>
    <w:pPr>
      <w:autoSpaceDE w:val="0"/>
      <w:autoSpaceDN w:val="0"/>
      <w:adjustRightInd w:val="0"/>
      <w:spacing w:after="0" w:line="240" w:lineRule="auto"/>
    </w:pPr>
    <w:rPr>
      <w:rFonts w:ascii="Arial" w:hAnsi="Arial" w:cs="Arial"/>
      <w:color w:val="000000"/>
      <w:sz w:val="24"/>
      <w:szCs w:val="24"/>
      <w:lang w:val="en-US"/>
    </w:rPr>
  </w:style>
  <w:style w:type="paragraph" w:customStyle="1" w:styleId="Pa24">
    <w:name w:val="Pa24"/>
    <w:basedOn w:val="Default"/>
    <w:next w:val="Default"/>
    <w:uiPriority w:val="99"/>
    <w:rsid w:val="00952286"/>
    <w:pPr>
      <w:spacing w:line="191" w:lineRule="atLeast"/>
    </w:pPr>
    <w:rPr>
      <w:rFonts w:ascii="Helvetica Neue" w:hAnsi="Helvetica Neue" w:cstheme="minorBidi"/>
      <w:color w:val="auto"/>
    </w:rPr>
  </w:style>
  <w:style w:type="character" w:styleId="nfasis">
    <w:name w:val="Emphasis"/>
    <w:basedOn w:val="Fuentedeprrafopredeter"/>
    <w:uiPriority w:val="20"/>
    <w:qFormat/>
    <w:rsid w:val="003931D8"/>
    <w:rPr>
      <w:i/>
      <w:iCs/>
    </w:rPr>
  </w:style>
  <w:style w:type="character" w:customStyle="1" w:styleId="Ttulo2Car">
    <w:name w:val="Título 2 Car"/>
    <w:basedOn w:val="Fuentedeprrafopredeter"/>
    <w:link w:val="Ttulo2"/>
    <w:uiPriority w:val="9"/>
    <w:rsid w:val="00F12FC5"/>
    <w:rPr>
      <w:rFonts w:asciiTheme="majorHAnsi" w:eastAsiaTheme="majorEastAsia" w:hAnsiTheme="majorHAnsi" w:cstheme="majorBidi"/>
      <w:color w:val="2F5496" w:themeColor="accent1" w:themeShade="BF"/>
      <w:sz w:val="26"/>
      <w:szCs w:val="2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1854">
      <w:bodyDiv w:val="1"/>
      <w:marLeft w:val="0"/>
      <w:marRight w:val="0"/>
      <w:marTop w:val="0"/>
      <w:marBottom w:val="0"/>
      <w:divBdr>
        <w:top w:val="none" w:sz="0" w:space="0" w:color="auto"/>
        <w:left w:val="none" w:sz="0" w:space="0" w:color="auto"/>
        <w:bottom w:val="none" w:sz="0" w:space="0" w:color="auto"/>
        <w:right w:val="none" w:sz="0" w:space="0" w:color="auto"/>
      </w:divBdr>
    </w:div>
    <w:div w:id="162742215">
      <w:bodyDiv w:val="1"/>
      <w:marLeft w:val="0"/>
      <w:marRight w:val="0"/>
      <w:marTop w:val="0"/>
      <w:marBottom w:val="0"/>
      <w:divBdr>
        <w:top w:val="none" w:sz="0" w:space="0" w:color="auto"/>
        <w:left w:val="none" w:sz="0" w:space="0" w:color="auto"/>
        <w:bottom w:val="none" w:sz="0" w:space="0" w:color="auto"/>
        <w:right w:val="none" w:sz="0" w:space="0" w:color="auto"/>
      </w:divBdr>
    </w:div>
    <w:div w:id="341858406">
      <w:bodyDiv w:val="1"/>
      <w:marLeft w:val="0"/>
      <w:marRight w:val="0"/>
      <w:marTop w:val="0"/>
      <w:marBottom w:val="0"/>
      <w:divBdr>
        <w:top w:val="none" w:sz="0" w:space="0" w:color="auto"/>
        <w:left w:val="none" w:sz="0" w:space="0" w:color="auto"/>
        <w:bottom w:val="none" w:sz="0" w:space="0" w:color="auto"/>
        <w:right w:val="none" w:sz="0" w:space="0" w:color="auto"/>
      </w:divBdr>
    </w:div>
    <w:div w:id="520124793">
      <w:bodyDiv w:val="1"/>
      <w:marLeft w:val="0"/>
      <w:marRight w:val="0"/>
      <w:marTop w:val="0"/>
      <w:marBottom w:val="0"/>
      <w:divBdr>
        <w:top w:val="none" w:sz="0" w:space="0" w:color="auto"/>
        <w:left w:val="none" w:sz="0" w:space="0" w:color="auto"/>
        <w:bottom w:val="none" w:sz="0" w:space="0" w:color="auto"/>
        <w:right w:val="none" w:sz="0" w:space="0" w:color="auto"/>
      </w:divBdr>
      <w:divsChild>
        <w:div w:id="175074766">
          <w:marLeft w:val="0"/>
          <w:marRight w:val="0"/>
          <w:marTop w:val="0"/>
          <w:marBottom w:val="60"/>
          <w:divBdr>
            <w:top w:val="none" w:sz="0" w:space="0" w:color="auto"/>
            <w:left w:val="none" w:sz="0" w:space="0" w:color="auto"/>
            <w:bottom w:val="none" w:sz="0" w:space="0" w:color="auto"/>
            <w:right w:val="none" w:sz="0" w:space="0" w:color="auto"/>
          </w:divBdr>
        </w:div>
        <w:div w:id="777603812">
          <w:marLeft w:val="0"/>
          <w:marRight w:val="0"/>
          <w:marTop w:val="101"/>
          <w:marBottom w:val="60"/>
          <w:divBdr>
            <w:top w:val="none" w:sz="0" w:space="0" w:color="auto"/>
            <w:left w:val="none" w:sz="0" w:space="0" w:color="auto"/>
            <w:bottom w:val="none" w:sz="0" w:space="0" w:color="auto"/>
            <w:right w:val="none" w:sz="0" w:space="0" w:color="auto"/>
          </w:divBdr>
        </w:div>
      </w:divsChild>
    </w:div>
    <w:div w:id="536620684">
      <w:bodyDiv w:val="1"/>
      <w:marLeft w:val="0"/>
      <w:marRight w:val="0"/>
      <w:marTop w:val="0"/>
      <w:marBottom w:val="0"/>
      <w:divBdr>
        <w:top w:val="none" w:sz="0" w:space="0" w:color="auto"/>
        <w:left w:val="none" w:sz="0" w:space="0" w:color="auto"/>
        <w:bottom w:val="none" w:sz="0" w:space="0" w:color="auto"/>
        <w:right w:val="none" w:sz="0" w:space="0" w:color="auto"/>
      </w:divBdr>
    </w:div>
    <w:div w:id="762726413">
      <w:bodyDiv w:val="1"/>
      <w:marLeft w:val="0"/>
      <w:marRight w:val="0"/>
      <w:marTop w:val="0"/>
      <w:marBottom w:val="0"/>
      <w:divBdr>
        <w:top w:val="none" w:sz="0" w:space="0" w:color="auto"/>
        <w:left w:val="none" w:sz="0" w:space="0" w:color="auto"/>
        <w:bottom w:val="none" w:sz="0" w:space="0" w:color="auto"/>
        <w:right w:val="none" w:sz="0" w:space="0" w:color="auto"/>
      </w:divBdr>
    </w:div>
    <w:div w:id="778372770">
      <w:bodyDiv w:val="1"/>
      <w:marLeft w:val="0"/>
      <w:marRight w:val="0"/>
      <w:marTop w:val="0"/>
      <w:marBottom w:val="0"/>
      <w:divBdr>
        <w:top w:val="none" w:sz="0" w:space="0" w:color="auto"/>
        <w:left w:val="none" w:sz="0" w:space="0" w:color="auto"/>
        <w:bottom w:val="none" w:sz="0" w:space="0" w:color="auto"/>
        <w:right w:val="none" w:sz="0" w:space="0" w:color="auto"/>
      </w:divBdr>
    </w:div>
    <w:div w:id="802774202">
      <w:bodyDiv w:val="1"/>
      <w:marLeft w:val="0"/>
      <w:marRight w:val="0"/>
      <w:marTop w:val="0"/>
      <w:marBottom w:val="0"/>
      <w:divBdr>
        <w:top w:val="none" w:sz="0" w:space="0" w:color="auto"/>
        <w:left w:val="none" w:sz="0" w:space="0" w:color="auto"/>
        <w:bottom w:val="none" w:sz="0" w:space="0" w:color="auto"/>
        <w:right w:val="none" w:sz="0" w:space="0" w:color="auto"/>
      </w:divBdr>
    </w:div>
    <w:div w:id="908541977">
      <w:bodyDiv w:val="1"/>
      <w:marLeft w:val="0"/>
      <w:marRight w:val="0"/>
      <w:marTop w:val="0"/>
      <w:marBottom w:val="0"/>
      <w:divBdr>
        <w:top w:val="none" w:sz="0" w:space="0" w:color="auto"/>
        <w:left w:val="none" w:sz="0" w:space="0" w:color="auto"/>
        <w:bottom w:val="none" w:sz="0" w:space="0" w:color="auto"/>
        <w:right w:val="none" w:sz="0" w:space="0" w:color="auto"/>
      </w:divBdr>
    </w:div>
    <w:div w:id="1442996047">
      <w:bodyDiv w:val="1"/>
      <w:marLeft w:val="0"/>
      <w:marRight w:val="0"/>
      <w:marTop w:val="0"/>
      <w:marBottom w:val="0"/>
      <w:divBdr>
        <w:top w:val="none" w:sz="0" w:space="0" w:color="auto"/>
        <w:left w:val="none" w:sz="0" w:space="0" w:color="auto"/>
        <w:bottom w:val="none" w:sz="0" w:space="0" w:color="auto"/>
        <w:right w:val="none" w:sz="0" w:space="0" w:color="auto"/>
      </w:divBdr>
    </w:div>
    <w:div w:id="1506672801">
      <w:bodyDiv w:val="1"/>
      <w:marLeft w:val="0"/>
      <w:marRight w:val="0"/>
      <w:marTop w:val="0"/>
      <w:marBottom w:val="0"/>
      <w:divBdr>
        <w:top w:val="none" w:sz="0" w:space="0" w:color="auto"/>
        <w:left w:val="none" w:sz="0" w:space="0" w:color="auto"/>
        <w:bottom w:val="none" w:sz="0" w:space="0" w:color="auto"/>
        <w:right w:val="none" w:sz="0" w:space="0" w:color="auto"/>
      </w:divBdr>
    </w:div>
    <w:div w:id="1621566732">
      <w:bodyDiv w:val="1"/>
      <w:marLeft w:val="0"/>
      <w:marRight w:val="0"/>
      <w:marTop w:val="0"/>
      <w:marBottom w:val="0"/>
      <w:divBdr>
        <w:top w:val="none" w:sz="0" w:space="0" w:color="auto"/>
        <w:left w:val="none" w:sz="0" w:space="0" w:color="auto"/>
        <w:bottom w:val="none" w:sz="0" w:space="0" w:color="auto"/>
        <w:right w:val="none" w:sz="0" w:space="0" w:color="auto"/>
      </w:divBdr>
      <w:divsChild>
        <w:div w:id="1607227304">
          <w:marLeft w:val="0"/>
          <w:marRight w:val="0"/>
          <w:marTop w:val="0"/>
          <w:marBottom w:val="60"/>
          <w:divBdr>
            <w:top w:val="none" w:sz="0" w:space="0" w:color="auto"/>
            <w:left w:val="none" w:sz="0" w:space="0" w:color="auto"/>
            <w:bottom w:val="none" w:sz="0" w:space="0" w:color="auto"/>
            <w:right w:val="none" w:sz="0" w:space="0" w:color="auto"/>
          </w:divBdr>
        </w:div>
        <w:div w:id="1892379111">
          <w:marLeft w:val="0"/>
          <w:marRight w:val="0"/>
          <w:marTop w:val="101"/>
          <w:marBottom w:val="60"/>
          <w:divBdr>
            <w:top w:val="none" w:sz="0" w:space="0" w:color="auto"/>
            <w:left w:val="none" w:sz="0" w:space="0" w:color="auto"/>
            <w:bottom w:val="none" w:sz="0" w:space="0" w:color="auto"/>
            <w:right w:val="none" w:sz="0" w:space="0" w:color="auto"/>
          </w:divBdr>
        </w:div>
      </w:divsChild>
    </w:div>
    <w:div w:id="1834300048">
      <w:bodyDiv w:val="1"/>
      <w:marLeft w:val="0"/>
      <w:marRight w:val="0"/>
      <w:marTop w:val="0"/>
      <w:marBottom w:val="0"/>
      <w:divBdr>
        <w:top w:val="none" w:sz="0" w:space="0" w:color="auto"/>
        <w:left w:val="none" w:sz="0" w:space="0" w:color="auto"/>
        <w:bottom w:val="none" w:sz="0" w:space="0" w:color="auto"/>
        <w:right w:val="none" w:sz="0" w:space="0" w:color="auto"/>
      </w:divBdr>
    </w:div>
    <w:div w:id="1958825934">
      <w:bodyDiv w:val="1"/>
      <w:marLeft w:val="0"/>
      <w:marRight w:val="0"/>
      <w:marTop w:val="0"/>
      <w:marBottom w:val="0"/>
      <w:divBdr>
        <w:top w:val="none" w:sz="0" w:space="0" w:color="auto"/>
        <w:left w:val="none" w:sz="0" w:space="0" w:color="auto"/>
        <w:bottom w:val="none" w:sz="0" w:space="0" w:color="auto"/>
        <w:right w:val="none" w:sz="0" w:space="0" w:color="auto"/>
      </w:divBdr>
    </w:div>
    <w:div w:id="205299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ci&#243;n.igualdad@iepcjalisco.org.m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rive.google.com/open?id=1O4Pwzi4J0Re7-k9KBMSVyIxb8PvvtWfG" TargetMode="External"/><Relationship Id="rId2" Type="http://schemas.openxmlformats.org/officeDocument/2006/relationships/hyperlink" Target="https://drive.google.com/open?id=1EkS8I0bkzqzpvnuD9_ycHb1clNAZSsk1" TargetMode="External"/><Relationship Id="rId1" Type="http://schemas.openxmlformats.org/officeDocument/2006/relationships/hyperlink" Target="https://drive.google.com/open?id=11rZcr5b9W6c_t3xWtWSLqu8SbVGKn8OJ"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53785-ED33-4D5A-AF4F-610660BF4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9217</Words>
  <Characters>50699</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Bustos</dc:creator>
  <cp:lastModifiedBy>Valeria Rodríguez Larios</cp:lastModifiedBy>
  <cp:revision>4</cp:revision>
  <cp:lastPrinted>2022-11-04T23:37:00Z</cp:lastPrinted>
  <dcterms:created xsi:type="dcterms:W3CDTF">2022-11-07T16:57:00Z</dcterms:created>
  <dcterms:modified xsi:type="dcterms:W3CDTF">2022-11-09T18:42:00Z</dcterms:modified>
</cp:coreProperties>
</file>