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C634" w14:textId="77777777" w:rsidR="00473BA6" w:rsidRPr="00F76810" w:rsidRDefault="00872F26">
      <w:pPr>
        <w:jc w:val="center"/>
        <w:rPr>
          <w:rFonts w:ascii="Lucida Sans" w:eastAsia="Lucida Sans" w:hAnsi="Lucida Sans" w:cs="Lucida Sans"/>
          <w:b/>
          <w:sz w:val="48"/>
          <w:szCs w:val="48"/>
        </w:rPr>
      </w:pPr>
      <w:r w:rsidRPr="00F76810">
        <w:rPr>
          <w:rFonts w:ascii="Lucida Sans" w:eastAsia="Lucida Sans" w:hAnsi="Lucida Sans" w:cs="Lucida Sans"/>
          <w:b/>
          <w:sz w:val="48"/>
          <w:szCs w:val="48"/>
        </w:rPr>
        <w:t xml:space="preserve">SÍNTESIS </w:t>
      </w:r>
    </w:p>
    <w:p w14:paraId="44173459" w14:textId="77777777" w:rsidR="00C45A31" w:rsidRPr="00F76810" w:rsidRDefault="00872F26">
      <w:pPr>
        <w:jc w:val="center"/>
        <w:rPr>
          <w:rFonts w:ascii="Lucida Sans" w:eastAsia="Lucida Sans" w:hAnsi="Lucida Sans" w:cs="Lucida Sans"/>
          <w:b/>
          <w:sz w:val="40"/>
          <w:szCs w:val="40"/>
        </w:rPr>
      </w:pPr>
      <w:r w:rsidRPr="00F76810">
        <w:rPr>
          <w:rFonts w:ascii="Lucida Sans" w:eastAsia="Lucida Sans" w:hAnsi="Lucida Sans" w:cs="Lucida Sans"/>
          <w:b/>
          <w:sz w:val="40"/>
          <w:szCs w:val="40"/>
        </w:rPr>
        <w:t xml:space="preserve">Acuerdo IEPC-ACG-057/2023 por el </w:t>
      </w:r>
      <w:r w:rsidR="004C17ED" w:rsidRPr="00F76810">
        <w:rPr>
          <w:rFonts w:ascii="Lucida Sans" w:eastAsia="Lucida Sans" w:hAnsi="Lucida Sans" w:cs="Lucida Sans"/>
          <w:b/>
          <w:sz w:val="40"/>
          <w:szCs w:val="40"/>
        </w:rPr>
        <w:t xml:space="preserve">que </w:t>
      </w:r>
      <w:r w:rsidRPr="00F76810">
        <w:rPr>
          <w:rFonts w:ascii="Lucida Sans" w:eastAsia="Lucida Sans" w:hAnsi="Lucida Sans" w:cs="Lucida Sans"/>
          <w:b/>
          <w:sz w:val="40"/>
          <w:szCs w:val="40"/>
        </w:rPr>
        <w:t xml:space="preserve">se aprueban los Lineamientos para garantizar el principio de paridad de género, así como la implementación de disposiciones en favor de grupos en situación de vulnerabilidad, en la postulación de candidaturas a diputaciones y munícipes en el </w:t>
      </w:r>
    </w:p>
    <w:p w14:paraId="320173C9" w14:textId="702B3182" w:rsidR="00473BA6" w:rsidRPr="00F76810" w:rsidRDefault="00872F26">
      <w:pPr>
        <w:jc w:val="center"/>
        <w:rPr>
          <w:rFonts w:ascii="Lucida Sans" w:eastAsia="Lucida Sans" w:hAnsi="Lucida Sans" w:cs="Lucida Sans"/>
          <w:b/>
          <w:sz w:val="40"/>
          <w:szCs w:val="40"/>
        </w:rPr>
      </w:pPr>
      <w:r w:rsidRPr="00F76810">
        <w:rPr>
          <w:rFonts w:ascii="Lucida Sans" w:eastAsia="Lucida Sans" w:hAnsi="Lucida Sans" w:cs="Lucida Sans"/>
          <w:b/>
          <w:sz w:val="40"/>
          <w:szCs w:val="40"/>
        </w:rPr>
        <w:t>Proceso Electoral Local Concurrente 2023-2024</w:t>
      </w:r>
    </w:p>
    <w:p w14:paraId="7CC3B703" w14:textId="77777777" w:rsidR="00473BA6" w:rsidRPr="00F76810" w:rsidRDefault="00473BA6">
      <w:pPr>
        <w:jc w:val="both"/>
        <w:rPr>
          <w:rFonts w:ascii="Lucida Sans" w:eastAsia="Lucida Sans" w:hAnsi="Lucida Sans" w:cs="Lucida Sans"/>
          <w:sz w:val="40"/>
          <w:szCs w:val="40"/>
        </w:rPr>
      </w:pPr>
    </w:p>
    <w:p w14:paraId="7B50FBDA" w14:textId="77777777" w:rsidR="00473BA6" w:rsidRPr="00F76810" w:rsidRDefault="00872F26">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rPr>
        <w:t>ANTECEDENTES</w:t>
      </w:r>
    </w:p>
    <w:p w14:paraId="6CDACD82" w14:textId="77777777" w:rsidR="00473BA6" w:rsidRPr="00F76810" w:rsidRDefault="00473BA6">
      <w:pPr>
        <w:spacing w:line="240" w:lineRule="auto"/>
        <w:jc w:val="both"/>
        <w:rPr>
          <w:rFonts w:ascii="Lucida Sans" w:eastAsia="Lucida Sans" w:hAnsi="Lucida Sans" w:cs="Lucida Sans"/>
          <w:sz w:val="40"/>
          <w:szCs w:val="40"/>
        </w:rPr>
      </w:pPr>
    </w:p>
    <w:p w14:paraId="210AE30C" w14:textId="77777777" w:rsidR="00473BA6" w:rsidRPr="00F76810" w:rsidRDefault="00872F26">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rPr>
        <w:t>RESOLUCIÓN DE JUICIO CIUD</w:t>
      </w:r>
      <w:r w:rsidR="001227CF" w:rsidRPr="00F76810">
        <w:rPr>
          <w:rFonts w:ascii="Lucida Sans" w:eastAsia="Lucida Sans" w:hAnsi="Lucida Sans" w:cs="Lucida Sans"/>
          <w:b/>
          <w:bCs/>
          <w:sz w:val="40"/>
          <w:szCs w:val="40"/>
        </w:rPr>
        <w:t xml:space="preserve">ADANO JDC-036/2020 y ACUMULADOS y, </w:t>
      </w:r>
      <w:r w:rsidRPr="00F76810">
        <w:rPr>
          <w:rFonts w:ascii="Lucida Sans" w:eastAsia="Lucida Sans" w:hAnsi="Lucida Sans" w:cs="Lucida Sans"/>
          <w:b/>
          <w:bCs/>
          <w:sz w:val="40"/>
          <w:szCs w:val="40"/>
        </w:rPr>
        <w:t>JDC-037/ 2020.</w:t>
      </w:r>
    </w:p>
    <w:p w14:paraId="39B50FB6" w14:textId="43E7A32C"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El 24 de diciembre</w:t>
      </w:r>
      <w:r w:rsidR="007B4F45" w:rsidRPr="00F76810">
        <w:rPr>
          <w:rFonts w:ascii="Lucida Sans" w:eastAsia="Lucida Sans" w:hAnsi="Lucida Sans" w:cs="Lucida Sans"/>
          <w:sz w:val="40"/>
          <w:szCs w:val="40"/>
        </w:rPr>
        <w:t xml:space="preserve"> del 2020</w:t>
      </w:r>
      <w:r w:rsidRPr="00F76810">
        <w:rPr>
          <w:rFonts w:ascii="Lucida Sans" w:eastAsia="Lucida Sans" w:hAnsi="Lucida Sans" w:cs="Lucida Sans"/>
          <w:sz w:val="40"/>
          <w:szCs w:val="40"/>
        </w:rPr>
        <w:t xml:space="preserve">, el Tribunal Electoral de Jalisco ordenó al Instituto Electoral y de Participación Ciudadana de Jalisco llevar a cabo estudios y tomar medidas compensatorias relacionadas con la población indígena </w:t>
      </w:r>
      <w:r w:rsidR="007B4F45" w:rsidRPr="00F76810">
        <w:rPr>
          <w:rFonts w:ascii="Lucida Sans" w:eastAsia="Lucida Sans" w:hAnsi="Lucida Sans" w:cs="Lucida Sans"/>
          <w:sz w:val="40"/>
          <w:szCs w:val="40"/>
        </w:rPr>
        <w:t>una vez</w:t>
      </w:r>
      <w:r w:rsidR="001227CF" w:rsidRPr="00F76810">
        <w:rPr>
          <w:rFonts w:ascii="Lucida Sans" w:eastAsia="Lucida Sans" w:hAnsi="Lucida Sans" w:cs="Lucida Sans"/>
          <w:sz w:val="40"/>
          <w:szCs w:val="40"/>
        </w:rPr>
        <w:t xml:space="preserve"> finaliza</w:t>
      </w:r>
      <w:r w:rsidR="007B4F45" w:rsidRPr="00F76810">
        <w:rPr>
          <w:rFonts w:ascii="Lucida Sans" w:eastAsia="Lucida Sans" w:hAnsi="Lucida Sans" w:cs="Lucida Sans"/>
          <w:sz w:val="40"/>
          <w:szCs w:val="40"/>
        </w:rPr>
        <w:t>do</w:t>
      </w:r>
      <w:r w:rsidR="001227CF" w:rsidRPr="00F76810">
        <w:rPr>
          <w:rFonts w:ascii="Lucida Sans" w:eastAsia="Lucida Sans" w:hAnsi="Lucida Sans" w:cs="Lucida Sans"/>
          <w:sz w:val="40"/>
          <w:szCs w:val="40"/>
        </w:rPr>
        <w:t xml:space="preserve"> el</w:t>
      </w:r>
      <w:r w:rsidR="007B4F45" w:rsidRPr="00F76810">
        <w:rPr>
          <w:rFonts w:ascii="Lucida Sans" w:eastAsia="Lucida Sans" w:hAnsi="Lucida Sans" w:cs="Lucida Sans"/>
          <w:sz w:val="40"/>
          <w:szCs w:val="40"/>
        </w:rPr>
        <w:t xml:space="preserve"> Proceso E</w:t>
      </w:r>
      <w:r w:rsidRPr="00F76810">
        <w:rPr>
          <w:rFonts w:ascii="Lucida Sans" w:eastAsia="Lucida Sans" w:hAnsi="Lucida Sans" w:cs="Lucida Sans"/>
          <w:sz w:val="40"/>
          <w:szCs w:val="40"/>
        </w:rPr>
        <w:t>lectoral de 2020-2021, específicamente en el registro y la postulación de candidatos al Congreso local y, a los ayuntamientos</w:t>
      </w:r>
      <w:r w:rsidR="007B4F45" w:rsidRPr="00F76810">
        <w:rPr>
          <w:rFonts w:ascii="Lucida Sans" w:eastAsia="Lucida Sans" w:hAnsi="Lucida Sans" w:cs="Lucida Sans"/>
          <w:sz w:val="40"/>
          <w:szCs w:val="40"/>
        </w:rPr>
        <w:t xml:space="preserve"> donde </w:t>
      </w:r>
      <w:r w:rsidR="007B4F45" w:rsidRPr="00F76810">
        <w:rPr>
          <w:rFonts w:ascii="Lucida Sans" w:eastAsia="Lucida Sans" w:hAnsi="Lucida Sans" w:cs="Lucida Sans"/>
          <w:sz w:val="40"/>
          <w:szCs w:val="40"/>
        </w:rPr>
        <w:lastRenderedPageBreak/>
        <w:t>fuera viable para el siguiente Proceso Electoral Local Concurrente</w:t>
      </w:r>
      <w:r w:rsidRPr="00F76810">
        <w:rPr>
          <w:rFonts w:ascii="Lucida Sans" w:eastAsia="Lucida Sans" w:hAnsi="Lucida Sans" w:cs="Lucida Sans"/>
          <w:sz w:val="40"/>
          <w:szCs w:val="40"/>
        </w:rPr>
        <w:t>.</w:t>
      </w:r>
    </w:p>
    <w:p w14:paraId="7228967A" w14:textId="77777777" w:rsidR="00473BA6" w:rsidRPr="00F76810" w:rsidRDefault="00473BA6">
      <w:pPr>
        <w:spacing w:line="240" w:lineRule="auto"/>
        <w:jc w:val="both"/>
        <w:rPr>
          <w:rFonts w:ascii="Lucida Sans" w:eastAsia="Lucida Sans" w:hAnsi="Lucida Sans" w:cs="Lucida Sans"/>
          <w:sz w:val="40"/>
          <w:szCs w:val="40"/>
        </w:rPr>
      </w:pPr>
    </w:p>
    <w:p w14:paraId="1A21AC9A" w14:textId="6161D9B0" w:rsidR="007B4F45" w:rsidRPr="00F76810" w:rsidRDefault="007B4F45">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rPr>
        <w:t>RESOLUCIÓN DEL JUICIO CIUDADANO JDC-01</w:t>
      </w:r>
      <w:r w:rsidR="00023EAB" w:rsidRPr="00F76810">
        <w:rPr>
          <w:rFonts w:ascii="Lucida Sans" w:eastAsia="Lucida Sans" w:hAnsi="Lucida Sans" w:cs="Lucida Sans"/>
          <w:b/>
          <w:bCs/>
          <w:sz w:val="40"/>
          <w:szCs w:val="40"/>
        </w:rPr>
        <w:t>2</w:t>
      </w:r>
      <w:r w:rsidRPr="00F76810">
        <w:rPr>
          <w:rFonts w:ascii="Lucida Sans" w:eastAsia="Lucida Sans" w:hAnsi="Lucida Sans" w:cs="Lucida Sans"/>
          <w:b/>
          <w:bCs/>
          <w:sz w:val="40"/>
          <w:szCs w:val="40"/>
        </w:rPr>
        <w:t>/2021</w:t>
      </w:r>
    </w:p>
    <w:p w14:paraId="1D82CFF4" w14:textId="66B864B1" w:rsidR="00473BA6" w:rsidRPr="00F76810" w:rsidRDefault="007B4F45" w:rsidP="004C17ED">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El veintidós de febrero del 2021, el Tribunal Electoral del Estado de Jalisco </w:t>
      </w:r>
      <w:r w:rsidR="00872F26" w:rsidRPr="00F76810">
        <w:rPr>
          <w:rFonts w:ascii="Lucida Sans" w:eastAsia="Lucida Sans" w:hAnsi="Lucida Sans" w:cs="Lucida Sans"/>
          <w:sz w:val="40"/>
          <w:szCs w:val="40"/>
        </w:rPr>
        <w:t>ordenó al Instituto Electoral</w:t>
      </w:r>
      <w:r w:rsidRPr="00F76810">
        <w:rPr>
          <w:rFonts w:ascii="Lucida Sans" w:eastAsia="Lucida Sans" w:hAnsi="Lucida Sans" w:cs="Lucida Sans"/>
          <w:sz w:val="40"/>
          <w:szCs w:val="40"/>
        </w:rPr>
        <w:t xml:space="preserve"> y de Participación Ciudadana del Estado de Jalisco</w:t>
      </w:r>
      <w:r w:rsidR="00872F26" w:rsidRPr="00F76810">
        <w:rPr>
          <w:rFonts w:ascii="Lucida Sans" w:eastAsia="Lucida Sans" w:hAnsi="Lucida Sans" w:cs="Lucida Sans"/>
          <w:sz w:val="40"/>
          <w:szCs w:val="40"/>
        </w:rPr>
        <w:t xml:space="preserve"> que reali</w:t>
      </w:r>
      <w:r w:rsidRPr="00F76810">
        <w:rPr>
          <w:rFonts w:ascii="Lucida Sans" w:eastAsia="Lucida Sans" w:hAnsi="Lucida Sans" w:cs="Lucida Sans"/>
          <w:sz w:val="40"/>
          <w:szCs w:val="40"/>
        </w:rPr>
        <w:t>zara estudios y aplicara</w:t>
      </w:r>
      <w:r w:rsidR="00872F26" w:rsidRPr="00F76810">
        <w:rPr>
          <w:rFonts w:ascii="Lucida Sans" w:eastAsia="Lucida Sans" w:hAnsi="Lucida Sans" w:cs="Lucida Sans"/>
          <w:sz w:val="40"/>
          <w:szCs w:val="40"/>
        </w:rPr>
        <w:t xml:space="preserve"> medidas compensatorias para la población LGBTTTIQ+ y personas con discapacidad en el próximo Proceso Electoral Local Concurrente, especialmente en relación con el registro y la postulación de candidaturas para el Congreso y ayuntamientos del Estado de Jalisco, siempre que sea posible.</w:t>
      </w:r>
    </w:p>
    <w:p w14:paraId="3E7086B4" w14:textId="77777777" w:rsidR="00473BA6" w:rsidRPr="00F76810" w:rsidRDefault="00473BA6">
      <w:pPr>
        <w:spacing w:line="240" w:lineRule="auto"/>
        <w:jc w:val="both"/>
        <w:rPr>
          <w:rFonts w:ascii="Lucida Sans" w:eastAsia="Lucida Sans" w:hAnsi="Lucida Sans" w:cs="Lucida Sans"/>
          <w:sz w:val="40"/>
          <w:szCs w:val="40"/>
        </w:rPr>
      </w:pPr>
    </w:p>
    <w:p w14:paraId="7DEC70AB" w14:textId="77777777" w:rsidR="007B4F45" w:rsidRPr="00F76810" w:rsidRDefault="007B4F45">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rPr>
        <w:t>APROBACIÓN DEL PLAN EJECUTIVO PARA LA CONSTRUCCIÓN DE LINEAMIENTOS DE PARIDAD Y ACCIONES AFIRMATIVAS</w:t>
      </w:r>
    </w:p>
    <w:p w14:paraId="72AB42AF" w14:textId="372064E5" w:rsidR="00E05380" w:rsidRPr="00F76810" w:rsidRDefault="007B4F45">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El 27 de mayo del 2022, el Consejo General, </w:t>
      </w:r>
      <w:r w:rsidR="004C17ED" w:rsidRPr="00F76810">
        <w:rPr>
          <w:rFonts w:ascii="Lucida Sans" w:eastAsia="Lucida Sans" w:hAnsi="Lucida Sans" w:cs="Lucida Sans"/>
          <w:sz w:val="40"/>
          <w:szCs w:val="40"/>
        </w:rPr>
        <w:t>aprobó el</w:t>
      </w:r>
      <w:r w:rsidRPr="00F76810">
        <w:rPr>
          <w:rFonts w:ascii="Lucida Sans" w:eastAsia="Lucida Sans" w:hAnsi="Lucida Sans" w:cs="Lucida Sans"/>
          <w:sz w:val="40"/>
          <w:szCs w:val="40"/>
        </w:rPr>
        <w:t xml:space="preserve"> acuerdo </w:t>
      </w:r>
      <w:r w:rsidRPr="00F76810">
        <w:rPr>
          <w:rFonts w:ascii="Lucida Sans" w:eastAsia="Lucida Sans" w:hAnsi="Lucida Sans" w:cs="Lucida Sans"/>
          <w:b/>
          <w:bCs/>
          <w:sz w:val="40"/>
          <w:szCs w:val="40"/>
        </w:rPr>
        <w:t>IEPC-ACG-032/2022</w:t>
      </w:r>
      <w:r w:rsidRPr="00F76810">
        <w:rPr>
          <w:rFonts w:ascii="Lucida Sans" w:eastAsia="Lucida Sans" w:hAnsi="Lucida Sans" w:cs="Lucida Sans"/>
          <w:sz w:val="40"/>
          <w:szCs w:val="40"/>
        </w:rPr>
        <w:t xml:space="preserve"> </w:t>
      </w:r>
      <w:r w:rsidR="004C17ED" w:rsidRPr="00F76810">
        <w:rPr>
          <w:rFonts w:ascii="Lucida Sans" w:eastAsia="Lucida Sans" w:hAnsi="Lucida Sans" w:cs="Lucida Sans"/>
          <w:sz w:val="40"/>
          <w:szCs w:val="40"/>
        </w:rPr>
        <w:t xml:space="preserve">mediante el cual emitió </w:t>
      </w:r>
      <w:r w:rsidRPr="00F76810">
        <w:rPr>
          <w:rFonts w:ascii="Lucida Sans" w:eastAsia="Lucida Sans" w:hAnsi="Lucida Sans" w:cs="Lucida Sans"/>
          <w:sz w:val="40"/>
          <w:szCs w:val="40"/>
        </w:rPr>
        <w:t xml:space="preserve">el Plan Ejecutivo para construir los lineamientos de paridad y acciones afirmativas para el próximo Proceso Electoral Concurrente, </w:t>
      </w:r>
      <w:r w:rsidR="004C17ED" w:rsidRPr="00F76810">
        <w:rPr>
          <w:rFonts w:ascii="Lucida Sans" w:eastAsia="Lucida Sans" w:hAnsi="Lucida Sans" w:cs="Lucida Sans"/>
          <w:sz w:val="40"/>
          <w:szCs w:val="40"/>
        </w:rPr>
        <w:t xml:space="preserve">con ello, </w:t>
      </w:r>
      <w:r w:rsidRPr="00F76810">
        <w:rPr>
          <w:rFonts w:ascii="Lucida Sans" w:eastAsia="Lucida Sans" w:hAnsi="Lucida Sans" w:cs="Lucida Sans"/>
          <w:sz w:val="40"/>
          <w:szCs w:val="40"/>
        </w:rPr>
        <w:t>se programaron mesas de trabajo</w:t>
      </w:r>
      <w:r w:rsidR="00872F26" w:rsidRPr="00F76810">
        <w:rPr>
          <w:rFonts w:ascii="Lucida Sans" w:eastAsia="Lucida Sans" w:hAnsi="Lucida Sans" w:cs="Lucida Sans"/>
          <w:sz w:val="40"/>
          <w:szCs w:val="40"/>
        </w:rPr>
        <w:t xml:space="preserve"> y consultas </w:t>
      </w:r>
      <w:r w:rsidR="00872F26" w:rsidRPr="00F76810">
        <w:rPr>
          <w:rFonts w:ascii="Lucida Sans" w:eastAsia="Lucida Sans" w:hAnsi="Lucida Sans" w:cs="Lucida Sans"/>
          <w:sz w:val="40"/>
          <w:szCs w:val="40"/>
        </w:rPr>
        <w:lastRenderedPageBreak/>
        <w:t>relacionadas con la paridad de género y la inclusión de grup</w:t>
      </w:r>
      <w:r w:rsidRPr="00F76810">
        <w:rPr>
          <w:rFonts w:ascii="Lucida Sans" w:eastAsia="Lucida Sans" w:hAnsi="Lucida Sans" w:cs="Lucida Sans"/>
          <w:sz w:val="40"/>
          <w:szCs w:val="40"/>
        </w:rPr>
        <w:t>os históricamente discriminados.</w:t>
      </w:r>
    </w:p>
    <w:p w14:paraId="7F847CE2" w14:textId="48E0D292" w:rsidR="00E05380" w:rsidRPr="00F76810" w:rsidRDefault="007B4F45">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 </w:t>
      </w:r>
    </w:p>
    <w:p w14:paraId="18B7EA15" w14:textId="77777777" w:rsidR="00473BA6" w:rsidRPr="00F76810" w:rsidRDefault="00E05380">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En 2023, s</w:t>
      </w:r>
      <w:r w:rsidR="00872F26" w:rsidRPr="00F76810">
        <w:rPr>
          <w:rFonts w:ascii="Lucida Sans" w:eastAsia="Lucida Sans" w:hAnsi="Lucida Sans" w:cs="Lucida Sans"/>
          <w:sz w:val="40"/>
          <w:szCs w:val="40"/>
        </w:rPr>
        <w:t>e llevaron a cabo</w:t>
      </w:r>
      <w:r w:rsidRPr="00F76810">
        <w:rPr>
          <w:rFonts w:ascii="Lucida Sans" w:eastAsia="Lucida Sans" w:hAnsi="Lucida Sans" w:cs="Lucida Sans"/>
          <w:sz w:val="40"/>
          <w:szCs w:val="40"/>
        </w:rPr>
        <w:t xml:space="preserve"> 14 jornadas consultivas para personas con discapacidad en 14 municipios y, 9 jornadas consultivas para personas de pueblos originarios.</w:t>
      </w:r>
    </w:p>
    <w:p w14:paraId="629BE465" w14:textId="77777777" w:rsidR="00E05380" w:rsidRPr="00F76810" w:rsidRDefault="00E05380">
      <w:pPr>
        <w:spacing w:line="240" w:lineRule="auto"/>
        <w:jc w:val="both"/>
        <w:rPr>
          <w:rFonts w:ascii="Lucida Sans" w:eastAsia="Lucida Sans" w:hAnsi="Lucida Sans" w:cs="Lucida Sans"/>
          <w:sz w:val="40"/>
          <w:szCs w:val="40"/>
        </w:rPr>
      </w:pPr>
    </w:p>
    <w:p w14:paraId="1195DC72" w14:textId="77777777" w:rsidR="00E05380" w:rsidRPr="00F76810" w:rsidRDefault="00E05380">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rPr>
        <w:t xml:space="preserve">REFORMAS AL CÓDIGO ELECTORAL DEL ESTADO DE JALISCO </w:t>
      </w:r>
    </w:p>
    <w:p w14:paraId="3D36CE84" w14:textId="6643C957" w:rsidR="00E05380" w:rsidRPr="00F76810" w:rsidRDefault="00E05380">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El 20 de mayo del 2023 se publicó en el Periódico Oficial “El Estado de Jalisco” el decreto número </w:t>
      </w:r>
      <w:r w:rsidRPr="00F76810">
        <w:rPr>
          <w:rFonts w:ascii="Lucida Sans" w:eastAsia="Lucida Sans" w:hAnsi="Lucida Sans" w:cs="Lucida Sans"/>
          <w:b/>
          <w:bCs/>
          <w:sz w:val="40"/>
          <w:szCs w:val="40"/>
        </w:rPr>
        <w:t>29185/LXIII/23</w:t>
      </w:r>
      <w:r w:rsidRPr="00F76810">
        <w:rPr>
          <w:rFonts w:ascii="Lucida Sans" w:eastAsia="Lucida Sans" w:hAnsi="Lucida Sans" w:cs="Lucida Sans"/>
          <w:sz w:val="40"/>
          <w:szCs w:val="40"/>
        </w:rPr>
        <w:t>, mediante el cual se modifica</w:t>
      </w:r>
      <w:r w:rsidR="00023EAB" w:rsidRPr="00F76810">
        <w:rPr>
          <w:rFonts w:ascii="Lucida Sans" w:eastAsia="Lucida Sans" w:hAnsi="Lucida Sans" w:cs="Lucida Sans"/>
          <w:sz w:val="40"/>
          <w:szCs w:val="40"/>
        </w:rPr>
        <w:t>, entre otros,</w:t>
      </w:r>
      <w:r w:rsidRPr="00F76810">
        <w:rPr>
          <w:rFonts w:ascii="Lucida Sans" w:eastAsia="Lucida Sans" w:hAnsi="Lucida Sans" w:cs="Lucida Sans"/>
          <w:sz w:val="40"/>
          <w:szCs w:val="40"/>
        </w:rPr>
        <w:t xml:space="preserve"> el artículo 214 del Código para establecer el cambio de fecha para la convocatoria del Proceso Electoral Local. </w:t>
      </w:r>
    </w:p>
    <w:p w14:paraId="7A9D7444" w14:textId="77777777" w:rsidR="00E05380" w:rsidRPr="00F76810" w:rsidRDefault="00E05380">
      <w:pPr>
        <w:spacing w:line="240" w:lineRule="auto"/>
        <w:jc w:val="both"/>
        <w:rPr>
          <w:rFonts w:ascii="Lucida Sans" w:eastAsia="Lucida Sans" w:hAnsi="Lucida Sans" w:cs="Lucida Sans"/>
          <w:sz w:val="40"/>
          <w:szCs w:val="40"/>
        </w:rPr>
      </w:pPr>
    </w:p>
    <w:p w14:paraId="05825E80" w14:textId="11786B9C" w:rsidR="00473BA6" w:rsidRPr="00F76810" w:rsidRDefault="00E05380" w:rsidP="00E05380">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El 6 de julio del 2023, se publicó el decreto número </w:t>
      </w:r>
      <w:r w:rsidRPr="00F76810">
        <w:rPr>
          <w:rFonts w:ascii="Lucida Sans" w:eastAsia="Lucida Sans" w:hAnsi="Lucida Sans" w:cs="Lucida Sans"/>
          <w:b/>
          <w:bCs/>
          <w:sz w:val="40"/>
          <w:szCs w:val="40"/>
        </w:rPr>
        <w:t>29217/LXIII/23</w:t>
      </w:r>
      <w:r w:rsidRPr="00F76810">
        <w:rPr>
          <w:rFonts w:ascii="Lucida Sans" w:eastAsia="Lucida Sans" w:hAnsi="Lucida Sans" w:cs="Lucida Sans"/>
          <w:sz w:val="40"/>
          <w:szCs w:val="40"/>
        </w:rPr>
        <w:t xml:space="preserve">, mediante el cual se modifican diversos artículos del Código en materia de paridad de género en la postulación de candidaturas a cargos de elección popular en Jalisco. Y, finalmente, el 20 de julio del mismo año, </w:t>
      </w:r>
      <w:r w:rsidR="004C17ED" w:rsidRPr="00F76810">
        <w:rPr>
          <w:rFonts w:ascii="Lucida Sans" w:eastAsia="Lucida Sans" w:hAnsi="Lucida Sans" w:cs="Lucida Sans"/>
          <w:sz w:val="40"/>
          <w:szCs w:val="40"/>
        </w:rPr>
        <w:t xml:space="preserve">mediante decreto </w:t>
      </w:r>
      <w:r w:rsidR="00AF3A0D" w:rsidRPr="00F76810">
        <w:rPr>
          <w:rFonts w:ascii="Lucida Sans" w:eastAsia="Lucida Sans" w:hAnsi="Lucida Sans" w:cs="Lucida Sans"/>
          <w:sz w:val="40"/>
          <w:szCs w:val="40"/>
        </w:rPr>
        <w:t xml:space="preserve">29235/LXIII/23 </w:t>
      </w:r>
      <w:r w:rsidRPr="00F76810">
        <w:rPr>
          <w:rFonts w:ascii="Lucida Sans" w:eastAsia="Lucida Sans" w:hAnsi="Lucida Sans" w:cs="Lucida Sans"/>
          <w:sz w:val="40"/>
          <w:szCs w:val="40"/>
        </w:rPr>
        <w:t xml:space="preserve">se </w:t>
      </w:r>
      <w:r w:rsidR="004C17ED" w:rsidRPr="00F76810">
        <w:rPr>
          <w:rFonts w:ascii="Lucida Sans" w:eastAsia="Lucida Sans" w:hAnsi="Lucida Sans" w:cs="Lucida Sans"/>
          <w:sz w:val="40"/>
          <w:szCs w:val="40"/>
        </w:rPr>
        <w:t xml:space="preserve">modifican </w:t>
      </w:r>
      <w:r w:rsidRPr="00F76810">
        <w:rPr>
          <w:rFonts w:ascii="Lucida Sans" w:eastAsia="Lucida Sans" w:hAnsi="Lucida Sans" w:cs="Lucida Sans"/>
          <w:sz w:val="40"/>
          <w:szCs w:val="40"/>
        </w:rPr>
        <w:t xml:space="preserve">diversos artículos en materia de </w:t>
      </w:r>
      <w:r w:rsidRPr="00F76810">
        <w:rPr>
          <w:rFonts w:ascii="Lucida Sans" w:eastAsia="Lucida Sans" w:hAnsi="Lucida Sans" w:cs="Lucida Sans"/>
          <w:sz w:val="40"/>
          <w:szCs w:val="40"/>
        </w:rPr>
        <w:lastRenderedPageBreak/>
        <w:t xml:space="preserve">postulación a cargos de elección popular a grupos en situación de vulnerabilidad </w:t>
      </w:r>
      <w:r w:rsidR="00872F26" w:rsidRPr="00F76810">
        <w:rPr>
          <w:rFonts w:ascii="Lucida Sans" w:eastAsia="Lucida Sans" w:hAnsi="Lucida Sans" w:cs="Lucida Sans"/>
          <w:sz w:val="40"/>
          <w:szCs w:val="40"/>
        </w:rPr>
        <w:t xml:space="preserve">para garantizar la representación de estos grupos en la política local: personas indígenas, de la población LGBTTTIQ+, personas con discapacidad y </w:t>
      </w:r>
      <w:r w:rsidR="001227CF" w:rsidRPr="00F76810">
        <w:rPr>
          <w:rFonts w:ascii="Lucida Sans" w:eastAsia="Lucida Sans" w:hAnsi="Lucida Sans" w:cs="Lucida Sans"/>
          <w:sz w:val="40"/>
          <w:szCs w:val="40"/>
        </w:rPr>
        <w:t>jaliscienses</w:t>
      </w:r>
      <w:r w:rsidR="00872F26" w:rsidRPr="00F76810">
        <w:rPr>
          <w:rFonts w:ascii="Lucida Sans" w:eastAsia="Lucida Sans" w:hAnsi="Lucida Sans" w:cs="Lucida Sans"/>
          <w:sz w:val="40"/>
          <w:szCs w:val="40"/>
        </w:rPr>
        <w:t xml:space="preserve"> residentes en el extranjero.</w:t>
      </w:r>
    </w:p>
    <w:p w14:paraId="75700979" w14:textId="77777777" w:rsidR="00473BA6" w:rsidRPr="00F76810" w:rsidRDefault="00473BA6">
      <w:pPr>
        <w:spacing w:line="240" w:lineRule="auto"/>
        <w:jc w:val="both"/>
        <w:rPr>
          <w:rFonts w:ascii="Lucida Sans" w:eastAsia="Lucida Sans" w:hAnsi="Lucida Sans" w:cs="Lucida Sans"/>
          <w:sz w:val="40"/>
          <w:szCs w:val="40"/>
        </w:rPr>
      </w:pPr>
    </w:p>
    <w:p w14:paraId="662850E7" w14:textId="767223C1" w:rsidR="00E05380" w:rsidRPr="00F76810" w:rsidRDefault="004C17ED">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rPr>
        <w:t xml:space="preserve">LAS CONSIDERACIONES DEL CONSEJO GENERAL, FUERON LAS SIGUIENTES: </w:t>
      </w:r>
    </w:p>
    <w:p w14:paraId="33B4A821" w14:textId="77777777" w:rsidR="00E05380" w:rsidRPr="00F76810" w:rsidRDefault="00E05380">
      <w:pPr>
        <w:spacing w:line="240" w:lineRule="auto"/>
        <w:jc w:val="both"/>
        <w:rPr>
          <w:rFonts w:ascii="Lucida Sans" w:eastAsia="Lucida Sans" w:hAnsi="Lucida Sans" w:cs="Lucida Sans"/>
          <w:b/>
          <w:bCs/>
          <w:sz w:val="40"/>
          <w:szCs w:val="40"/>
        </w:rPr>
      </w:pPr>
    </w:p>
    <w:p w14:paraId="34A2B748" w14:textId="46587186" w:rsidR="00023910" w:rsidRPr="00F76810" w:rsidRDefault="00023910">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rPr>
        <w:t>DEL P</w:t>
      </w:r>
      <w:r w:rsidR="00ED194A" w:rsidRPr="00F76810">
        <w:rPr>
          <w:rFonts w:ascii="Lucida Sans" w:eastAsia="Lucida Sans" w:hAnsi="Lucida Sans" w:cs="Lucida Sans"/>
          <w:b/>
          <w:bCs/>
          <w:sz w:val="40"/>
          <w:szCs w:val="40"/>
        </w:rPr>
        <w:t>L</w:t>
      </w:r>
      <w:r w:rsidRPr="00F76810">
        <w:rPr>
          <w:rFonts w:ascii="Lucida Sans" w:eastAsia="Lucida Sans" w:hAnsi="Lucida Sans" w:cs="Lucida Sans"/>
          <w:b/>
          <w:bCs/>
          <w:sz w:val="40"/>
          <w:szCs w:val="40"/>
        </w:rPr>
        <w:t>AN EJECUTIVO PARA LA CONSTRUCCIÓN DE LINEAMIENTOS DE PARIDAD Y ACCIONES AFIRMATIVAS.</w:t>
      </w:r>
    </w:p>
    <w:p w14:paraId="615E0EF5" w14:textId="65FB7D12" w:rsidR="00023910" w:rsidRPr="00F76810" w:rsidRDefault="00023910">
      <w:pPr>
        <w:spacing w:line="240" w:lineRule="auto"/>
        <w:jc w:val="both"/>
        <w:rPr>
          <w:rFonts w:ascii="Lucida Sans" w:eastAsia="Lucida Sans" w:hAnsi="Lucida Sans" w:cs="Lucida Sans"/>
          <w:sz w:val="40"/>
          <w:szCs w:val="40"/>
          <w:lang w:val="es-ES_tradnl"/>
        </w:rPr>
      </w:pPr>
      <w:r w:rsidRPr="00F76810">
        <w:rPr>
          <w:rFonts w:ascii="Lucida Sans" w:eastAsia="Lucida Sans" w:hAnsi="Lucida Sans" w:cs="Lucida Sans"/>
          <w:sz w:val="40"/>
          <w:szCs w:val="40"/>
          <w:lang w:val="es-ES_tradnl"/>
        </w:rPr>
        <w:t xml:space="preserve">La reforma legal que en materia de paridad de género y acciones afirmativas </w:t>
      </w:r>
      <w:r w:rsidR="004C17ED" w:rsidRPr="00F76810">
        <w:rPr>
          <w:rFonts w:ascii="Lucida Sans" w:eastAsia="Lucida Sans" w:hAnsi="Lucida Sans" w:cs="Lucida Sans"/>
          <w:sz w:val="40"/>
          <w:szCs w:val="40"/>
          <w:lang w:val="es-ES_tradnl"/>
        </w:rPr>
        <w:t xml:space="preserve">que </w:t>
      </w:r>
      <w:r w:rsidRPr="00F76810">
        <w:rPr>
          <w:rFonts w:ascii="Lucida Sans" w:eastAsia="Lucida Sans" w:hAnsi="Lucida Sans" w:cs="Lucida Sans"/>
          <w:sz w:val="40"/>
          <w:szCs w:val="40"/>
          <w:lang w:val="es-ES_tradnl"/>
        </w:rPr>
        <w:t xml:space="preserve">aprobó el legislador local tuvo por efecto modificar las bases legales que garantizan las condiciones de acceso a los cargos de elección popular para las mujeres, así como de las personas que forman parte de los grupos históricamente apartados de la representación política y, a su vez, ello significó un cambio de situación jurídica a causa de lo cual quedaron superadas todas las fases pendientes del Plan Ejecutivo para la Construcción de Lineamientos de Paridad y Acciones Afirmativas rumbo al </w:t>
      </w:r>
      <w:r w:rsidRPr="00F76810">
        <w:rPr>
          <w:rFonts w:ascii="Lucida Sans" w:eastAsia="Lucida Sans" w:hAnsi="Lucida Sans" w:cs="Lucida Sans"/>
          <w:sz w:val="40"/>
          <w:szCs w:val="40"/>
          <w:lang w:val="es-ES_tradnl"/>
        </w:rPr>
        <w:lastRenderedPageBreak/>
        <w:t>Proceso Electoral Local Concurrente 2023-2024, ya que el objeto de éste era desarrollar las normas reglamentarias para garantizar el principio de paridad, así como las medidas afirmativas para la participación política de las mujeres y los grupos en situación de vulnerabilidad, respectivamente, con base en las disposiciones legales que estaban vigentes antes de la publicación de los decretos de reforma al Código Electoral del Estado de Jalisco, ya mencionados.</w:t>
      </w:r>
    </w:p>
    <w:p w14:paraId="7070C9FB" w14:textId="77777777" w:rsidR="00023910" w:rsidRPr="00F76810" w:rsidRDefault="00023910">
      <w:pPr>
        <w:spacing w:line="240" w:lineRule="auto"/>
        <w:jc w:val="both"/>
        <w:rPr>
          <w:rFonts w:ascii="Lucida Sans" w:eastAsia="Lucida Sans" w:hAnsi="Lucida Sans" w:cs="Lucida Sans"/>
          <w:sz w:val="40"/>
          <w:szCs w:val="40"/>
          <w:lang w:val="es-ES_tradnl"/>
        </w:rPr>
      </w:pPr>
    </w:p>
    <w:p w14:paraId="3201A17D" w14:textId="0ECE05CF" w:rsidR="00473BA6" w:rsidRPr="00F76810" w:rsidRDefault="00023910">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lang w:val="es-ES_tradnl"/>
        </w:rPr>
        <w:t>DE LA REFORMA AL CÓDIGO ELECTORAL DEL ESTADO DE JALISCO EN MATERIA DE PARIDAD.</w:t>
      </w:r>
    </w:p>
    <w:p w14:paraId="039D0344" w14:textId="0D075B9C" w:rsidR="00023910" w:rsidRPr="00F76810" w:rsidRDefault="00023910" w:rsidP="00023910">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Las reformas al Código Electoral del Estado de Jalisco establecen que los municipios se dividirá</w:t>
      </w:r>
      <w:r w:rsidR="00872F26" w:rsidRPr="00F76810">
        <w:rPr>
          <w:rFonts w:ascii="Lucida Sans" w:eastAsia="Lucida Sans" w:hAnsi="Lucida Sans" w:cs="Lucida Sans"/>
          <w:sz w:val="40"/>
          <w:szCs w:val="40"/>
        </w:rPr>
        <w:t>n en</w:t>
      </w:r>
      <w:r w:rsidR="00AF3A0D" w:rsidRPr="00F76810">
        <w:rPr>
          <w:rFonts w:ascii="Lucida Sans" w:eastAsia="Lucida Sans" w:hAnsi="Lucida Sans" w:cs="Lucida Sans"/>
          <w:sz w:val="40"/>
          <w:szCs w:val="40"/>
        </w:rPr>
        <w:t xml:space="preserve"> bloques de población, con los 20 municipios más poblados del estado y</w:t>
      </w:r>
      <w:r w:rsidR="00872F26" w:rsidRPr="00F76810">
        <w:rPr>
          <w:rFonts w:ascii="Lucida Sans" w:eastAsia="Lucida Sans" w:hAnsi="Lucida Sans" w:cs="Lucida Sans"/>
          <w:sz w:val="40"/>
          <w:szCs w:val="40"/>
        </w:rPr>
        <w:t xml:space="preserve"> bloques de competitividad</w:t>
      </w:r>
      <w:r w:rsidR="00AF3A0D" w:rsidRPr="00F76810">
        <w:rPr>
          <w:rFonts w:ascii="Lucida Sans" w:eastAsia="Lucida Sans" w:hAnsi="Lucida Sans" w:cs="Lucida Sans"/>
          <w:sz w:val="40"/>
          <w:szCs w:val="40"/>
        </w:rPr>
        <w:t xml:space="preserve">, para el resto de </w:t>
      </w:r>
      <w:r w:rsidR="00023EAB" w:rsidRPr="00F76810">
        <w:rPr>
          <w:rFonts w:ascii="Lucida Sans" w:eastAsia="Lucida Sans" w:hAnsi="Lucida Sans" w:cs="Lucida Sans"/>
          <w:sz w:val="40"/>
          <w:szCs w:val="40"/>
        </w:rPr>
        <w:t>los municipios</w:t>
      </w:r>
      <w:r w:rsidR="00AF3A0D" w:rsidRPr="00F76810">
        <w:rPr>
          <w:rFonts w:ascii="Lucida Sans" w:eastAsia="Lucida Sans" w:hAnsi="Lucida Sans" w:cs="Lucida Sans"/>
          <w:sz w:val="40"/>
          <w:szCs w:val="40"/>
        </w:rPr>
        <w:t>,</w:t>
      </w:r>
      <w:r w:rsidR="00872F26" w:rsidRPr="00F76810">
        <w:rPr>
          <w:rFonts w:ascii="Lucida Sans" w:eastAsia="Lucida Sans" w:hAnsi="Lucida Sans" w:cs="Lucida Sans"/>
          <w:sz w:val="40"/>
          <w:szCs w:val="40"/>
        </w:rPr>
        <w:t xml:space="preserve"> según el porcentaje de votos obtenidos por los partidos o coaliciones en el proceso electoral anterior.</w:t>
      </w:r>
      <w:r w:rsidRPr="00F76810">
        <w:rPr>
          <w:rFonts w:ascii="Lucida Sans" w:eastAsia="Lucida Sans" w:hAnsi="Lucida Sans" w:cs="Lucida Sans"/>
          <w:sz w:val="40"/>
          <w:szCs w:val="40"/>
        </w:rPr>
        <w:t xml:space="preserve"> Cada uno de estos bloques con disposiciones para garantizar la paridad de género previniendo la postulación de mujeres exclusivamente en municipios de menor competitividad y estableciendo la </w:t>
      </w:r>
      <w:r w:rsidRPr="00F76810">
        <w:rPr>
          <w:rFonts w:ascii="Lucida Sans" w:eastAsia="Lucida Sans" w:hAnsi="Lucida Sans" w:cs="Lucida Sans"/>
          <w:sz w:val="40"/>
          <w:szCs w:val="40"/>
        </w:rPr>
        <w:lastRenderedPageBreak/>
        <w:t>postulación de un mínimo de 50% de mujeres en todas las candidaturas en el Estado</w:t>
      </w:r>
      <w:r w:rsidR="003F208F" w:rsidRPr="00F76810">
        <w:rPr>
          <w:rFonts w:ascii="Lucida Sans" w:eastAsia="Lucida Sans" w:hAnsi="Lucida Sans" w:cs="Lucida Sans"/>
          <w:sz w:val="40"/>
          <w:szCs w:val="40"/>
        </w:rPr>
        <w:t>.</w:t>
      </w:r>
    </w:p>
    <w:p w14:paraId="39930CCA" w14:textId="77777777" w:rsidR="00473BA6" w:rsidRPr="00F76810" w:rsidRDefault="00473BA6">
      <w:pPr>
        <w:spacing w:line="240" w:lineRule="auto"/>
        <w:jc w:val="both"/>
        <w:rPr>
          <w:rFonts w:ascii="Lucida Sans" w:eastAsia="Lucida Sans" w:hAnsi="Lucida Sans" w:cs="Lucida Sans"/>
          <w:sz w:val="40"/>
          <w:szCs w:val="40"/>
        </w:rPr>
      </w:pPr>
    </w:p>
    <w:p w14:paraId="15A1EE4D" w14:textId="10C19597" w:rsidR="00473BA6" w:rsidRPr="00F76810" w:rsidRDefault="00A240E7">
      <w:pPr>
        <w:spacing w:line="240" w:lineRule="auto"/>
        <w:rPr>
          <w:rFonts w:ascii="Lucida Sans" w:eastAsia="Lucida Sans" w:hAnsi="Lucida Sans" w:cs="Lucida Sans"/>
          <w:b/>
          <w:sz w:val="40"/>
          <w:szCs w:val="40"/>
        </w:rPr>
      </w:pPr>
      <w:r w:rsidRPr="00F76810">
        <w:rPr>
          <w:rFonts w:ascii="Lucida Sans" w:eastAsia="Lucida Sans" w:hAnsi="Lucida Sans" w:cs="Lucida Sans"/>
          <w:b/>
          <w:sz w:val="40"/>
          <w:szCs w:val="40"/>
        </w:rPr>
        <w:t>DISPOSICIONES EN FAVOR DE GRUPOS EN SITUACIÓN DE VULNERABILIDAD Y/O HISTÓRICAMENTE DISCRIMINADOS EN EL CONTEXTO DE LAS ELECCIONES EN JALISCO</w:t>
      </w:r>
    </w:p>
    <w:p w14:paraId="003FB327" w14:textId="77777777" w:rsidR="00473BA6" w:rsidRPr="00F76810" w:rsidRDefault="00473BA6">
      <w:pPr>
        <w:spacing w:line="240" w:lineRule="auto"/>
        <w:jc w:val="both"/>
        <w:rPr>
          <w:rFonts w:ascii="Lucida Sans" w:eastAsia="Lucida Sans" w:hAnsi="Lucida Sans" w:cs="Lucida Sans"/>
          <w:sz w:val="40"/>
          <w:szCs w:val="40"/>
        </w:rPr>
      </w:pPr>
    </w:p>
    <w:p w14:paraId="26C894F8" w14:textId="77777777" w:rsidR="00A240E7" w:rsidRPr="00F76810" w:rsidRDefault="00A240E7" w:rsidP="00023910">
      <w:pPr>
        <w:pStyle w:val="Prrafodelista"/>
        <w:numPr>
          <w:ilvl w:val="0"/>
          <w:numId w:val="1"/>
        </w:numPr>
        <w:spacing w:line="240" w:lineRule="auto"/>
        <w:jc w:val="both"/>
        <w:rPr>
          <w:rFonts w:ascii="Lucida Sans" w:eastAsia="Lucida Sans" w:hAnsi="Lucida Sans" w:cs="Lucida Sans"/>
          <w:b/>
          <w:sz w:val="40"/>
          <w:szCs w:val="40"/>
        </w:rPr>
      </w:pPr>
      <w:r w:rsidRPr="00F76810">
        <w:rPr>
          <w:rFonts w:ascii="Lucida Sans" w:eastAsia="Lucida Sans" w:hAnsi="Lucida Sans" w:cs="Lucida Sans"/>
          <w:b/>
          <w:sz w:val="40"/>
          <w:szCs w:val="40"/>
        </w:rPr>
        <w:t xml:space="preserve">Personas de género femenino. </w:t>
      </w:r>
    </w:p>
    <w:p w14:paraId="7807B19A" w14:textId="6DFD18CB" w:rsidR="00A240E7" w:rsidRPr="00F76810" w:rsidRDefault="00A240E7" w:rsidP="00A240E7">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En todos los municipios y distritos donde se postulen candidaturas, se deberán cumplir las disposiciones de paridad vertical, horizontal y transversal para todos los cargos de elección popular como: presidencias municipales, sindicaturas, regidurías, tanto propietarias como suplentes; diputaciones por mayoría relativa, </w:t>
      </w:r>
      <w:proofErr w:type="gramStart"/>
      <w:r w:rsidR="00243896" w:rsidRPr="00F76810">
        <w:rPr>
          <w:rFonts w:ascii="Lucida Sans" w:eastAsia="Lucida Sans" w:hAnsi="Lucida Sans" w:cs="Lucida Sans"/>
          <w:sz w:val="40"/>
          <w:szCs w:val="40"/>
        </w:rPr>
        <w:t>tanto propietarias</w:t>
      </w:r>
      <w:proofErr w:type="gramEnd"/>
      <w:r w:rsidRPr="00F76810">
        <w:rPr>
          <w:rFonts w:ascii="Lucida Sans" w:eastAsia="Lucida Sans" w:hAnsi="Lucida Sans" w:cs="Lucida Sans"/>
          <w:sz w:val="40"/>
          <w:szCs w:val="40"/>
        </w:rPr>
        <w:t xml:space="preserve"> como suplentes así como aquellas candidaturas a diputaciones por representación proporcional. </w:t>
      </w:r>
    </w:p>
    <w:p w14:paraId="5A35626C" w14:textId="77777777" w:rsidR="00A240E7" w:rsidRPr="00F76810" w:rsidRDefault="00A240E7" w:rsidP="00A240E7">
      <w:pPr>
        <w:spacing w:line="240" w:lineRule="auto"/>
        <w:jc w:val="both"/>
        <w:rPr>
          <w:rFonts w:ascii="Lucida Sans" w:eastAsia="Lucida Sans" w:hAnsi="Lucida Sans" w:cs="Lucida Sans"/>
          <w:sz w:val="40"/>
          <w:szCs w:val="40"/>
        </w:rPr>
      </w:pPr>
    </w:p>
    <w:p w14:paraId="4D0D9E47" w14:textId="7F80E437" w:rsidR="00A240E7" w:rsidRPr="00F76810" w:rsidRDefault="00A240E7" w:rsidP="00A240E7">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De misma cuenta, el Instituto Electoral, mediante los Lineamientos aprobados, establece las disposiciones para </w:t>
      </w:r>
      <w:r w:rsidR="00074B9D" w:rsidRPr="00F76810">
        <w:rPr>
          <w:rFonts w:ascii="Lucida Sans" w:eastAsia="Lucida Sans" w:hAnsi="Lucida Sans" w:cs="Lucida Sans"/>
          <w:sz w:val="40"/>
          <w:szCs w:val="40"/>
        </w:rPr>
        <w:t>el</w:t>
      </w:r>
      <w:r w:rsidRPr="00F76810">
        <w:rPr>
          <w:rFonts w:ascii="Lucida Sans" w:eastAsia="Lucida Sans" w:hAnsi="Lucida Sans" w:cs="Lucida Sans"/>
          <w:sz w:val="40"/>
          <w:szCs w:val="40"/>
        </w:rPr>
        <w:t xml:space="preserve"> bloque poblacional y los bloques de competitividad previniendo la concentración de postulaciones de género femenino en los municipios </w:t>
      </w:r>
      <w:proofErr w:type="gramStart"/>
      <w:r w:rsidRPr="00F76810">
        <w:rPr>
          <w:rFonts w:ascii="Lucida Sans" w:eastAsia="Lucida Sans" w:hAnsi="Lucida Sans" w:cs="Lucida Sans"/>
          <w:sz w:val="40"/>
          <w:szCs w:val="40"/>
        </w:rPr>
        <w:t>menos competitivos y menos poblados</w:t>
      </w:r>
      <w:proofErr w:type="gramEnd"/>
      <w:r w:rsidRPr="00F76810">
        <w:rPr>
          <w:rFonts w:ascii="Lucida Sans" w:eastAsia="Lucida Sans" w:hAnsi="Lucida Sans" w:cs="Lucida Sans"/>
          <w:sz w:val="40"/>
          <w:szCs w:val="40"/>
        </w:rPr>
        <w:t xml:space="preserve"> en el estado. </w:t>
      </w:r>
    </w:p>
    <w:p w14:paraId="1E7DE9DA" w14:textId="77777777" w:rsidR="00A240E7" w:rsidRPr="00F76810" w:rsidRDefault="00A240E7" w:rsidP="00A240E7">
      <w:pPr>
        <w:spacing w:line="240" w:lineRule="auto"/>
        <w:jc w:val="both"/>
        <w:rPr>
          <w:rFonts w:ascii="Lucida Sans" w:eastAsia="Lucida Sans" w:hAnsi="Lucida Sans" w:cs="Lucida Sans"/>
          <w:sz w:val="40"/>
          <w:szCs w:val="40"/>
        </w:rPr>
      </w:pPr>
    </w:p>
    <w:p w14:paraId="5F8124CA" w14:textId="77777777" w:rsidR="00473BA6" w:rsidRPr="00F76810" w:rsidRDefault="00872F26" w:rsidP="00023910">
      <w:pPr>
        <w:pStyle w:val="Prrafodelista"/>
        <w:numPr>
          <w:ilvl w:val="0"/>
          <w:numId w:val="1"/>
        </w:numPr>
        <w:spacing w:line="240" w:lineRule="auto"/>
        <w:jc w:val="both"/>
        <w:rPr>
          <w:rFonts w:ascii="Lucida Sans" w:eastAsia="Lucida Sans" w:hAnsi="Lucida Sans" w:cs="Lucida Sans"/>
          <w:b/>
          <w:sz w:val="40"/>
          <w:szCs w:val="40"/>
        </w:rPr>
      </w:pPr>
      <w:r w:rsidRPr="00F76810">
        <w:rPr>
          <w:rFonts w:ascii="Lucida Sans" w:eastAsia="Lucida Sans" w:hAnsi="Lucida Sans" w:cs="Lucida Sans"/>
          <w:b/>
          <w:sz w:val="40"/>
          <w:szCs w:val="40"/>
        </w:rPr>
        <w:t>Personas Indígenas:</w:t>
      </w:r>
    </w:p>
    <w:p w14:paraId="786D35FE" w14:textId="77777777" w:rsidR="00473BA6" w:rsidRPr="00F76810" w:rsidRDefault="00473BA6">
      <w:pPr>
        <w:spacing w:line="240" w:lineRule="auto"/>
        <w:jc w:val="both"/>
        <w:rPr>
          <w:rFonts w:ascii="Lucida Sans" w:eastAsia="Lucida Sans" w:hAnsi="Lucida Sans" w:cs="Lucida Sans"/>
          <w:sz w:val="40"/>
          <w:szCs w:val="40"/>
        </w:rPr>
      </w:pPr>
    </w:p>
    <w:p w14:paraId="10BD3E99" w14:textId="0EC013AF"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En municipios mayoritariamente indígenas, se debe postular al menos una candidatura </w:t>
      </w:r>
      <w:r w:rsidR="00074B9D" w:rsidRPr="00F76810">
        <w:rPr>
          <w:rFonts w:ascii="Lucida Sans" w:eastAsia="Lucida Sans" w:hAnsi="Lucida Sans" w:cs="Lucida Sans"/>
          <w:sz w:val="40"/>
          <w:szCs w:val="40"/>
        </w:rPr>
        <w:t xml:space="preserve">a la presidencia municipal </w:t>
      </w:r>
      <w:r w:rsidRPr="00F76810">
        <w:rPr>
          <w:rFonts w:ascii="Lucida Sans" w:eastAsia="Lucida Sans" w:hAnsi="Lucida Sans" w:cs="Lucida Sans"/>
          <w:sz w:val="40"/>
          <w:szCs w:val="40"/>
        </w:rPr>
        <w:t>compuesta por personas indígenas.</w:t>
      </w:r>
    </w:p>
    <w:p w14:paraId="471727A8" w14:textId="77777777" w:rsidR="00473BA6" w:rsidRPr="00F76810" w:rsidRDefault="00473BA6">
      <w:pPr>
        <w:spacing w:line="240" w:lineRule="auto"/>
        <w:jc w:val="both"/>
        <w:rPr>
          <w:rFonts w:ascii="Lucida Sans" w:eastAsia="Lucida Sans" w:hAnsi="Lucida Sans" w:cs="Lucida Sans"/>
          <w:sz w:val="40"/>
          <w:szCs w:val="40"/>
        </w:rPr>
      </w:pPr>
    </w:p>
    <w:p w14:paraId="5E593B16" w14:textId="79BFE43B"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En todos los municipios, las </w:t>
      </w:r>
      <w:r w:rsidR="00074B9D" w:rsidRPr="00F76810">
        <w:rPr>
          <w:rFonts w:ascii="Lucida Sans" w:eastAsia="Lucida Sans" w:hAnsi="Lucida Sans" w:cs="Lucida Sans"/>
          <w:sz w:val="40"/>
          <w:szCs w:val="40"/>
        </w:rPr>
        <w:t xml:space="preserve">planillas </w:t>
      </w:r>
      <w:r w:rsidRPr="00F76810">
        <w:rPr>
          <w:rFonts w:ascii="Lucida Sans" w:eastAsia="Lucida Sans" w:hAnsi="Lucida Sans" w:cs="Lucida Sans"/>
          <w:sz w:val="40"/>
          <w:szCs w:val="40"/>
        </w:rPr>
        <w:t>de candidaturas deben incluir un número mínimo de fórmulas con personas indígenas propietarias y suplentes, de acuerdo con la proporción de población indígena en cada municipio.</w:t>
      </w:r>
    </w:p>
    <w:p w14:paraId="203C99C7" w14:textId="77777777" w:rsidR="00473BA6" w:rsidRPr="00F76810" w:rsidRDefault="00473BA6">
      <w:pPr>
        <w:spacing w:line="240" w:lineRule="auto"/>
        <w:jc w:val="both"/>
        <w:rPr>
          <w:rFonts w:ascii="Lucida Sans" w:eastAsia="Lucida Sans" w:hAnsi="Lucida Sans" w:cs="Lucida Sans"/>
          <w:sz w:val="40"/>
          <w:szCs w:val="40"/>
        </w:rPr>
      </w:pPr>
    </w:p>
    <w:p w14:paraId="4FE43884" w14:textId="77777777"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Para las diputaciones de representación proporcional, al menos una persona indígena debe estar entre los primeros diez lugares de la lista de candidaturas, con la opción de postular una fórmula de mayoría relativa de personas indígenas para cumplir con esta obligación.</w:t>
      </w:r>
    </w:p>
    <w:p w14:paraId="0158F5E6" w14:textId="77777777" w:rsidR="00473BA6" w:rsidRPr="00F76810" w:rsidRDefault="00473BA6">
      <w:pPr>
        <w:spacing w:line="240" w:lineRule="auto"/>
        <w:jc w:val="both"/>
        <w:rPr>
          <w:rFonts w:ascii="Lucida Sans" w:eastAsia="Lucida Sans" w:hAnsi="Lucida Sans" w:cs="Lucida Sans"/>
          <w:sz w:val="40"/>
          <w:szCs w:val="40"/>
        </w:rPr>
      </w:pPr>
    </w:p>
    <w:p w14:paraId="4CDE3924" w14:textId="77777777" w:rsidR="00473BA6" w:rsidRPr="00F76810" w:rsidRDefault="00872F26" w:rsidP="00023910">
      <w:pPr>
        <w:pStyle w:val="Prrafodelista"/>
        <w:numPr>
          <w:ilvl w:val="0"/>
          <w:numId w:val="1"/>
        </w:numPr>
        <w:spacing w:line="240" w:lineRule="auto"/>
        <w:jc w:val="both"/>
        <w:rPr>
          <w:rFonts w:ascii="Lucida Sans" w:eastAsia="Lucida Sans" w:hAnsi="Lucida Sans" w:cs="Lucida Sans"/>
          <w:b/>
          <w:sz w:val="40"/>
          <w:szCs w:val="40"/>
        </w:rPr>
      </w:pPr>
      <w:r w:rsidRPr="00F76810">
        <w:rPr>
          <w:rFonts w:ascii="Lucida Sans" w:eastAsia="Lucida Sans" w:hAnsi="Lucida Sans" w:cs="Lucida Sans"/>
          <w:b/>
          <w:sz w:val="40"/>
          <w:szCs w:val="40"/>
        </w:rPr>
        <w:t>Comunidad LGBTTTIQ+:</w:t>
      </w:r>
    </w:p>
    <w:p w14:paraId="044309F4" w14:textId="77777777" w:rsidR="00473BA6" w:rsidRPr="00F76810" w:rsidRDefault="00473BA6">
      <w:pPr>
        <w:spacing w:line="240" w:lineRule="auto"/>
        <w:jc w:val="both"/>
        <w:rPr>
          <w:rFonts w:ascii="Lucida Sans" w:eastAsia="Lucida Sans" w:hAnsi="Lucida Sans" w:cs="Lucida Sans"/>
          <w:sz w:val="40"/>
          <w:szCs w:val="40"/>
        </w:rPr>
      </w:pPr>
    </w:p>
    <w:p w14:paraId="1AE1757D" w14:textId="4A27B568"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Se debe postular al menos una fórmula de personas de la diversidad sexual en una </w:t>
      </w:r>
      <w:r w:rsidRPr="00F76810">
        <w:rPr>
          <w:rFonts w:ascii="Lucida Sans" w:eastAsia="Lucida Sans" w:hAnsi="Lucida Sans" w:cs="Lucida Sans"/>
          <w:sz w:val="40"/>
          <w:szCs w:val="40"/>
        </w:rPr>
        <w:lastRenderedPageBreak/>
        <w:t>cantidad de municipios equivalente a la proporción de la población LGBTTTIQ+ en la entidad</w:t>
      </w:r>
      <w:r w:rsidR="00074B9D" w:rsidRPr="00F76810">
        <w:rPr>
          <w:rFonts w:ascii="Lucida Sans" w:eastAsia="Lucida Sans" w:hAnsi="Lucida Sans" w:cs="Lucida Sans"/>
          <w:sz w:val="40"/>
          <w:szCs w:val="40"/>
        </w:rPr>
        <w:t xml:space="preserve">, es decir en </w:t>
      </w:r>
      <w:r w:rsidR="00AF3A0D" w:rsidRPr="00F76810">
        <w:rPr>
          <w:rFonts w:ascii="Lucida Sans" w:eastAsia="Lucida Sans" w:hAnsi="Lucida Sans" w:cs="Lucida Sans"/>
          <w:sz w:val="40"/>
          <w:szCs w:val="40"/>
        </w:rPr>
        <w:t xml:space="preserve">6 </w:t>
      </w:r>
      <w:r w:rsidR="00074B9D" w:rsidRPr="00F76810">
        <w:rPr>
          <w:rFonts w:ascii="Lucida Sans" w:eastAsia="Lucida Sans" w:hAnsi="Lucida Sans" w:cs="Lucida Sans"/>
          <w:sz w:val="40"/>
          <w:szCs w:val="40"/>
        </w:rPr>
        <w:t xml:space="preserve">municipios. </w:t>
      </w:r>
    </w:p>
    <w:p w14:paraId="5664F774" w14:textId="77777777" w:rsidR="00473BA6" w:rsidRPr="00F76810" w:rsidRDefault="00473BA6">
      <w:pPr>
        <w:spacing w:line="240" w:lineRule="auto"/>
        <w:jc w:val="both"/>
        <w:rPr>
          <w:rFonts w:ascii="Lucida Sans" w:eastAsia="Lucida Sans" w:hAnsi="Lucida Sans" w:cs="Lucida Sans"/>
          <w:sz w:val="40"/>
          <w:szCs w:val="40"/>
        </w:rPr>
      </w:pPr>
    </w:p>
    <w:p w14:paraId="7A75FC12" w14:textId="77777777"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Para las diputaciones de representación proporcional, al menos una persona de la diversidad sexual debe estar entre los primeros diez lugares de la lista de candidaturas, con la opción de postular una fórmula de mayoría relativa de personas de la comunidad mencionada.</w:t>
      </w:r>
    </w:p>
    <w:p w14:paraId="1B544410" w14:textId="77777777" w:rsidR="00473BA6" w:rsidRPr="00F76810" w:rsidRDefault="00473BA6">
      <w:pPr>
        <w:spacing w:line="240" w:lineRule="auto"/>
        <w:jc w:val="both"/>
        <w:rPr>
          <w:rFonts w:ascii="Lucida Sans" w:eastAsia="Lucida Sans" w:hAnsi="Lucida Sans" w:cs="Lucida Sans"/>
          <w:sz w:val="40"/>
          <w:szCs w:val="40"/>
        </w:rPr>
      </w:pPr>
    </w:p>
    <w:p w14:paraId="0AC3E7AB" w14:textId="77777777" w:rsidR="00473BA6" w:rsidRPr="00F76810" w:rsidRDefault="00872F26" w:rsidP="00023910">
      <w:pPr>
        <w:pStyle w:val="Prrafodelista"/>
        <w:numPr>
          <w:ilvl w:val="0"/>
          <w:numId w:val="1"/>
        </w:numPr>
        <w:spacing w:line="240" w:lineRule="auto"/>
        <w:rPr>
          <w:rFonts w:ascii="Lucida Sans" w:eastAsia="Lucida Sans" w:hAnsi="Lucida Sans" w:cs="Lucida Sans"/>
          <w:b/>
          <w:sz w:val="40"/>
          <w:szCs w:val="40"/>
        </w:rPr>
      </w:pPr>
      <w:r w:rsidRPr="00F76810">
        <w:rPr>
          <w:rFonts w:ascii="Lucida Sans" w:eastAsia="Lucida Sans" w:hAnsi="Lucida Sans" w:cs="Lucida Sans"/>
          <w:b/>
          <w:sz w:val="40"/>
          <w:szCs w:val="40"/>
        </w:rPr>
        <w:t>Personas con Discapacidad Permanente:</w:t>
      </w:r>
    </w:p>
    <w:p w14:paraId="189B3409" w14:textId="77777777" w:rsidR="00473BA6" w:rsidRPr="00F76810" w:rsidRDefault="00473BA6">
      <w:pPr>
        <w:spacing w:line="240" w:lineRule="auto"/>
        <w:jc w:val="both"/>
        <w:rPr>
          <w:rFonts w:ascii="Lucida Sans" w:eastAsia="Lucida Sans" w:hAnsi="Lucida Sans" w:cs="Lucida Sans"/>
          <w:sz w:val="40"/>
          <w:szCs w:val="40"/>
        </w:rPr>
      </w:pPr>
    </w:p>
    <w:p w14:paraId="1527F77E" w14:textId="7067235B"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Se requiere postular al menos una fórmula de personas con discapacidad permanente en una cantidad de municipios equivalente a la proporción de la población con discapacidad en la entidad</w:t>
      </w:r>
      <w:r w:rsidR="00AF3A0D" w:rsidRPr="00F76810">
        <w:rPr>
          <w:rFonts w:ascii="Lucida Sans" w:eastAsia="Lucida Sans" w:hAnsi="Lucida Sans" w:cs="Lucida Sans"/>
          <w:sz w:val="40"/>
          <w:szCs w:val="40"/>
        </w:rPr>
        <w:t>, es decir, en 19 municipios</w:t>
      </w:r>
      <w:r w:rsidRPr="00F76810">
        <w:rPr>
          <w:rFonts w:ascii="Lucida Sans" w:eastAsia="Lucida Sans" w:hAnsi="Lucida Sans" w:cs="Lucida Sans"/>
          <w:sz w:val="40"/>
          <w:szCs w:val="40"/>
        </w:rPr>
        <w:t>.</w:t>
      </w:r>
    </w:p>
    <w:p w14:paraId="394E556C" w14:textId="77777777" w:rsidR="00473BA6" w:rsidRPr="00F76810" w:rsidRDefault="00473BA6">
      <w:pPr>
        <w:spacing w:line="240" w:lineRule="auto"/>
        <w:jc w:val="both"/>
        <w:rPr>
          <w:rFonts w:ascii="Lucida Sans" w:eastAsia="Lucida Sans" w:hAnsi="Lucida Sans" w:cs="Lucida Sans"/>
          <w:sz w:val="40"/>
          <w:szCs w:val="40"/>
        </w:rPr>
      </w:pPr>
    </w:p>
    <w:p w14:paraId="0D2FD000" w14:textId="77777777"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Para las diputaciones de representación proporcional, al menos una persona con discapacidad permanente debe estar entre los primeros diez lugares de la lista de candidaturas, con la opción de postular una </w:t>
      </w:r>
      <w:r w:rsidRPr="00F76810">
        <w:rPr>
          <w:rFonts w:ascii="Lucida Sans" w:eastAsia="Lucida Sans" w:hAnsi="Lucida Sans" w:cs="Lucida Sans"/>
          <w:sz w:val="40"/>
          <w:szCs w:val="40"/>
        </w:rPr>
        <w:lastRenderedPageBreak/>
        <w:t>fórmula de mayoría relativa de personas de este grupo.</w:t>
      </w:r>
    </w:p>
    <w:p w14:paraId="7E4B5993" w14:textId="77777777" w:rsidR="00473BA6" w:rsidRPr="00F76810" w:rsidRDefault="00473BA6">
      <w:pPr>
        <w:spacing w:line="240" w:lineRule="auto"/>
        <w:jc w:val="both"/>
        <w:rPr>
          <w:rFonts w:ascii="Lucida Sans" w:eastAsia="Lucida Sans" w:hAnsi="Lucida Sans" w:cs="Lucida Sans"/>
          <w:sz w:val="40"/>
          <w:szCs w:val="40"/>
        </w:rPr>
      </w:pPr>
    </w:p>
    <w:p w14:paraId="2BB86AD8" w14:textId="77777777" w:rsidR="00473BA6" w:rsidRPr="00F76810" w:rsidRDefault="00872F26" w:rsidP="00023910">
      <w:pPr>
        <w:pStyle w:val="Prrafodelista"/>
        <w:numPr>
          <w:ilvl w:val="0"/>
          <w:numId w:val="1"/>
        </w:numPr>
        <w:spacing w:line="240" w:lineRule="auto"/>
        <w:rPr>
          <w:rFonts w:ascii="Lucida Sans" w:eastAsia="Lucida Sans" w:hAnsi="Lucida Sans" w:cs="Lucida Sans"/>
          <w:b/>
          <w:sz w:val="40"/>
          <w:szCs w:val="40"/>
        </w:rPr>
      </w:pPr>
      <w:r w:rsidRPr="00F76810">
        <w:rPr>
          <w:rFonts w:ascii="Lucida Sans" w:eastAsia="Lucida Sans" w:hAnsi="Lucida Sans" w:cs="Lucida Sans"/>
          <w:b/>
          <w:sz w:val="40"/>
          <w:szCs w:val="40"/>
        </w:rPr>
        <w:t>Jaliscienses Residentes en el Extranjero:</w:t>
      </w:r>
    </w:p>
    <w:p w14:paraId="5CE79F7B" w14:textId="77777777" w:rsidR="00473BA6" w:rsidRPr="00F76810" w:rsidRDefault="00473BA6">
      <w:pPr>
        <w:spacing w:line="240" w:lineRule="auto"/>
        <w:jc w:val="both"/>
        <w:rPr>
          <w:rFonts w:ascii="Lucida Sans" w:eastAsia="Lucida Sans" w:hAnsi="Lucida Sans" w:cs="Lucida Sans"/>
          <w:sz w:val="40"/>
          <w:szCs w:val="40"/>
        </w:rPr>
      </w:pPr>
    </w:p>
    <w:p w14:paraId="3CDE28AC" w14:textId="77777777"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Debe postularse al menos una persona jalisciense residente en el extranjero en los primeros diez lugares de la lista de candidaturas a diputaciones de representación proporcional.</w:t>
      </w:r>
    </w:p>
    <w:p w14:paraId="31CB130C" w14:textId="77777777" w:rsidR="00473BA6" w:rsidRPr="00F76810" w:rsidRDefault="00473BA6">
      <w:pPr>
        <w:spacing w:line="240" w:lineRule="auto"/>
        <w:jc w:val="both"/>
        <w:rPr>
          <w:rFonts w:ascii="Lucida Sans" w:eastAsia="Lucida Sans" w:hAnsi="Lucida Sans" w:cs="Lucida Sans"/>
          <w:b/>
          <w:sz w:val="40"/>
          <w:szCs w:val="40"/>
        </w:rPr>
      </w:pPr>
    </w:p>
    <w:p w14:paraId="56A66E8D" w14:textId="77777777" w:rsidR="00473BA6" w:rsidRPr="00F76810" w:rsidRDefault="00872F26" w:rsidP="00023910">
      <w:pPr>
        <w:pStyle w:val="Prrafodelista"/>
        <w:numPr>
          <w:ilvl w:val="0"/>
          <w:numId w:val="1"/>
        </w:numPr>
        <w:spacing w:line="240" w:lineRule="auto"/>
        <w:jc w:val="both"/>
        <w:rPr>
          <w:rFonts w:ascii="Lucida Sans" w:eastAsia="Lucida Sans" w:hAnsi="Lucida Sans" w:cs="Lucida Sans"/>
          <w:b/>
          <w:sz w:val="40"/>
          <w:szCs w:val="40"/>
        </w:rPr>
      </w:pPr>
      <w:r w:rsidRPr="00F76810">
        <w:rPr>
          <w:rFonts w:ascii="Lucida Sans" w:eastAsia="Lucida Sans" w:hAnsi="Lucida Sans" w:cs="Lucida Sans"/>
          <w:b/>
          <w:sz w:val="40"/>
          <w:szCs w:val="40"/>
        </w:rPr>
        <w:t>Personas Jóvenes:</w:t>
      </w:r>
    </w:p>
    <w:p w14:paraId="49EC0418" w14:textId="77777777" w:rsidR="00473BA6" w:rsidRPr="00F76810" w:rsidRDefault="00473BA6">
      <w:pPr>
        <w:spacing w:line="240" w:lineRule="auto"/>
        <w:jc w:val="both"/>
        <w:rPr>
          <w:rFonts w:ascii="Lucida Sans" w:eastAsia="Lucida Sans" w:hAnsi="Lucida Sans" w:cs="Lucida Sans"/>
          <w:sz w:val="40"/>
          <w:szCs w:val="40"/>
        </w:rPr>
      </w:pPr>
    </w:p>
    <w:p w14:paraId="7E65E3A2" w14:textId="3061B272"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Se exige que en cada </w:t>
      </w:r>
      <w:r w:rsidR="00C54A15" w:rsidRPr="00F76810">
        <w:rPr>
          <w:rFonts w:ascii="Lucida Sans" w:eastAsia="Lucida Sans" w:hAnsi="Lucida Sans" w:cs="Lucida Sans"/>
          <w:sz w:val="40"/>
          <w:szCs w:val="40"/>
        </w:rPr>
        <w:t>planilla de</w:t>
      </w:r>
      <w:r w:rsidRPr="00F76810">
        <w:rPr>
          <w:rFonts w:ascii="Lucida Sans" w:eastAsia="Lucida Sans" w:hAnsi="Lucida Sans" w:cs="Lucida Sans"/>
          <w:sz w:val="40"/>
          <w:szCs w:val="40"/>
        </w:rPr>
        <w:t xml:space="preserve"> munícipes </w:t>
      </w:r>
      <w:r w:rsidR="00C54A15" w:rsidRPr="00F76810">
        <w:rPr>
          <w:rFonts w:ascii="Lucida Sans" w:eastAsia="Lucida Sans" w:hAnsi="Lucida Sans" w:cs="Lucida Sans"/>
          <w:sz w:val="40"/>
          <w:szCs w:val="40"/>
        </w:rPr>
        <w:t xml:space="preserve">se incorpore una fórmula de </w:t>
      </w:r>
      <w:r w:rsidRPr="00F76810">
        <w:rPr>
          <w:rFonts w:ascii="Lucida Sans" w:eastAsia="Lucida Sans" w:hAnsi="Lucida Sans" w:cs="Lucida Sans"/>
          <w:sz w:val="40"/>
          <w:szCs w:val="40"/>
        </w:rPr>
        <w:t>personas jóvenes</w:t>
      </w:r>
      <w:r w:rsidR="001141E5" w:rsidRPr="00F76810">
        <w:rPr>
          <w:rFonts w:ascii="Lucida Sans" w:eastAsia="Lucida Sans" w:hAnsi="Lucida Sans" w:cs="Lucida Sans"/>
          <w:sz w:val="40"/>
          <w:szCs w:val="40"/>
        </w:rPr>
        <w:t>, es decir, personas que se encuentran entre los 18 y 35</w:t>
      </w:r>
      <w:r w:rsidR="00243896" w:rsidRPr="00F76810">
        <w:rPr>
          <w:rFonts w:ascii="Lucida Sans" w:eastAsia="Lucida Sans" w:hAnsi="Lucida Sans" w:cs="Lucida Sans"/>
          <w:sz w:val="40"/>
          <w:szCs w:val="40"/>
        </w:rPr>
        <w:t xml:space="preserve"> </w:t>
      </w:r>
      <w:ins w:id="0" w:author="Minerva Elena Machain Sanabria" w:date="2023-10-03T14:23:00Z">
        <w:r w:rsidR="003B1B59" w:rsidRPr="00F76810">
          <w:rPr>
            <w:rFonts w:ascii="Lucida Sans" w:eastAsia="Lucida Sans" w:hAnsi="Lucida Sans" w:cs="Lucida Sans"/>
            <w:sz w:val="40"/>
            <w:szCs w:val="40"/>
          </w:rPr>
          <w:t>años</w:t>
        </w:r>
      </w:ins>
      <w:r w:rsidRPr="00F76810">
        <w:rPr>
          <w:rFonts w:ascii="Lucida Sans" w:eastAsia="Lucida Sans" w:hAnsi="Lucida Sans" w:cs="Lucida Sans"/>
          <w:sz w:val="40"/>
          <w:szCs w:val="40"/>
        </w:rPr>
        <w:t>.</w:t>
      </w:r>
    </w:p>
    <w:p w14:paraId="25DAB2AB" w14:textId="77777777" w:rsidR="00473BA6" w:rsidRPr="00F76810" w:rsidRDefault="00473BA6">
      <w:pPr>
        <w:spacing w:line="240" w:lineRule="auto"/>
        <w:jc w:val="both"/>
        <w:rPr>
          <w:rFonts w:ascii="Lucida Sans" w:eastAsia="Lucida Sans" w:hAnsi="Lucida Sans" w:cs="Lucida Sans"/>
          <w:sz w:val="40"/>
          <w:szCs w:val="40"/>
        </w:rPr>
      </w:pPr>
    </w:p>
    <w:p w14:paraId="5205047D" w14:textId="2005AD15" w:rsidR="00473BA6" w:rsidRPr="00F76810" w:rsidRDefault="00872F26">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En las listas de candidat</w:t>
      </w:r>
      <w:r w:rsidR="00C54A15" w:rsidRPr="00F76810">
        <w:rPr>
          <w:rFonts w:ascii="Lucida Sans" w:eastAsia="Lucida Sans" w:hAnsi="Lucida Sans" w:cs="Lucida Sans"/>
          <w:sz w:val="40"/>
          <w:szCs w:val="40"/>
        </w:rPr>
        <w:t>uras</w:t>
      </w:r>
      <w:r w:rsidRPr="00F76810">
        <w:rPr>
          <w:rFonts w:ascii="Lucida Sans" w:eastAsia="Lucida Sans" w:hAnsi="Lucida Sans" w:cs="Lucida Sans"/>
          <w:sz w:val="40"/>
          <w:szCs w:val="40"/>
        </w:rPr>
        <w:t xml:space="preserve"> a diputaciones de representación proporcional, al menos una persona joven debe estar entre los primeros diez lugares, con la opción de postular una fórmula de mayoría relativa de personas jóvenes.</w:t>
      </w:r>
    </w:p>
    <w:p w14:paraId="3E6EACF2" w14:textId="77777777" w:rsidR="00B5193B" w:rsidRPr="00F76810" w:rsidRDefault="00B5193B">
      <w:pPr>
        <w:spacing w:line="240" w:lineRule="auto"/>
        <w:jc w:val="both"/>
        <w:rPr>
          <w:rFonts w:ascii="Lucida Sans" w:eastAsia="Lucida Sans" w:hAnsi="Lucida Sans" w:cs="Lucida Sans"/>
          <w:sz w:val="40"/>
          <w:szCs w:val="40"/>
        </w:rPr>
      </w:pPr>
    </w:p>
    <w:p w14:paraId="36ED8A3E" w14:textId="77777777" w:rsidR="00B5193B" w:rsidRPr="00F76810" w:rsidRDefault="00B5193B" w:rsidP="00B5193B">
      <w:pPr>
        <w:spacing w:line="240" w:lineRule="auto"/>
        <w:jc w:val="both"/>
        <w:rPr>
          <w:rFonts w:ascii="Lucida Sans" w:eastAsia="Lucida Sans" w:hAnsi="Lucida Sans" w:cs="Lucida Sans"/>
          <w:sz w:val="40"/>
          <w:szCs w:val="40"/>
        </w:rPr>
      </w:pPr>
      <w:r w:rsidRPr="00F76810">
        <w:rPr>
          <w:rFonts w:ascii="Lucida Sans" w:eastAsia="Lucida Sans" w:hAnsi="Lucida Sans" w:cs="Lucida Sans"/>
          <w:sz w:val="40"/>
          <w:szCs w:val="40"/>
        </w:rPr>
        <w:t xml:space="preserve">Estas medidas buscan garantizar una representación más equitativa y justa de estos </w:t>
      </w:r>
      <w:r w:rsidRPr="00F76810">
        <w:rPr>
          <w:rFonts w:ascii="Lucida Sans" w:eastAsia="Lucida Sans" w:hAnsi="Lucida Sans" w:cs="Lucida Sans"/>
          <w:sz w:val="40"/>
          <w:szCs w:val="40"/>
        </w:rPr>
        <w:lastRenderedPageBreak/>
        <w:t xml:space="preserve">grupos en los procesos electorales, reconociendo la proporción de población y sus características específicas. Además, se enfatiza la necesidad de mantener la consistencia en la </w:t>
      </w:r>
      <w:proofErr w:type="spellStart"/>
      <w:r w:rsidRPr="00F76810">
        <w:rPr>
          <w:rFonts w:ascii="Lucida Sans" w:eastAsia="Lucida Sans" w:hAnsi="Lucida Sans" w:cs="Lucida Sans"/>
          <w:sz w:val="40"/>
          <w:szCs w:val="40"/>
        </w:rPr>
        <w:t>autoadscripción</w:t>
      </w:r>
      <w:proofErr w:type="spellEnd"/>
      <w:r w:rsidRPr="00F76810">
        <w:rPr>
          <w:rFonts w:ascii="Lucida Sans" w:eastAsia="Lucida Sans" w:hAnsi="Lucida Sans" w:cs="Lucida Sans"/>
          <w:sz w:val="40"/>
          <w:szCs w:val="40"/>
        </w:rPr>
        <w:t xml:space="preserve"> de género y se limita la inclusión de personas no binarias en las listas de candidatos. Se destaca que estas normas son un ejercicio legislativo para mejorar la representación y se espera evaluar su efectividad en futuras elecciones.</w:t>
      </w:r>
    </w:p>
    <w:p w14:paraId="51DD4D8E" w14:textId="77777777" w:rsidR="00B5193B" w:rsidRPr="00F76810" w:rsidRDefault="00B5193B">
      <w:pPr>
        <w:spacing w:line="240" w:lineRule="auto"/>
        <w:jc w:val="both"/>
        <w:rPr>
          <w:rFonts w:ascii="Lucida Sans" w:eastAsia="Lucida Sans" w:hAnsi="Lucida Sans" w:cs="Lucida Sans"/>
          <w:sz w:val="40"/>
          <w:szCs w:val="40"/>
        </w:rPr>
      </w:pPr>
    </w:p>
    <w:p w14:paraId="31F5230B" w14:textId="77777777" w:rsidR="00A240E7" w:rsidRPr="00F76810" w:rsidRDefault="00A240E7">
      <w:pPr>
        <w:spacing w:line="240" w:lineRule="auto"/>
        <w:jc w:val="both"/>
        <w:rPr>
          <w:rFonts w:ascii="Lucida Sans" w:eastAsia="Lucida Sans" w:hAnsi="Lucida Sans" w:cs="Lucida Sans"/>
          <w:b/>
          <w:bCs/>
          <w:sz w:val="40"/>
          <w:szCs w:val="40"/>
        </w:rPr>
      </w:pPr>
      <w:r w:rsidRPr="00F76810">
        <w:rPr>
          <w:rFonts w:ascii="Lucida Sans" w:eastAsia="Lucida Sans" w:hAnsi="Lucida Sans" w:cs="Lucida Sans"/>
          <w:b/>
          <w:bCs/>
          <w:sz w:val="40"/>
          <w:szCs w:val="40"/>
        </w:rPr>
        <w:t>ACUERDOS</w:t>
      </w:r>
    </w:p>
    <w:p w14:paraId="244E2A66" w14:textId="77777777" w:rsidR="00A240E7" w:rsidRPr="00F76810" w:rsidRDefault="00A240E7">
      <w:pPr>
        <w:spacing w:line="240" w:lineRule="auto"/>
        <w:jc w:val="both"/>
        <w:rPr>
          <w:rFonts w:ascii="Lucida Sans" w:eastAsia="Lucida Sans" w:hAnsi="Lucida Sans" w:cs="Lucida Sans"/>
          <w:sz w:val="40"/>
          <w:szCs w:val="40"/>
        </w:rPr>
      </w:pPr>
    </w:p>
    <w:p w14:paraId="65BD56E1" w14:textId="77777777" w:rsidR="00473BA6" w:rsidRPr="00F76810" w:rsidRDefault="00A240E7">
      <w:pPr>
        <w:spacing w:line="240" w:lineRule="auto"/>
        <w:jc w:val="both"/>
        <w:rPr>
          <w:rFonts w:ascii="Lucida Sans" w:eastAsia="Lucida Sans" w:hAnsi="Lucida Sans" w:cs="Lucida Sans"/>
          <w:sz w:val="40"/>
          <w:szCs w:val="40"/>
        </w:rPr>
      </w:pPr>
      <w:r w:rsidRPr="00F76810">
        <w:rPr>
          <w:rFonts w:ascii="Lucida Sans" w:eastAsia="Lucida Sans" w:hAnsi="Lucida Sans" w:cs="Lucida Sans"/>
          <w:b/>
          <w:bCs/>
          <w:sz w:val="40"/>
          <w:szCs w:val="40"/>
        </w:rPr>
        <w:t>PRIMERO.</w:t>
      </w:r>
      <w:r w:rsidRPr="00F76810">
        <w:rPr>
          <w:rFonts w:ascii="Lucida Sans" w:eastAsia="Lucida Sans" w:hAnsi="Lucida Sans" w:cs="Lucida Sans"/>
          <w:sz w:val="40"/>
          <w:szCs w:val="40"/>
        </w:rPr>
        <w:t xml:space="preserve"> Se aprueban los </w:t>
      </w:r>
      <w:r w:rsidRPr="00F76810">
        <w:rPr>
          <w:rFonts w:ascii="Lucida Sans" w:eastAsia="Lucida Sans" w:hAnsi="Lucida Sans" w:cs="Lucida Sans"/>
          <w:i/>
          <w:sz w:val="40"/>
          <w:szCs w:val="40"/>
        </w:rPr>
        <w:t xml:space="preserve">Lineamientos para garantizar el principio de paridad de género, así como la implementación de disposiciones en favor de grupos en situación de vulnerabilidad </w:t>
      </w:r>
      <w:r w:rsidRPr="00F76810">
        <w:rPr>
          <w:rFonts w:ascii="Lucida Sans" w:eastAsia="Lucida Sans" w:hAnsi="Lucida Sans" w:cs="Lucida Sans"/>
          <w:sz w:val="40"/>
          <w:szCs w:val="40"/>
        </w:rPr>
        <w:t xml:space="preserve">para el Proceso Electoral Concurrente 2023-2024 en el Estado de Jalisco. </w:t>
      </w:r>
    </w:p>
    <w:p w14:paraId="2BBAEF0C" w14:textId="77777777" w:rsidR="00A240E7" w:rsidRPr="00F76810" w:rsidRDefault="00A240E7">
      <w:pPr>
        <w:spacing w:line="240" w:lineRule="auto"/>
        <w:jc w:val="both"/>
        <w:rPr>
          <w:rFonts w:ascii="Lucida Sans" w:eastAsia="Lucida Sans" w:hAnsi="Lucida Sans" w:cs="Lucida Sans"/>
          <w:sz w:val="40"/>
          <w:szCs w:val="40"/>
        </w:rPr>
      </w:pPr>
    </w:p>
    <w:p w14:paraId="3D717C1F" w14:textId="77777777" w:rsidR="00A240E7" w:rsidRPr="00F76810" w:rsidRDefault="00A240E7">
      <w:pPr>
        <w:spacing w:line="240" w:lineRule="auto"/>
        <w:jc w:val="both"/>
        <w:rPr>
          <w:rFonts w:ascii="Lucida Sans" w:eastAsia="Lucida Sans" w:hAnsi="Lucida Sans" w:cs="Lucida Sans"/>
          <w:sz w:val="40"/>
          <w:szCs w:val="40"/>
        </w:rPr>
      </w:pPr>
      <w:r w:rsidRPr="00F76810">
        <w:rPr>
          <w:rFonts w:ascii="Lucida Sans" w:eastAsia="Lucida Sans" w:hAnsi="Lucida Sans" w:cs="Lucida Sans"/>
          <w:b/>
          <w:bCs/>
          <w:sz w:val="40"/>
          <w:szCs w:val="40"/>
        </w:rPr>
        <w:t>SEGUNDO.</w:t>
      </w:r>
      <w:r w:rsidRPr="00F76810">
        <w:rPr>
          <w:rFonts w:ascii="Lucida Sans" w:eastAsia="Lucida Sans" w:hAnsi="Lucida Sans" w:cs="Lucida Sans"/>
          <w:sz w:val="40"/>
          <w:szCs w:val="40"/>
        </w:rPr>
        <w:t xml:space="preserve"> Se aprueban anexos estadísticos de los partidos políticos con registro y acreditados ante el organismo electoral. </w:t>
      </w:r>
    </w:p>
    <w:p w14:paraId="45B38628" w14:textId="77777777" w:rsidR="00A240E7" w:rsidRPr="00F76810" w:rsidRDefault="00A240E7">
      <w:pPr>
        <w:spacing w:line="240" w:lineRule="auto"/>
        <w:jc w:val="both"/>
        <w:rPr>
          <w:rFonts w:ascii="Lucida Sans" w:eastAsia="Lucida Sans" w:hAnsi="Lucida Sans" w:cs="Lucida Sans"/>
          <w:sz w:val="40"/>
          <w:szCs w:val="40"/>
        </w:rPr>
      </w:pPr>
    </w:p>
    <w:p w14:paraId="132E7EA8" w14:textId="77777777" w:rsidR="00A240E7" w:rsidRPr="00F76810" w:rsidRDefault="00B5193B">
      <w:pPr>
        <w:spacing w:line="240" w:lineRule="auto"/>
        <w:jc w:val="both"/>
        <w:rPr>
          <w:rFonts w:ascii="Lucida Sans" w:eastAsia="Lucida Sans" w:hAnsi="Lucida Sans" w:cs="Lucida Sans"/>
          <w:sz w:val="40"/>
          <w:szCs w:val="40"/>
        </w:rPr>
      </w:pPr>
      <w:r w:rsidRPr="00F76810">
        <w:rPr>
          <w:rFonts w:ascii="Lucida Sans" w:eastAsia="Lucida Sans" w:hAnsi="Lucida Sans" w:cs="Lucida Sans"/>
          <w:b/>
          <w:bCs/>
          <w:sz w:val="40"/>
          <w:szCs w:val="40"/>
        </w:rPr>
        <w:t>TERCERO.</w:t>
      </w:r>
      <w:r w:rsidRPr="00F76810">
        <w:rPr>
          <w:rFonts w:ascii="Lucida Sans" w:eastAsia="Lucida Sans" w:hAnsi="Lucida Sans" w:cs="Lucida Sans"/>
          <w:sz w:val="40"/>
          <w:szCs w:val="40"/>
        </w:rPr>
        <w:t xml:space="preserve"> Se dan por concluidas y superadas las actividades del Plan Ejecutivo para la </w:t>
      </w:r>
      <w:r w:rsidRPr="00F76810">
        <w:rPr>
          <w:rFonts w:ascii="Lucida Sans" w:eastAsia="Lucida Sans" w:hAnsi="Lucida Sans" w:cs="Lucida Sans"/>
          <w:sz w:val="40"/>
          <w:szCs w:val="40"/>
        </w:rPr>
        <w:lastRenderedPageBreak/>
        <w:t xml:space="preserve">construcción de los Lineamientos de paridad de género y acciones afirmativas. </w:t>
      </w:r>
    </w:p>
    <w:p w14:paraId="79BDA980" w14:textId="77777777" w:rsidR="00B5193B" w:rsidRPr="00F76810" w:rsidRDefault="00B5193B">
      <w:pPr>
        <w:spacing w:line="240" w:lineRule="auto"/>
        <w:jc w:val="both"/>
        <w:rPr>
          <w:rFonts w:ascii="Lucida Sans" w:eastAsia="Lucida Sans" w:hAnsi="Lucida Sans" w:cs="Lucida Sans"/>
          <w:sz w:val="40"/>
          <w:szCs w:val="40"/>
        </w:rPr>
      </w:pPr>
    </w:p>
    <w:p w14:paraId="7C1C95B9" w14:textId="7034B4E2" w:rsidR="00B5193B" w:rsidRPr="00F76810" w:rsidRDefault="00B5193B">
      <w:pPr>
        <w:spacing w:line="240" w:lineRule="auto"/>
        <w:jc w:val="both"/>
        <w:rPr>
          <w:rFonts w:ascii="Lucida Sans" w:eastAsia="Lucida Sans" w:hAnsi="Lucida Sans" w:cs="Lucida Sans"/>
          <w:sz w:val="40"/>
          <w:szCs w:val="40"/>
          <w:highlight w:val="yellow"/>
        </w:rPr>
      </w:pPr>
      <w:r w:rsidRPr="00F76810">
        <w:rPr>
          <w:rFonts w:ascii="Lucida Sans" w:eastAsia="Lucida Sans" w:hAnsi="Lucida Sans" w:cs="Lucida Sans"/>
          <w:b/>
          <w:bCs/>
          <w:sz w:val="40"/>
          <w:szCs w:val="40"/>
        </w:rPr>
        <w:t>CUARTO AL SÉPTIMO.</w:t>
      </w:r>
      <w:r w:rsidRPr="00F76810">
        <w:rPr>
          <w:rFonts w:ascii="Lucida Sans" w:eastAsia="Lucida Sans" w:hAnsi="Lucida Sans" w:cs="Lucida Sans"/>
          <w:sz w:val="40"/>
          <w:szCs w:val="40"/>
        </w:rPr>
        <w:t xml:space="preserve"> </w:t>
      </w:r>
      <w:r w:rsidR="00C54A15" w:rsidRPr="00F76810">
        <w:rPr>
          <w:rFonts w:ascii="Lucida Sans" w:eastAsia="Lucida Sans" w:hAnsi="Lucida Sans" w:cs="Lucida Sans"/>
          <w:sz w:val="40"/>
          <w:szCs w:val="40"/>
        </w:rPr>
        <w:t>Se ordena d</w:t>
      </w:r>
      <w:r w:rsidRPr="00F76810">
        <w:rPr>
          <w:rFonts w:ascii="Lucida Sans" w:eastAsia="Lucida Sans" w:hAnsi="Lucida Sans" w:cs="Lucida Sans"/>
          <w:sz w:val="40"/>
          <w:szCs w:val="40"/>
        </w:rPr>
        <w:t xml:space="preserve">ifundir </w:t>
      </w:r>
      <w:r w:rsidR="00C54A15" w:rsidRPr="00F76810">
        <w:rPr>
          <w:rFonts w:ascii="Lucida Sans" w:eastAsia="Lucida Sans" w:hAnsi="Lucida Sans" w:cs="Lucida Sans"/>
          <w:sz w:val="40"/>
          <w:szCs w:val="40"/>
        </w:rPr>
        <w:t>el acuerdo y lineamiento</w:t>
      </w:r>
      <w:r w:rsidRPr="00F76810">
        <w:rPr>
          <w:rFonts w:ascii="Lucida Sans" w:eastAsia="Lucida Sans" w:hAnsi="Lucida Sans" w:cs="Lucida Sans"/>
          <w:sz w:val="40"/>
          <w:szCs w:val="40"/>
        </w:rPr>
        <w:t xml:space="preserve">, traducidos e interpretados en braille y lengua de señas mexicana, así como </w:t>
      </w:r>
      <w:proofErr w:type="spellStart"/>
      <w:r w:rsidRPr="00F76810">
        <w:rPr>
          <w:rFonts w:ascii="Lucida Sans" w:eastAsia="Lucida Sans" w:hAnsi="Lucida Sans" w:cs="Lucida Sans"/>
          <w:sz w:val="40"/>
          <w:szCs w:val="40"/>
        </w:rPr>
        <w:t>wixáritari</w:t>
      </w:r>
      <w:proofErr w:type="spellEnd"/>
      <w:r w:rsidRPr="00F76810">
        <w:rPr>
          <w:rFonts w:ascii="Lucida Sans" w:eastAsia="Lucida Sans" w:hAnsi="Lucida Sans" w:cs="Lucida Sans"/>
          <w:sz w:val="40"/>
          <w:szCs w:val="40"/>
        </w:rPr>
        <w:t xml:space="preserve"> y náhuatl por todos los medios de comunicación e información disponibles. </w:t>
      </w:r>
    </w:p>
    <w:p w14:paraId="6FA8CEB8" w14:textId="77777777" w:rsidR="00473BA6" w:rsidRDefault="00473BA6">
      <w:pPr>
        <w:spacing w:line="240" w:lineRule="auto"/>
        <w:jc w:val="both"/>
        <w:rPr>
          <w:rFonts w:ascii="Lucida Sans" w:eastAsia="Lucida Sans" w:hAnsi="Lucida Sans" w:cs="Lucida Sans"/>
          <w:highlight w:val="yellow"/>
        </w:rPr>
      </w:pPr>
    </w:p>
    <w:p w14:paraId="3A0F5411" w14:textId="77777777" w:rsidR="00473BA6" w:rsidRDefault="00473BA6">
      <w:pPr>
        <w:spacing w:line="240" w:lineRule="auto"/>
        <w:jc w:val="both"/>
        <w:rPr>
          <w:rFonts w:ascii="Lucida Sans" w:eastAsia="Lucida Sans" w:hAnsi="Lucida Sans" w:cs="Lucida Sans"/>
        </w:rPr>
      </w:pPr>
    </w:p>
    <w:p w14:paraId="7918E750" w14:textId="77777777" w:rsidR="00473BA6" w:rsidRDefault="00473BA6">
      <w:pPr>
        <w:spacing w:line="240" w:lineRule="auto"/>
        <w:jc w:val="both"/>
        <w:rPr>
          <w:rFonts w:ascii="Lucida Sans" w:eastAsia="Lucida Sans" w:hAnsi="Lucida Sans" w:cs="Lucida Sans"/>
        </w:rPr>
      </w:pPr>
    </w:p>
    <w:sectPr w:rsidR="00473BA6" w:rsidSect="00E05380">
      <w:headerReference w:type="default" r:id="rId7"/>
      <w:pgSz w:w="11909" w:h="16834"/>
      <w:pgMar w:top="2415"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82F9" w14:textId="77777777" w:rsidR="00BC4683" w:rsidRDefault="00BC4683">
      <w:pPr>
        <w:spacing w:line="240" w:lineRule="auto"/>
      </w:pPr>
      <w:r>
        <w:separator/>
      </w:r>
    </w:p>
  </w:endnote>
  <w:endnote w:type="continuationSeparator" w:id="0">
    <w:p w14:paraId="6392FA56" w14:textId="77777777" w:rsidR="00BC4683" w:rsidRDefault="00BC4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B44C" w14:textId="77777777" w:rsidR="00BC4683" w:rsidRDefault="00BC4683">
      <w:pPr>
        <w:spacing w:line="240" w:lineRule="auto"/>
      </w:pPr>
      <w:r>
        <w:separator/>
      </w:r>
    </w:p>
  </w:footnote>
  <w:footnote w:type="continuationSeparator" w:id="0">
    <w:p w14:paraId="7C929B0E" w14:textId="77777777" w:rsidR="00BC4683" w:rsidRDefault="00BC46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172D" w14:textId="443C32F7" w:rsidR="00473BA6" w:rsidRDefault="00CC1513">
    <w:pPr>
      <w:pBdr>
        <w:top w:val="nil"/>
        <w:left w:val="nil"/>
        <w:bottom w:val="nil"/>
        <w:right w:val="nil"/>
        <w:between w:val="nil"/>
      </w:pBdr>
      <w:tabs>
        <w:tab w:val="center" w:pos="4419"/>
        <w:tab w:val="right" w:pos="8838"/>
      </w:tabs>
      <w:spacing w:line="240" w:lineRule="auto"/>
      <w:rPr>
        <w:color w:val="000000"/>
      </w:rPr>
    </w:pPr>
    <w:r>
      <w:rPr>
        <w:noProof/>
        <w:lang w:val="es-MX"/>
      </w:rPr>
      <w:drawing>
        <wp:anchor distT="0" distB="0" distL="114300" distR="114300" simplePos="0" relativeHeight="251664384" behindDoc="0" locked="0" layoutInCell="1" hidden="0" allowOverlap="1" wp14:anchorId="450E1458" wp14:editId="497BCB1B">
          <wp:simplePos x="0" y="0"/>
          <wp:positionH relativeFrom="column">
            <wp:posOffset>0</wp:posOffset>
          </wp:positionH>
          <wp:positionV relativeFrom="paragraph">
            <wp:posOffset>-114935</wp:posOffset>
          </wp:positionV>
          <wp:extent cx="2209800" cy="1184910"/>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209800" cy="1184910"/>
                  </a:xfrm>
                  <a:prstGeom prst="rect">
                    <a:avLst/>
                  </a:prstGeom>
                  <a:ln/>
                </pic:spPr>
              </pic:pic>
            </a:graphicData>
          </a:graphic>
          <wp14:sizeRelH relativeFrom="margin">
            <wp14:pctWidth>0</wp14:pctWidth>
          </wp14:sizeRelH>
          <wp14:sizeRelV relativeFrom="margin">
            <wp14:pctHeight>0</wp14:pctHeight>
          </wp14:sizeRelV>
        </wp:anchor>
      </w:drawing>
    </w:r>
    <w:r>
      <w:rPr>
        <w:noProof/>
        <w:lang w:val="es-MX"/>
      </w:rPr>
      <mc:AlternateContent>
        <mc:Choice Requires="wps">
          <w:drawing>
            <wp:anchor distT="0" distB="0" distL="114300" distR="114300" simplePos="0" relativeHeight="251656192" behindDoc="0" locked="0" layoutInCell="1" hidden="0" allowOverlap="1" wp14:anchorId="5B8EC614" wp14:editId="67609854">
              <wp:simplePos x="0" y="0"/>
              <wp:positionH relativeFrom="column">
                <wp:posOffset>3095625</wp:posOffset>
              </wp:positionH>
              <wp:positionV relativeFrom="paragraph">
                <wp:posOffset>-28575</wp:posOffset>
              </wp:positionV>
              <wp:extent cx="2631440" cy="942975"/>
              <wp:effectExtent l="0" t="0" r="0" b="9525"/>
              <wp:wrapNone/>
              <wp:docPr id="1" name="Redondear rectángulo de esquina diagonal 1"/>
              <wp:cNvGraphicFramePr/>
              <a:graphic xmlns:a="http://schemas.openxmlformats.org/drawingml/2006/main">
                <a:graphicData uri="http://schemas.microsoft.com/office/word/2010/wordprocessingShape">
                  <wps:wsp>
                    <wps:cNvSpPr/>
                    <wps:spPr>
                      <a:xfrm>
                        <a:off x="0" y="0"/>
                        <a:ext cx="2631440" cy="942975"/>
                      </a:xfrm>
                      <a:prstGeom prst="round2DiagRect">
                        <a:avLst>
                          <a:gd name="adj1" fmla="val 19649"/>
                          <a:gd name="adj2" fmla="val 0"/>
                        </a:avLst>
                      </a:prstGeom>
                      <a:solidFill>
                        <a:srgbClr val="00778E"/>
                      </a:solidFill>
                      <a:ln>
                        <a:noFill/>
                      </a:ln>
                    </wps:spPr>
                    <wps:txbx>
                      <w:txbxContent>
                        <w:p w14:paraId="5AB76523" w14:textId="77777777" w:rsidR="0073427C" w:rsidRDefault="0073427C">
                          <w:pPr>
                            <w:spacing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5B8EC614" id="Redondear rectángulo de esquina diagonal 1" o:spid="_x0000_s1026" style="position:absolute;margin-left:243.75pt;margin-top:-2.25pt;width:207.2pt;height:74.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31440,942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" adj="-11796480,,5400" path="m185285,l2631440,r,l2631440,757690v,102330,-82955,185285,-185285,185285l,942975r,l,185285c,82955,82955,,185285,xe" fillcolor="#00778e" stroked="f">
              <v:stroke joinstyle="miter"/>
              <v:formulas/>
              <v:path arrowok="t" o:connecttype="custom" o:connectlocs="185285,0;2631440,0;2631440,0;2631440,757690;2446155,942975;0,942975;0,942975;0,185285;185285,0" o:connectangles="0,0,0,0,0,0,0,0,0" textboxrect="0,0,2631440,942975"/>
              <v:textbox inset="2.53958mm,2.53958mm,2.53958mm,2.53958mm">
                <w:txbxContent>
                  <w:p w14:paraId="5AB76523" w14:textId="77777777" w:rsidR="0073427C" w:rsidRDefault="0073427C">
                    <w:pPr>
                      <w:spacing w:line="240" w:lineRule="auto"/>
                      <w:textDirection w:val="btLr"/>
                    </w:pPr>
                  </w:p>
                </w:txbxContent>
              </v:textbox>
            </v:shape>
          </w:pict>
        </mc:Fallback>
      </mc:AlternateContent>
    </w:r>
    <w:r>
      <w:rPr>
        <w:noProof/>
        <w:lang w:val="es-MX"/>
      </w:rPr>
      <mc:AlternateContent>
        <mc:Choice Requires="wps">
          <w:drawing>
            <wp:anchor distT="0" distB="0" distL="114300" distR="114300" simplePos="0" relativeHeight="251662336" behindDoc="0" locked="0" layoutInCell="1" hidden="0" allowOverlap="1" wp14:anchorId="51D12BA4" wp14:editId="641E88EC">
              <wp:simplePos x="0" y="0"/>
              <wp:positionH relativeFrom="column">
                <wp:posOffset>3162300</wp:posOffset>
              </wp:positionH>
              <wp:positionV relativeFrom="paragraph">
                <wp:posOffset>47625</wp:posOffset>
              </wp:positionV>
              <wp:extent cx="2542540" cy="895350"/>
              <wp:effectExtent l="0" t="0" r="0" b="0"/>
              <wp:wrapNone/>
              <wp:docPr id="2" name="Rectángulo 2"/>
              <wp:cNvGraphicFramePr/>
              <a:graphic xmlns:a="http://schemas.openxmlformats.org/drawingml/2006/main">
                <a:graphicData uri="http://schemas.microsoft.com/office/word/2010/wordprocessingShape">
                  <wps:wsp>
                    <wps:cNvSpPr/>
                    <wps:spPr>
                      <a:xfrm>
                        <a:off x="0" y="0"/>
                        <a:ext cx="2542540" cy="895350"/>
                      </a:xfrm>
                      <a:prstGeom prst="rect">
                        <a:avLst/>
                      </a:prstGeom>
                      <a:noFill/>
                      <a:ln>
                        <a:noFill/>
                      </a:ln>
                    </wps:spPr>
                    <wps:txbx>
                      <w:txbxContent>
                        <w:p w14:paraId="1B3E797A" w14:textId="77777777" w:rsidR="0073427C" w:rsidRPr="00CC1513" w:rsidRDefault="00872F26">
                          <w:pPr>
                            <w:spacing w:line="240" w:lineRule="auto"/>
                            <w:jc w:val="right"/>
                            <w:textDirection w:val="btLr"/>
                            <w:rPr>
                              <w:sz w:val="30"/>
                              <w:szCs w:val="30"/>
                            </w:rPr>
                          </w:pPr>
                          <w:r w:rsidRPr="00CC1513">
                            <w:rPr>
                              <w:rFonts w:ascii="Lucida Sans" w:eastAsia="Lucida Sans" w:hAnsi="Lucida Sans" w:cs="Lucida Sans"/>
                              <w:b/>
                              <w:color w:val="FFFFFF"/>
                              <w:sz w:val="30"/>
                              <w:szCs w:val="30"/>
                            </w:rPr>
                            <w:t>ACUERDO DEL CONSEJO GENERAL</w:t>
                          </w:r>
                          <w:r w:rsidRPr="00CC1513">
                            <w:rPr>
                              <w:rFonts w:ascii="Lucida Sans" w:eastAsia="Lucida Sans" w:hAnsi="Lucida Sans" w:cs="Lucida Sans"/>
                              <w:b/>
                              <w:color w:val="FFFFFF"/>
                              <w:sz w:val="30"/>
                              <w:szCs w:val="30"/>
                            </w:rPr>
                            <w:br/>
                            <w:t>IEPC-ACG-057/2023</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D12BA4" id="Rectángulo 2" o:spid="_x0000_s1027" style="position:absolute;margin-left:249pt;margin-top:3.75pt;width:200.2pt;height:7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" filled="f" stroked="f">
              <v:textbox inset="2.53958mm,1.2694mm,2.53958mm,1.2694mm">
                <w:txbxContent>
                  <w:p w14:paraId="1B3E797A" w14:textId="77777777" w:rsidR="0073427C" w:rsidRPr="00CC1513" w:rsidRDefault="00872F26">
                    <w:pPr>
                      <w:spacing w:line="240" w:lineRule="auto"/>
                      <w:jc w:val="right"/>
                      <w:textDirection w:val="btLr"/>
                      <w:rPr>
                        <w:sz w:val="30"/>
                        <w:szCs w:val="30"/>
                      </w:rPr>
                    </w:pPr>
                    <w:r w:rsidRPr="00CC1513">
                      <w:rPr>
                        <w:rFonts w:ascii="Lucida Sans" w:eastAsia="Lucida Sans" w:hAnsi="Lucida Sans" w:cs="Lucida Sans"/>
                        <w:b/>
                        <w:color w:val="FFFFFF"/>
                        <w:sz w:val="30"/>
                        <w:szCs w:val="30"/>
                      </w:rPr>
                      <w:t>ACUERDO DEL CONSEJO GENERAL</w:t>
                    </w:r>
                    <w:r w:rsidRPr="00CC1513">
                      <w:rPr>
                        <w:rFonts w:ascii="Lucida Sans" w:eastAsia="Lucida Sans" w:hAnsi="Lucida Sans" w:cs="Lucida Sans"/>
                        <w:b/>
                        <w:color w:val="FFFFFF"/>
                        <w:sz w:val="30"/>
                        <w:szCs w:val="30"/>
                      </w:rPr>
                      <w:br/>
                      <w:t>IEPC-ACG-057/2023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E5D4F"/>
    <w:multiLevelType w:val="hybridMultilevel"/>
    <w:tmpl w:val="2FFC380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785657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erva Elena Machain Sanabria">
    <w15:presenceInfo w15:providerId="AD" w15:userId="S::minerva.machain@iepcjalisco.mx::e40ced64-6e56-4d33-8153-2d8c447173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A6"/>
    <w:rsid w:val="00023910"/>
    <w:rsid w:val="00023EAB"/>
    <w:rsid w:val="00074B9D"/>
    <w:rsid w:val="001141E5"/>
    <w:rsid w:val="001227CF"/>
    <w:rsid w:val="00243896"/>
    <w:rsid w:val="003A6378"/>
    <w:rsid w:val="003B1B59"/>
    <w:rsid w:val="003F208F"/>
    <w:rsid w:val="00473BA6"/>
    <w:rsid w:val="004C17ED"/>
    <w:rsid w:val="0073427C"/>
    <w:rsid w:val="007B4F45"/>
    <w:rsid w:val="00872F26"/>
    <w:rsid w:val="00934AB2"/>
    <w:rsid w:val="009F671B"/>
    <w:rsid w:val="00A240E7"/>
    <w:rsid w:val="00AF3A0D"/>
    <w:rsid w:val="00B5193B"/>
    <w:rsid w:val="00B67046"/>
    <w:rsid w:val="00BC4683"/>
    <w:rsid w:val="00C45A31"/>
    <w:rsid w:val="00C54A15"/>
    <w:rsid w:val="00CC1513"/>
    <w:rsid w:val="00D00B13"/>
    <w:rsid w:val="00E05380"/>
    <w:rsid w:val="00ED194A"/>
    <w:rsid w:val="00F02F33"/>
    <w:rsid w:val="00F768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98101"/>
  <w15:docId w15:val="{8D3E4CAE-E90F-49C3-9F87-ED56B11B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023910"/>
    <w:pPr>
      <w:ind w:left="720"/>
      <w:contextualSpacing/>
    </w:pPr>
  </w:style>
  <w:style w:type="paragraph" w:styleId="Revisin">
    <w:name w:val="Revision"/>
    <w:hidden/>
    <w:uiPriority w:val="99"/>
    <w:semiHidden/>
    <w:rsid w:val="004C17ED"/>
    <w:pPr>
      <w:spacing w:line="240" w:lineRule="auto"/>
    </w:pPr>
  </w:style>
  <w:style w:type="character" w:styleId="Refdecomentario">
    <w:name w:val="annotation reference"/>
    <w:basedOn w:val="Fuentedeprrafopredeter"/>
    <w:uiPriority w:val="99"/>
    <w:semiHidden/>
    <w:unhideWhenUsed/>
    <w:rsid w:val="004C17ED"/>
    <w:rPr>
      <w:sz w:val="16"/>
      <w:szCs w:val="16"/>
    </w:rPr>
  </w:style>
  <w:style w:type="paragraph" w:styleId="Textocomentario">
    <w:name w:val="annotation text"/>
    <w:basedOn w:val="Normal"/>
    <w:link w:val="TextocomentarioCar"/>
    <w:uiPriority w:val="99"/>
    <w:semiHidden/>
    <w:unhideWhenUsed/>
    <w:rsid w:val="004C17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17ED"/>
    <w:rPr>
      <w:sz w:val="20"/>
      <w:szCs w:val="20"/>
    </w:rPr>
  </w:style>
  <w:style w:type="paragraph" w:styleId="Asuntodelcomentario">
    <w:name w:val="annotation subject"/>
    <w:basedOn w:val="Textocomentario"/>
    <w:next w:val="Textocomentario"/>
    <w:link w:val="AsuntodelcomentarioCar"/>
    <w:uiPriority w:val="99"/>
    <w:semiHidden/>
    <w:unhideWhenUsed/>
    <w:rsid w:val="004C17ED"/>
    <w:rPr>
      <w:b/>
      <w:bCs/>
    </w:rPr>
  </w:style>
  <w:style w:type="character" w:customStyle="1" w:styleId="AsuntodelcomentarioCar">
    <w:name w:val="Asunto del comentario Car"/>
    <w:basedOn w:val="TextocomentarioCar"/>
    <w:link w:val="Asuntodelcomentario"/>
    <w:uiPriority w:val="99"/>
    <w:semiHidden/>
    <w:rsid w:val="004C17ED"/>
    <w:rPr>
      <w:b/>
      <w:bCs/>
      <w:sz w:val="20"/>
      <w:szCs w:val="20"/>
    </w:rPr>
  </w:style>
  <w:style w:type="paragraph" w:styleId="Textodeglobo">
    <w:name w:val="Balloon Text"/>
    <w:basedOn w:val="Normal"/>
    <w:link w:val="TextodegloboCar"/>
    <w:uiPriority w:val="99"/>
    <w:semiHidden/>
    <w:unhideWhenUsed/>
    <w:rsid w:val="001141E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41E5"/>
    <w:rPr>
      <w:rFonts w:ascii="Segoe UI" w:hAnsi="Segoe UI" w:cs="Segoe UI"/>
      <w:sz w:val="18"/>
      <w:szCs w:val="18"/>
    </w:rPr>
  </w:style>
  <w:style w:type="paragraph" w:styleId="Encabezado">
    <w:name w:val="header"/>
    <w:basedOn w:val="Normal"/>
    <w:link w:val="EncabezadoCar"/>
    <w:uiPriority w:val="99"/>
    <w:unhideWhenUsed/>
    <w:rsid w:val="00F7681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76810"/>
  </w:style>
  <w:style w:type="paragraph" w:styleId="Piedepgina">
    <w:name w:val="footer"/>
    <w:basedOn w:val="Normal"/>
    <w:link w:val="PiedepginaCar"/>
    <w:uiPriority w:val="99"/>
    <w:unhideWhenUsed/>
    <w:rsid w:val="00F7681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76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1445</Words>
  <Characters>7952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Oscar Issac Sánchez Covarrubias</cp:lastModifiedBy>
  <cp:revision>2</cp:revision>
  <dcterms:created xsi:type="dcterms:W3CDTF">2023-11-08T23:07:00Z</dcterms:created>
  <dcterms:modified xsi:type="dcterms:W3CDTF">2023-11-08T23:07:00Z</dcterms:modified>
</cp:coreProperties>
</file>